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460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1191"/>
        <w:gridCol w:w="3969"/>
        <w:gridCol w:w="511"/>
        <w:gridCol w:w="1190"/>
        <w:gridCol w:w="1134"/>
        <w:gridCol w:w="4887"/>
        <w:gridCol w:w="727"/>
        <w:gridCol w:w="992"/>
      </w:tblGrid>
      <w:tr>
        <w:tblPrEx>
          <w:tblW w:w="1460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val="378"/>
        </w:trPr>
        <w:tc>
          <w:tcPr>
            <w:tcW w:w="14601" w:type="dxa"/>
            <w:gridSpan w:val="8"/>
            <w:tcBorders>
              <w:top w:val="single" w:sz="4" w:space="0" w:color="auto"/>
              <w:left w:val="single" w:sz="4" w:space="0" w:color="auto"/>
              <w:bottom w:val="single" w:sz="4" w:space="0" w:color="auto"/>
              <w:right w:val="single" w:sz="4" w:space="0" w:color="auto"/>
            </w:tcBorders>
            <w:textDirection w:val="lrTb"/>
            <w:vAlign w:val="top"/>
          </w:tcPr>
          <w:p w:rsidR="0029432B" w:rsidRPr="0029432B" w:rsidP="007573B0">
            <w:pPr>
              <w:bidi w:val="0"/>
              <w:jc w:val="center"/>
              <w:rPr>
                <w:rFonts w:ascii="Times New Roman" w:hAnsi="Times New Roman"/>
                <w:sz w:val="16"/>
              </w:rPr>
            </w:pPr>
            <w:r w:rsidRPr="0029432B">
              <w:rPr>
                <w:rFonts w:ascii="Times New Roman" w:hAnsi="Times New Roman"/>
                <w:sz w:val="16"/>
              </w:rPr>
              <w:t>TABUĽKA ZHODY</w:t>
            </w:r>
          </w:p>
          <w:p w:rsidR="0029432B" w:rsidRPr="0029432B" w:rsidP="007573B0">
            <w:pPr>
              <w:bidi w:val="0"/>
              <w:jc w:val="center"/>
              <w:rPr>
                <w:rFonts w:ascii="Times New Roman" w:hAnsi="Times New Roman"/>
                <w:sz w:val="16"/>
              </w:rPr>
            </w:pPr>
            <w:r w:rsidRPr="0029432B">
              <w:rPr>
                <w:rFonts w:ascii="Times New Roman" w:hAnsi="Times New Roman"/>
                <w:sz w:val="16"/>
              </w:rPr>
              <w:t>právneho predpisu s </w:t>
            </w:r>
            <w:r w:rsidRPr="0029432B" w:rsidR="001916BD">
              <w:rPr>
                <w:rFonts w:ascii="Times New Roman" w:hAnsi="Times New Roman"/>
                <w:sz w:val="16"/>
              </w:rPr>
              <w:t xml:space="preserve"> </w:t>
            </w:r>
            <w:r w:rsidRPr="0029432B">
              <w:rPr>
                <w:rFonts w:ascii="Times New Roman" w:hAnsi="Times New Roman"/>
                <w:sz w:val="16"/>
              </w:rPr>
              <w:t>právom Európskej únie</w:t>
            </w:r>
          </w:p>
          <w:p w:rsidR="0029432B" w:rsidP="0029432B">
            <w:pPr>
              <w:bidi w:val="0"/>
              <w:jc w:val="center"/>
              <w:rPr>
                <w:rFonts w:ascii="Times New Roman" w:hAnsi="Times New Roman"/>
                <w:sz w:val="16"/>
              </w:rPr>
            </w:pPr>
          </w:p>
        </w:tc>
      </w:tr>
      <w:tr>
        <w:tblPrEx>
          <w:tblW w:w="14601" w:type="dxa"/>
          <w:tblInd w:w="-72" w:type="dxa"/>
          <w:tblLayout w:type="fixed"/>
          <w:tblCellMar>
            <w:top w:w="0" w:type="dxa"/>
            <w:left w:w="70" w:type="dxa"/>
            <w:bottom w:w="0" w:type="dxa"/>
            <w:right w:w="70" w:type="dxa"/>
          </w:tblCellMar>
        </w:tblPrEx>
        <w:trPr>
          <w:cantSplit/>
        </w:trPr>
        <w:tc>
          <w:tcPr>
            <w:tcW w:w="5671" w:type="dxa"/>
            <w:gridSpan w:val="3"/>
            <w:tcBorders>
              <w:top w:val="single" w:sz="4" w:space="0" w:color="auto"/>
              <w:left w:val="single" w:sz="4" w:space="0" w:color="auto"/>
              <w:bottom w:val="single" w:sz="4" w:space="0" w:color="auto"/>
              <w:right w:val="single" w:sz="4" w:space="0" w:color="auto"/>
            </w:tcBorders>
            <w:textDirection w:val="lrTb"/>
            <w:vAlign w:val="top"/>
          </w:tcPr>
          <w:p w:rsidR="0029432B" w:rsidRPr="00A108B0" w:rsidP="007573B0">
            <w:pPr>
              <w:bidi w:val="0"/>
              <w:jc w:val="both"/>
              <w:rPr>
                <w:rFonts w:ascii="Times New Roman" w:hAnsi="Times New Roman"/>
                <w:b/>
                <w:i w:val="0"/>
                <w:sz w:val="16"/>
              </w:rPr>
            </w:pPr>
            <w:r>
              <w:rPr>
                <w:rFonts w:ascii="Times New Roman" w:hAnsi="Times New Roman"/>
                <w:b/>
                <w:i w:val="0"/>
                <w:sz w:val="16"/>
              </w:rPr>
              <w:t xml:space="preserve">SMERNICA RADY 94/33/ES z 22. júna </w:t>
            </w:r>
            <w:r w:rsidRPr="00A108B0">
              <w:rPr>
                <w:rFonts w:ascii="Times New Roman" w:hAnsi="Times New Roman"/>
                <w:b/>
                <w:i w:val="0"/>
                <w:sz w:val="16"/>
              </w:rPr>
              <w:t xml:space="preserve">1994 o ochrane mladých ľudí pri práci </w:t>
            </w:r>
          </w:p>
          <w:p w:rsidR="0029432B" w:rsidRPr="00A108B0" w:rsidP="007573B0">
            <w:pPr>
              <w:bidi w:val="0"/>
              <w:jc w:val="both"/>
              <w:rPr>
                <w:rFonts w:ascii="Times New Roman" w:hAnsi="Times New Roman"/>
                <w:b/>
                <w:i w:val="0"/>
                <w:sz w:val="16"/>
              </w:rPr>
            </w:pPr>
            <w:r w:rsidRPr="00A108B0" w:rsidR="008C51FA">
              <w:rPr>
                <w:rFonts w:ascii="Times New Roman" w:hAnsi="Times New Roman"/>
                <w:b/>
                <w:i w:val="0"/>
                <w:sz w:val="16"/>
              </w:rPr>
              <w:t>(Mimoriadne vydanie Ú. v. EÚ, kap. 05/</w:t>
            </w:r>
            <w:r w:rsidRPr="00A108B0" w:rsidR="00DF29D1">
              <w:rPr>
                <w:rFonts w:ascii="Times New Roman" w:hAnsi="Times New Roman"/>
                <w:b/>
                <w:i w:val="0"/>
                <w:sz w:val="16"/>
              </w:rPr>
              <w:t>zv</w:t>
            </w:r>
            <w:r w:rsidRPr="00A108B0" w:rsidR="008C51FA">
              <w:rPr>
                <w:rFonts w:ascii="Times New Roman" w:hAnsi="Times New Roman"/>
                <w:b/>
                <w:i w:val="0"/>
                <w:sz w:val="16"/>
              </w:rPr>
              <w:t>. 02)</w:t>
            </w:r>
          </w:p>
          <w:p w:rsidR="0029432B" w:rsidP="007573B0">
            <w:pPr>
              <w:bidi w:val="0"/>
              <w:jc w:val="both"/>
              <w:rPr>
                <w:rFonts w:ascii="Times New Roman" w:hAnsi="Times New Roman"/>
                <w:i w:val="0"/>
                <w:sz w:val="16"/>
              </w:rPr>
            </w:pPr>
          </w:p>
        </w:tc>
        <w:tc>
          <w:tcPr>
            <w:tcW w:w="8930" w:type="dxa"/>
            <w:gridSpan w:val="5"/>
            <w:tcBorders>
              <w:top w:val="single" w:sz="4" w:space="0" w:color="auto"/>
              <w:left w:val="single" w:sz="4" w:space="0" w:color="auto"/>
              <w:bottom w:val="single" w:sz="4" w:space="0" w:color="auto"/>
              <w:right w:val="single" w:sz="4" w:space="0" w:color="auto"/>
            </w:tcBorders>
            <w:textDirection w:val="lrTb"/>
            <w:vAlign w:val="top"/>
          </w:tcPr>
          <w:p w:rsidR="0029432B" w:rsidP="007573B0">
            <w:pPr>
              <w:numPr>
                <w:numId w:val="1"/>
              </w:numPr>
              <w:bidi w:val="0"/>
              <w:jc w:val="both"/>
              <w:rPr>
                <w:rFonts w:ascii="Times New Roman" w:hAnsi="Times New Roman"/>
                <w:b/>
                <w:i w:val="0"/>
                <w:sz w:val="16"/>
              </w:rPr>
            </w:pPr>
            <w:r>
              <w:rPr>
                <w:rFonts w:ascii="Times New Roman" w:hAnsi="Times New Roman"/>
                <w:b/>
                <w:i w:val="0"/>
                <w:sz w:val="16"/>
              </w:rPr>
              <w:t>zákon č. 311/2001 Z. z. Zákonník práce v znení neskorších predpisov</w:t>
            </w:r>
          </w:p>
          <w:p w:rsidR="0029432B" w:rsidP="007573B0">
            <w:pPr>
              <w:numPr>
                <w:numId w:val="1"/>
              </w:numPr>
              <w:bidi w:val="0"/>
              <w:jc w:val="both"/>
              <w:rPr>
                <w:rFonts w:ascii="Times New Roman" w:hAnsi="Times New Roman"/>
                <w:b/>
                <w:i w:val="0"/>
                <w:sz w:val="16"/>
              </w:rPr>
            </w:pPr>
            <w:r>
              <w:rPr>
                <w:rFonts w:ascii="Times New Roman" w:hAnsi="Times New Roman"/>
                <w:b/>
                <w:i w:val="0"/>
                <w:sz w:val="16"/>
              </w:rPr>
              <w:t>zákon č. 300/2005 Z. z. Trestný zákon v znení neskorších predpisov</w:t>
            </w:r>
          </w:p>
          <w:p w:rsidR="0029432B" w:rsidRPr="00FA00FF" w:rsidP="007573B0">
            <w:pPr>
              <w:numPr>
                <w:numId w:val="1"/>
              </w:numPr>
              <w:bidi w:val="0"/>
              <w:jc w:val="both"/>
              <w:rPr>
                <w:rFonts w:ascii="Times New Roman" w:hAnsi="Times New Roman"/>
                <w:b/>
                <w:i w:val="0"/>
                <w:sz w:val="16"/>
              </w:rPr>
            </w:pPr>
            <w:r>
              <w:rPr>
                <w:rFonts w:ascii="Times New Roman" w:hAnsi="Times New Roman"/>
                <w:b/>
                <w:i w:val="0"/>
                <w:sz w:val="16"/>
              </w:rPr>
              <w:t>zákon č. 124/2006 Z. z. o bezpečnosti a ochrane zdravia pri práci a o zmene a doplnení niektorých zákonov v znení neskorších predpisov</w:t>
            </w:r>
          </w:p>
          <w:p w:rsidR="0029432B" w:rsidRPr="00D01BCD" w:rsidP="007573B0">
            <w:pPr>
              <w:numPr>
                <w:numId w:val="1"/>
              </w:numPr>
              <w:bidi w:val="0"/>
              <w:jc w:val="both"/>
              <w:rPr>
                <w:rFonts w:ascii="Times New Roman" w:hAnsi="Times New Roman"/>
                <w:b/>
                <w:i w:val="0"/>
                <w:sz w:val="16"/>
                <w:szCs w:val="16"/>
              </w:rPr>
            </w:pPr>
            <w:r>
              <w:rPr>
                <w:rFonts w:ascii="Times New Roman" w:hAnsi="Times New Roman"/>
                <w:b/>
                <w:i w:val="0"/>
                <w:sz w:val="16"/>
              </w:rPr>
              <w:t xml:space="preserve">zákon č. 125/2006 Z. z. o inšpekcii práce a o zmene a doplnení zákona č. 82/2005 Z. z. o nelegálnej práci a nelegálnom zamestnávaní v znení  neskorších </w:t>
            </w:r>
            <w:r w:rsidRPr="00FA00FF">
              <w:rPr>
                <w:rFonts w:ascii="Times New Roman" w:hAnsi="Times New Roman"/>
                <w:b/>
                <w:i w:val="0"/>
                <w:sz w:val="16"/>
              </w:rPr>
              <w:t xml:space="preserve">predpisov </w:t>
            </w:r>
            <w:r w:rsidRPr="00FA00FF">
              <w:rPr>
                <w:rFonts w:ascii="Times New Roman" w:hAnsi="Times New Roman"/>
                <w:b/>
                <w:bCs/>
                <w:i w:val="0"/>
                <w:color w:val="231F20"/>
                <w:sz w:val="16"/>
                <w:szCs w:val="16"/>
              </w:rPr>
              <w:t>a o zmene a doplnení niektorých zákonov v znení</w:t>
            </w:r>
            <w:r>
              <w:rPr>
                <w:rFonts w:ascii="Times New Roman" w:hAnsi="Times New Roman"/>
                <w:b/>
                <w:bCs/>
                <w:i w:val="0"/>
                <w:color w:val="231F20"/>
                <w:sz w:val="16"/>
                <w:szCs w:val="16"/>
              </w:rPr>
              <w:t xml:space="preserve"> neskorších predpisov</w:t>
            </w:r>
          </w:p>
          <w:p w:rsidR="0029432B" w:rsidP="007573B0">
            <w:pPr>
              <w:numPr>
                <w:numId w:val="1"/>
              </w:numPr>
              <w:bidi w:val="0"/>
              <w:jc w:val="both"/>
              <w:rPr>
                <w:rFonts w:ascii="Times New Roman" w:hAnsi="Times New Roman"/>
                <w:b/>
                <w:sz w:val="16"/>
              </w:rPr>
            </w:pPr>
            <w:r>
              <w:rPr>
                <w:rFonts w:ascii="Times New Roman" w:hAnsi="Times New Roman"/>
                <w:b/>
                <w:i w:val="0"/>
                <w:sz w:val="16"/>
              </w:rPr>
              <w:t>zákon č. 575/2001 Z. z. o organizácii činnosti vlády a organizácii ústrednej štátnej správy  v znení neskorších predpisov</w:t>
            </w:r>
          </w:p>
          <w:p w:rsidR="0029432B" w:rsidP="007573B0">
            <w:pPr>
              <w:numPr>
                <w:numId w:val="1"/>
              </w:numPr>
              <w:bidi w:val="0"/>
              <w:jc w:val="both"/>
              <w:rPr>
                <w:rFonts w:ascii="Times New Roman" w:hAnsi="Times New Roman"/>
                <w:b/>
                <w:i w:val="0"/>
                <w:sz w:val="16"/>
              </w:rPr>
            </w:pPr>
            <w:r>
              <w:rPr>
                <w:rFonts w:ascii="Times New Roman" w:hAnsi="Times New Roman"/>
                <w:b/>
                <w:i w:val="0"/>
                <w:sz w:val="16"/>
              </w:rPr>
              <w:t>nariadenie vlády SR č. 286/2004 Z. z. ktorým sa ustanovuje zoznam prác a pracovísk, ktoré sú zakázané mladistvým zamestnancom, a ktorým sa ustanovujú niektoré povinnosti zamestnávateľom pri zamestnávaní mladistvých zamestnancov</w:t>
            </w:r>
          </w:p>
          <w:p w:rsidR="0029432B" w:rsidRPr="00FA00FF" w:rsidP="007573B0">
            <w:pPr>
              <w:numPr>
                <w:numId w:val="19"/>
              </w:numPr>
              <w:bidi w:val="0"/>
              <w:jc w:val="both"/>
              <w:rPr>
                <w:rFonts w:ascii="Times New Roman" w:hAnsi="Times New Roman"/>
                <w:b/>
                <w:i w:val="0"/>
                <w:sz w:val="16"/>
              </w:rPr>
            </w:pPr>
            <w:r>
              <w:rPr>
                <w:rFonts w:ascii="Times New Roman" w:hAnsi="Times New Roman"/>
                <w:b/>
                <w:i w:val="0"/>
                <w:sz w:val="16"/>
              </w:rPr>
              <w:t>návrh zákona, ktorým sa mení a dopĺňa zákon č. 311/2001 Z. z. Zákonník práce v znení neskorších predpisov a ktorým sa menia a dopĺňajú niektoré zákony (ďalej len „novela Zákonníka práce“)</w:t>
            </w: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sz w:val="16"/>
              </w:rPr>
            </w:pPr>
            <w:r>
              <w:rPr>
                <w:rFonts w:ascii="Times New Roman" w:hAnsi="Times New Roman"/>
                <w:sz w:val="16"/>
              </w:rPr>
              <w:t>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sz w:val="16"/>
              </w:rPr>
            </w:pPr>
            <w:r>
              <w:rPr>
                <w:rFonts w:ascii="Times New Roman" w:hAnsi="Times New Roman"/>
                <w:sz w:val="16"/>
              </w:rPr>
              <w:t>2</w:t>
            </w: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sz w:val="16"/>
              </w:rPr>
            </w:pPr>
            <w:r>
              <w:rPr>
                <w:rFonts w:ascii="Times New Roman" w:hAnsi="Times New Roman"/>
                <w:sz w:val="16"/>
              </w:rPr>
              <w:t>3</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sz w:val="16"/>
              </w:rPr>
            </w:pPr>
            <w:r>
              <w:rPr>
                <w:rFonts w:ascii="Times New Roman" w:hAnsi="Times New Roman"/>
                <w:sz w:val="16"/>
              </w:rPr>
              <w:t>4</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sz w:val="16"/>
              </w:rPr>
            </w:pPr>
            <w:r>
              <w:rPr>
                <w:rFonts w:ascii="Times New Roman" w:hAnsi="Times New Roman"/>
                <w:sz w:val="16"/>
              </w:rPr>
              <w:t>5</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sz w:val="16"/>
              </w:rPr>
            </w:pPr>
            <w:r>
              <w:rPr>
                <w:rFonts w:ascii="Times New Roman" w:hAnsi="Times New Roman"/>
                <w:sz w:val="16"/>
              </w:rPr>
              <w:t>6</w:t>
            </w: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sz w:val="16"/>
              </w:rPr>
            </w:pPr>
            <w:r>
              <w:rPr>
                <w:rFonts w:ascii="Times New Roman" w:hAnsi="Times New Roman"/>
                <w:sz w:val="16"/>
              </w:rPr>
              <w:t>7</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sz w:val="16"/>
              </w:rPr>
            </w:pPr>
            <w:r>
              <w:rPr>
                <w:rFonts w:ascii="Times New Roman" w:hAnsi="Times New Roman"/>
                <w:sz w:val="16"/>
              </w:rPr>
              <w:t>8</w:t>
            </w: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Č:1</w:t>
            </w:r>
          </w:p>
          <w:p w:rsidR="005B6691">
            <w:pPr>
              <w:bidi w:val="0"/>
              <w:jc w:val="both"/>
              <w:rPr>
                <w:rFonts w:ascii="Times New Roman" w:hAnsi="Times New Roman"/>
                <w:b/>
                <w:i w:val="0"/>
                <w:sz w:val="16"/>
              </w:rPr>
            </w:pPr>
            <w:r>
              <w:rPr>
                <w:rFonts w:ascii="Times New Roman" w:hAnsi="Times New Roman"/>
                <w:b/>
                <w:i w:val="0"/>
                <w:sz w:val="16"/>
              </w:rPr>
              <w:t>O:1</w:t>
            </w:r>
          </w:p>
          <w:p w:rsidR="005B6691">
            <w:pPr>
              <w:bidi w:val="0"/>
              <w:jc w:val="both"/>
              <w:rPr>
                <w:rFonts w:ascii="Times New Roman" w:hAnsi="Times New Roman"/>
                <w:b/>
                <w:i w:val="0"/>
                <w:sz w:val="16"/>
              </w:rPr>
            </w:pPr>
            <w:r>
              <w:rPr>
                <w:rFonts w:ascii="Times New Roman" w:hAnsi="Times New Roman"/>
                <w:b/>
                <w:i w:val="0"/>
                <w:sz w:val="16"/>
              </w:rPr>
              <w:t>V:1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pStyle w:val="Footer"/>
              <w:bidi w:val="0"/>
              <w:jc w:val="both"/>
              <w:rPr>
                <w:rFonts w:ascii="Times New Roman" w:hAnsi="Times New Roman"/>
                <w:b/>
                <w:i w:val="0"/>
                <w:sz w:val="16"/>
              </w:rPr>
            </w:pPr>
            <w:r>
              <w:rPr>
                <w:rFonts w:ascii="Times New Roman" w:hAnsi="Times New Roman"/>
                <w:b/>
                <w:i w:val="0"/>
                <w:sz w:val="16"/>
              </w:rPr>
              <w:t>Účel</w:t>
            </w:r>
          </w:p>
          <w:p w:rsidR="005B6691">
            <w:pPr>
              <w:pStyle w:val="Footer"/>
              <w:bidi w:val="0"/>
              <w:jc w:val="both"/>
              <w:rPr>
                <w:rFonts w:ascii="Times New Roman" w:hAnsi="Times New Roman"/>
                <w:i w:val="0"/>
                <w:sz w:val="16"/>
              </w:rPr>
            </w:pPr>
            <w:r>
              <w:rPr>
                <w:rFonts w:ascii="Times New Roman" w:hAnsi="Times New Roman"/>
                <w:i w:val="0"/>
                <w:sz w:val="16"/>
              </w:rPr>
              <w:t>1. Členské štáty prijmú potrebné opatrenia na zákaz práce detí.</w:t>
            </w:r>
          </w:p>
          <w:p w:rsidR="005B6691">
            <w:pPr>
              <w:pStyle w:val="BodyText"/>
              <w:bidi w:val="0"/>
              <w:jc w:val="both"/>
              <w:rPr>
                <w:rFonts w:ascii="Times New Roman" w:hAnsi="Times New Roman"/>
              </w:rPr>
            </w:pPr>
          </w:p>
          <w:p w:rsidR="005B6691">
            <w:pPr>
              <w:pStyle w:val="BodyText"/>
              <w:bidi w:val="0"/>
              <w:jc w:val="both"/>
              <w:rPr>
                <w:rFonts w:ascii="Times New Roman" w:hAnsi="Times New Roman"/>
              </w:rPr>
            </w:pPr>
          </w:p>
          <w:p w:rsidR="005B6691">
            <w:pPr>
              <w:pStyle w:val="BodyText"/>
              <w:bidi w:val="0"/>
              <w:jc w:val="both"/>
              <w:rPr>
                <w:rFonts w:ascii="Times New Roman" w:hAnsi="Times New Roman"/>
                <w:i/>
                <w:sz w:val="16"/>
                <w:lang w:eastAsia="en-US"/>
              </w:rPr>
            </w:pPr>
          </w:p>
          <w:p w:rsidR="005B6691">
            <w:pPr>
              <w:pStyle w:val="BodyText"/>
              <w:bidi w:val="0"/>
              <w:jc w:val="both"/>
              <w:rPr>
                <w:rFonts w:ascii="Times New Roman" w:hAnsi="Times New Roman"/>
                <w:i/>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311/2001Z. z.</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Trestný zákon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xml:space="preserve">§ 11 </w:t>
            </w:r>
          </w:p>
          <w:p w:rsidR="005B6691">
            <w:pPr>
              <w:bidi w:val="0"/>
              <w:rPr>
                <w:rFonts w:ascii="Times New Roman" w:hAnsi="Times New Roman"/>
                <w:b/>
                <w:i w:val="0"/>
                <w:sz w:val="16"/>
              </w:rPr>
            </w:pPr>
            <w:r>
              <w:rPr>
                <w:rFonts w:ascii="Times New Roman" w:hAnsi="Times New Roman"/>
                <w:b/>
                <w:i w:val="0"/>
                <w:sz w:val="16"/>
              </w:rPr>
              <w:t>O: 2</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 xml:space="preserve">§ 211 </w:t>
            </w:r>
          </w:p>
          <w:p w:rsidR="005B6691">
            <w:pPr>
              <w:bidi w:val="0"/>
              <w:rPr>
                <w:rFonts w:ascii="Times New Roman" w:hAnsi="Times New Roman"/>
                <w:b/>
                <w:i w:val="0"/>
                <w:sz w:val="16"/>
              </w:rPr>
            </w:pPr>
            <w:r>
              <w:rPr>
                <w:rFonts w:ascii="Times New Roman" w:hAnsi="Times New Roman"/>
                <w:b/>
                <w:i w:val="0"/>
                <w:sz w:val="16"/>
              </w:rPr>
              <w:t>O: 2</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Footer"/>
              <w:bidi w:val="0"/>
              <w:jc w:val="both"/>
              <w:rPr>
                <w:rFonts w:ascii="Times New Roman" w:hAnsi="Times New Roman"/>
                <w:i w:val="0"/>
                <w:sz w:val="16"/>
              </w:rPr>
            </w:pPr>
            <w:r>
              <w:rPr>
                <w:rFonts w:ascii="Times New Roman" w:hAnsi="Times New Roman"/>
                <w:i w:val="0"/>
                <w:sz w:val="16"/>
              </w:rPr>
              <w:t>(2)   Spôsobilosť fyzickej osoby mať v pracovnoprávnych vzťahoch  práva a povinnosti ako zamestnanec a spôsobilosť vlastnými právnymi úkonmi nadobúdať  tieto práva a brať na seba tieto povinnosti vzniká, ak ďalej nie je ustanovené inak, dňom, keď fyzická osoba dovŕši 15 rokov veku; zamestnávateľ však nesmie dohodnúť ako deň nástupu do práce deň, ktorý by predchádzal dňu, keď fyzická osoba skončí povinnú školskú dochádzku.</w:t>
            </w:r>
          </w:p>
          <w:p w:rsidR="005B6691">
            <w:pPr>
              <w:pStyle w:val="Footer"/>
              <w:bidi w:val="0"/>
              <w:jc w:val="both"/>
              <w:rPr>
                <w:rFonts w:ascii="Times New Roman" w:hAnsi="Times New Roman"/>
                <w:i w:val="0"/>
                <w:sz w:val="16"/>
              </w:rPr>
            </w:pPr>
          </w:p>
          <w:p w:rsidR="005B6691">
            <w:pPr>
              <w:pStyle w:val="Footer"/>
              <w:bidi w:val="0"/>
              <w:jc w:val="both"/>
              <w:rPr>
                <w:rFonts w:ascii="Times New Roman" w:hAnsi="Times New Roman"/>
                <w:i w:val="0"/>
                <w:sz w:val="16"/>
              </w:rPr>
            </w:pPr>
            <w:r>
              <w:rPr>
                <w:rFonts w:ascii="Times New Roman" w:hAnsi="Times New Roman"/>
                <w:i w:val="0"/>
                <w:sz w:val="16"/>
              </w:rPr>
              <w:t>(2) Rovnako ako v odseku 1 sa potrestá, kto v rozpore so všeobecne záväzným právnym predpisom zamestnáva dieťa mladšie ako pätnásť rokov, pričom mu bráni v povinnej školskej dochádzke.</w:t>
            </w:r>
          </w:p>
          <w:p w:rsidR="005B6691">
            <w:pPr>
              <w:pStyle w:val="Foote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rPr>
          <w:trHeight w:val="693"/>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1</w:t>
            </w:r>
          </w:p>
          <w:p w:rsidR="005B6691">
            <w:pPr>
              <w:bidi w:val="0"/>
              <w:jc w:val="both"/>
              <w:rPr>
                <w:rFonts w:ascii="Times New Roman" w:hAnsi="Times New Roman"/>
                <w:b/>
                <w:i w:val="0"/>
                <w:sz w:val="16"/>
              </w:rPr>
            </w:pPr>
            <w:r>
              <w:rPr>
                <w:rFonts w:ascii="Times New Roman" w:hAnsi="Times New Roman"/>
                <w:b/>
                <w:i w:val="0"/>
                <w:sz w:val="16"/>
              </w:rPr>
              <w:t>O: 1</w:t>
            </w:r>
          </w:p>
          <w:p w:rsidR="005B6691">
            <w:pPr>
              <w:bidi w:val="0"/>
              <w:jc w:val="both"/>
              <w:rPr>
                <w:rFonts w:ascii="Times New Roman" w:hAnsi="Times New Roman"/>
                <w:b/>
                <w:i w:val="0"/>
                <w:sz w:val="16"/>
              </w:rPr>
            </w:pPr>
            <w:r>
              <w:rPr>
                <w:rFonts w:ascii="Times New Roman" w:hAnsi="Times New Roman"/>
                <w:b/>
                <w:i w:val="0"/>
                <w:sz w:val="16"/>
              </w:rPr>
              <w:t>V: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pStyle w:val="Footer"/>
              <w:bidi w:val="0"/>
              <w:jc w:val="both"/>
              <w:rPr>
                <w:rFonts w:ascii="Times New Roman" w:hAnsi="Times New Roman"/>
                <w:i w:val="0"/>
                <w:sz w:val="16"/>
              </w:rPr>
            </w:pPr>
            <w:r>
              <w:rPr>
                <w:rFonts w:ascii="Times New Roman" w:hAnsi="Times New Roman"/>
                <w:i w:val="0"/>
                <w:sz w:val="16"/>
              </w:rPr>
              <w:t>Zabezpečia, aby za podmienok ustanovených v tejto smernici, nebol minimálny vek vstupu do práce alebo do zamestnania nižší, ako je minimálny vek ukončenia riadnej povinnej školskej dochádzky, stanovený vnútroštátnym právom, alebo v nijakom prípade nižší ako 15 rokov.</w:t>
            </w:r>
          </w:p>
          <w:p w:rsidR="005B6691">
            <w:pPr>
              <w:pStyle w:val="Footer"/>
              <w:bidi w:val="0"/>
              <w:jc w:val="both"/>
              <w:rPr>
                <w:rFonts w:ascii="Times New Roman" w:hAnsi="Times New Roman"/>
                <w:i w:val="0"/>
                <w:sz w:val="16"/>
              </w:rPr>
            </w:pPr>
          </w:p>
          <w:p w:rsidR="005B6691">
            <w:pPr>
              <w:pStyle w:val="Footer"/>
              <w:bidi w:val="0"/>
              <w:jc w:val="both"/>
              <w:rPr>
                <w:rFonts w:ascii="Times New Roman" w:hAnsi="Times New Roman"/>
                <w:i w:val="0"/>
                <w:sz w:val="16"/>
              </w:rPr>
            </w:pPr>
          </w:p>
          <w:p w:rsidR="005B6691">
            <w:pPr>
              <w:pStyle w:val="Footer"/>
              <w:bidi w:val="0"/>
              <w:jc w:val="both"/>
              <w:rPr>
                <w:rFonts w:ascii="Times New Roman" w:hAnsi="Times New Roman"/>
                <w:i w:val="0"/>
                <w:sz w:val="16"/>
              </w:rPr>
            </w:pPr>
          </w:p>
          <w:p w:rsidR="005B6691">
            <w:pPr>
              <w:pStyle w:val="Footer"/>
              <w:bidi w:val="0"/>
              <w:jc w:val="both"/>
              <w:rPr>
                <w:rFonts w:ascii="Times New Roman" w:hAnsi="Times New Roman"/>
                <w:i w:val="0"/>
                <w:sz w:val="16"/>
              </w:rPr>
            </w:pPr>
          </w:p>
          <w:p w:rsidR="005B6691">
            <w:pPr>
              <w:pStyle w:val="Footer"/>
              <w:bidi w:val="0"/>
              <w:jc w:val="both"/>
              <w:rPr>
                <w:rFonts w:ascii="Times New Roman" w:hAnsi="Times New Roman"/>
                <w:i w:val="0"/>
                <w:sz w:val="16"/>
              </w:rPr>
            </w:pPr>
          </w:p>
          <w:p w:rsidR="005B6691">
            <w:pPr>
              <w:pStyle w:val="Footer"/>
              <w:bidi w:val="0"/>
              <w:jc w:val="both"/>
              <w:rPr>
                <w:rFonts w:ascii="Times New Roman" w:hAnsi="Times New Roman"/>
                <w:i w:val="0"/>
                <w:sz w:val="16"/>
              </w:rPr>
            </w:pPr>
          </w:p>
          <w:p w:rsidR="005B6691">
            <w:pPr>
              <w:pStyle w:val="Footer"/>
              <w:bidi w:val="0"/>
              <w:jc w:val="both"/>
              <w:rPr>
                <w:rFonts w:ascii="Times New Roman" w:hAnsi="Times New Roman"/>
                <w:i w:val="0"/>
                <w:sz w:val="16"/>
              </w:rPr>
            </w:pPr>
          </w:p>
          <w:p w:rsidR="005B6691">
            <w:pPr>
              <w:pStyle w:val="Footer"/>
              <w:bidi w:val="0"/>
              <w:jc w:val="both"/>
              <w:rPr>
                <w:rFonts w:ascii="Times New Roman" w:hAnsi="Times New Roman"/>
                <w:i w:val="0"/>
                <w:sz w:val="16"/>
              </w:rPr>
            </w:pPr>
          </w:p>
          <w:p w:rsidR="005B6691">
            <w:pPr>
              <w:pStyle w:val="Footer"/>
              <w:bidi w:val="0"/>
              <w:jc w:val="both"/>
              <w:rPr>
                <w:rFonts w:ascii="Times New Roman" w:hAnsi="Times New Roman"/>
                <w:i w:val="0"/>
                <w:sz w:val="16"/>
              </w:rPr>
            </w:pPr>
          </w:p>
          <w:p w:rsidR="005B6691">
            <w:pPr>
              <w:pStyle w:val="Footer"/>
              <w:bidi w:val="0"/>
              <w:jc w:val="both"/>
              <w:rPr>
                <w:rFonts w:ascii="Times New Roman" w:hAnsi="Times New Roman"/>
                <w:i w:val="0"/>
                <w:sz w:val="16"/>
              </w:rPr>
            </w:pPr>
          </w:p>
          <w:p w:rsidR="005B6691">
            <w:pPr>
              <w:pStyle w:val="Footer"/>
              <w:bidi w:val="0"/>
              <w:jc w:val="both"/>
              <w:rPr>
                <w:rFonts w:ascii="Times New Roman" w:hAnsi="Times New Roman"/>
                <w:i w:val="0"/>
                <w:sz w:val="16"/>
              </w:rPr>
            </w:pPr>
          </w:p>
          <w:p w:rsidR="005B6691">
            <w:pPr>
              <w:pStyle w:val="Footer"/>
              <w:bidi w:val="0"/>
              <w:jc w:val="both"/>
              <w:rPr>
                <w:rFonts w:ascii="Times New Roman" w:hAnsi="Times New Roman"/>
                <w:i w:val="0"/>
                <w:sz w:val="16"/>
              </w:rPr>
            </w:pPr>
          </w:p>
          <w:p w:rsidR="005B6691">
            <w:pPr>
              <w:pStyle w:val="Footer"/>
              <w:bidi w:val="0"/>
              <w:jc w:val="both"/>
              <w:rPr>
                <w:rFonts w:ascii="Times New Roman" w:hAnsi="Times New Roman"/>
                <w:i w:val="0"/>
                <w:sz w:val="16"/>
              </w:rPr>
            </w:pPr>
          </w:p>
          <w:p w:rsidR="005B6691">
            <w:pPr>
              <w:pStyle w:val="Footer"/>
              <w:bidi w:val="0"/>
              <w:jc w:val="both"/>
              <w:rPr>
                <w:rFonts w:ascii="Times New Roman" w:hAnsi="Times New Roman"/>
                <w:i w:val="0"/>
                <w:sz w:val="16"/>
              </w:rPr>
            </w:pPr>
          </w:p>
          <w:p w:rsidR="005B6691">
            <w:pPr>
              <w:pStyle w:val="Footer"/>
              <w:bidi w:val="0"/>
              <w:jc w:val="both"/>
              <w:rPr>
                <w:rFonts w:ascii="Times New Roman" w:hAnsi="Times New Roman"/>
                <w:i w:val="0"/>
                <w:sz w:val="16"/>
              </w:rPr>
            </w:pPr>
          </w:p>
          <w:p w:rsidR="005B6691">
            <w:pPr>
              <w:pStyle w:val="Footer"/>
              <w:bidi w:val="0"/>
              <w:jc w:val="both"/>
              <w:rPr>
                <w:rFonts w:ascii="Times New Roman" w:hAnsi="Times New Roman"/>
                <w:i w:val="0"/>
                <w:sz w:val="16"/>
              </w:rPr>
            </w:pPr>
          </w:p>
          <w:p w:rsidR="005B6691">
            <w:pPr>
              <w:pStyle w:val="Footer"/>
              <w:bidi w:val="0"/>
              <w:jc w:val="both"/>
              <w:rPr>
                <w:rFonts w:ascii="Times New Roman" w:hAnsi="Times New Roman"/>
                <w:i w:val="0"/>
                <w:sz w:val="16"/>
              </w:rPr>
            </w:pPr>
          </w:p>
          <w:p w:rsidR="005B6691">
            <w:pPr>
              <w:pStyle w:val="Footer"/>
              <w:bidi w:val="0"/>
              <w:jc w:val="both"/>
              <w:rPr>
                <w:rFonts w:ascii="Times New Roman" w:hAnsi="Times New Roman"/>
                <w:i w:val="0"/>
                <w:sz w:val="16"/>
              </w:rPr>
            </w:pPr>
          </w:p>
          <w:p w:rsidR="005B6691">
            <w:pPr>
              <w:pStyle w:val="Footer"/>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311/2001Z. z.</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rsidP="00270E58">
            <w:pPr>
              <w:pStyle w:val="Header"/>
              <w:tabs>
                <w:tab w:val="clear" w:pos="4536"/>
                <w:tab w:val="clear" w:pos="9072"/>
              </w:tabs>
              <w:bidi w:val="0"/>
              <w:rPr>
                <w:rFonts w:ascii="Times New Roman" w:hAnsi="Times New Roman"/>
                <w:b/>
                <w:sz w:val="16"/>
              </w:rPr>
            </w:pPr>
            <w:r w:rsidRPr="00270E58">
              <w:rPr>
                <w:rFonts w:ascii="Times New Roman" w:hAnsi="Times New Roman"/>
                <w:b/>
                <w:sz w:val="16"/>
              </w:rPr>
              <w:t>311/2001 Z. z.</w:t>
            </w:r>
          </w:p>
          <w:p w:rsidR="005B6691" w:rsidP="00270E58">
            <w:pPr>
              <w:pStyle w:val="Header"/>
              <w:tabs>
                <w:tab w:val="clear" w:pos="4536"/>
                <w:tab w:val="clear" w:pos="9072"/>
              </w:tabs>
              <w:bidi w:val="0"/>
              <w:rPr>
                <w:rFonts w:ascii="Times New Roman" w:hAnsi="Times New Roman"/>
                <w:b/>
                <w:sz w:val="16"/>
              </w:rPr>
            </w:pPr>
          </w:p>
          <w:p w:rsidR="005B6691" w:rsidP="00270E58">
            <w:pPr>
              <w:pStyle w:val="Header"/>
              <w:tabs>
                <w:tab w:val="clear" w:pos="4536"/>
                <w:tab w:val="clear" w:pos="9072"/>
              </w:tabs>
              <w:bidi w:val="0"/>
              <w:rPr>
                <w:rFonts w:ascii="Times New Roman" w:hAnsi="Times New Roman"/>
                <w:b/>
                <w:sz w:val="16"/>
              </w:rPr>
            </w:pPr>
          </w:p>
          <w:p w:rsidR="005B6691" w:rsidP="00270E58">
            <w:pPr>
              <w:pStyle w:val="Header"/>
              <w:tabs>
                <w:tab w:val="clear" w:pos="4536"/>
                <w:tab w:val="clear" w:pos="9072"/>
              </w:tabs>
              <w:bidi w:val="0"/>
              <w:rPr>
                <w:rFonts w:ascii="Times New Roman" w:hAnsi="Times New Roman"/>
                <w:b/>
                <w:sz w:val="16"/>
              </w:rPr>
            </w:pPr>
          </w:p>
          <w:p w:rsidR="005B6691" w:rsidP="00270E58">
            <w:pPr>
              <w:pStyle w:val="Header"/>
              <w:tabs>
                <w:tab w:val="clear" w:pos="4536"/>
                <w:tab w:val="clear" w:pos="9072"/>
              </w:tabs>
              <w:bidi w:val="0"/>
              <w:rPr>
                <w:rFonts w:ascii="Times New Roman" w:hAnsi="Times New Roman"/>
                <w:b/>
                <w:sz w:val="16"/>
              </w:rPr>
            </w:pPr>
          </w:p>
          <w:p w:rsidR="005B6691" w:rsidP="00270E58">
            <w:pPr>
              <w:pStyle w:val="Header"/>
              <w:tabs>
                <w:tab w:val="clear" w:pos="4536"/>
                <w:tab w:val="clear" w:pos="9072"/>
              </w:tabs>
              <w:bidi w:val="0"/>
              <w:rPr>
                <w:rFonts w:ascii="Times New Roman" w:hAnsi="Times New Roman"/>
                <w:b/>
                <w:sz w:val="16"/>
              </w:rPr>
            </w:pPr>
          </w:p>
          <w:p w:rsidR="005B6691" w:rsidP="00270E58">
            <w:pPr>
              <w:pStyle w:val="Header"/>
              <w:tabs>
                <w:tab w:val="clear" w:pos="4536"/>
                <w:tab w:val="clear" w:pos="9072"/>
              </w:tabs>
              <w:bidi w:val="0"/>
              <w:rPr>
                <w:rFonts w:ascii="Times New Roman" w:hAnsi="Times New Roman"/>
                <w:b/>
                <w:sz w:val="16"/>
              </w:rPr>
            </w:pPr>
          </w:p>
          <w:p w:rsidR="005B6691" w:rsidP="00270E58">
            <w:pPr>
              <w:pStyle w:val="Header"/>
              <w:tabs>
                <w:tab w:val="clear" w:pos="4536"/>
                <w:tab w:val="clear" w:pos="9072"/>
              </w:tabs>
              <w:bidi w:val="0"/>
              <w:rPr>
                <w:rFonts w:ascii="Times New Roman" w:hAnsi="Times New Roman"/>
                <w:b/>
                <w:sz w:val="16"/>
              </w:rPr>
            </w:pPr>
          </w:p>
          <w:p w:rsidR="005B6691" w:rsidP="00270E58">
            <w:pPr>
              <w:pStyle w:val="Header"/>
              <w:tabs>
                <w:tab w:val="clear" w:pos="4536"/>
                <w:tab w:val="clear" w:pos="9072"/>
              </w:tabs>
              <w:bidi w:val="0"/>
              <w:rPr>
                <w:rFonts w:ascii="Times New Roman" w:hAnsi="Times New Roman"/>
                <w:b/>
                <w:sz w:val="16"/>
              </w:rPr>
            </w:pPr>
          </w:p>
          <w:p w:rsidR="005B6691" w:rsidP="00270E58">
            <w:pPr>
              <w:pStyle w:val="Header"/>
              <w:tabs>
                <w:tab w:val="clear" w:pos="4536"/>
                <w:tab w:val="clear" w:pos="9072"/>
              </w:tabs>
              <w:bidi w:val="0"/>
              <w:rPr>
                <w:rFonts w:ascii="Times New Roman" w:hAnsi="Times New Roman"/>
                <w:b/>
                <w:sz w:val="16"/>
              </w:rPr>
            </w:pPr>
          </w:p>
          <w:p w:rsidR="005B6691" w:rsidP="00270E58">
            <w:pPr>
              <w:pStyle w:val="Header"/>
              <w:tabs>
                <w:tab w:val="clear" w:pos="4536"/>
                <w:tab w:val="clear" w:pos="9072"/>
              </w:tabs>
              <w:bidi w:val="0"/>
              <w:rPr>
                <w:rFonts w:ascii="Times New Roman" w:hAnsi="Times New Roman"/>
                <w:b/>
                <w:sz w:val="16"/>
              </w:rPr>
            </w:pPr>
            <w:r>
              <w:rPr>
                <w:rFonts w:ascii="Times New Roman" w:hAnsi="Times New Roman"/>
                <w:b/>
                <w:sz w:val="16"/>
              </w:rPr>
              <w:t>311/2001 Z. z.</w:t>
            </w:r>
          </w:p>
          <w:p w:rsidR="005B6691" w:rsidRPr="00270E58" w:rsidP="00270E58">
            <w:pPr>
              <w:pStyle w:val="Header"/>
              <w:tabs>
                <w:tab w:val="clear" w:pos="4536"/>
                <w:tab w:val="clear" w:pos="9072"/>
              </w:tabs>
              <w:bidi w:val="0"/>
              <w:rPr>
                <w:rFonts w:ascii="Times New Roman" w:hAnsi="Times New Roman"/>
                <w:b/>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rsidRPr="00052E5F">
            <w:pPr>
              <w:bidi w:val="0"/>
              <w:rPr>
                <w:rFonts w:ascii="Times New Roman" w:hAnsi="Times New Roman"/>
                <w:b/>
                <w:i w:val="0"/>
                <w:sz w:val="16"/>
              </w:rPr>
            </w:pPr>
            <w:r w:rsidRPr="00052E5F">
              <w:rPr>
                <w:rFonts w:ascii="Times New Roman" w:hAnsi="Times New Roman"/>
                <w:b/>
                <w:i w:val="0"/>
                <w:sz w:val="16"/>
              </w:rPr>
              <w:t>§ 11</w:t>
            </w:r>
          </w:p>
          <w:p w:rsidR="005B6691" w:rsidRPr="00052E5F">
            <w:pPr>
              <w:bidi w:val="0"/>
              <w:rPr>
                <w:rFonts w:ascii="Times New Roman" w:hAnsi="Times New Roman"/>
                <w:b/>
                <w:i w:val="0"/>
                <w:sz w:val="16"/>
              </w:rPr>
            </w:pPr>
            <w:r w:rsidRPr="00052E5F">
              <w:rPr>
                <w:rFonts w:ascii="Times New Roman" w:hAnsi="Times New Roman"/>
                <w:b/>
                <w:i w:val="0"/>
                <w:sz w:val="16"/>
              </w:rPr>
              <w:t>O: 2</w:t>
            </w:r>
          </w:p>
          <w:p w:rsidR="005B6691" w:rsidRPr="00052E5F">
            <w:pPr>
              <w:bidi w:val="0"/>
              <w:rPr>
                <w:rFonts w:ascii="Times New Roman" w:hAnsi="Times New Roman"/>
                <w:b/>
                <w:i w:val="0"/>
                <w:sz w:val="16"/>
              </w:rPr>
            </w:pPr>
          </w:p>
          <w:p w:rsidR="005B6691" w:rsidRPr="00052E5F">
            <w:pPr>
              <w:bidi w:val="0"/>
              <w:rPr>
                <w:rFonts w:ascii="Times New Roman" w:hAnsi="Times New Roman"/>
                <w:b/>
                <w:i w:val="0"/>
                <w:sz w:val="16"/>
              </w:rPr>
            </w:pPr>
          </w:p>
          <w:p w:rsidR="005B6691" w:rsidRPr="00052E5F">
            <w:pPr>
              <w:bidi w:val="0"/>
              <w:rPr>
                <w:rFonts w:ascii="Times New Roman" w:hAnsi="Times New Roman"/>
                <w:b/>
                <w:i w:val="0"/>
                <w:sz w:val="16"/>
              </w:rPr>
            </w:pPr>
          </w:p>
          <w:p w:rsidR="005B6691" w:rsidRPr="00052E5F">
            <w:pPr>
              <w:bidi w:val="0"/>
              <w:rPr>
                <w:rFonts w:ascii="Times New Roman" w:hAnsi="Times New Roman"/>
                <w:b/>
                <w:i w:val="0"/>
                <w:sz w:val="16"/>
              </w:rPr>
            </w:pPr>
          </w:p>
          <w:p w:rsidR="005B6691" w:rsidRPr="00052E5F">
            <w:pPr>
              <w:bidi w:val="0"/>
              <w:rPr>
                <w:rFonts w:ascii="Times New Roman" w:hAnsi="Times New Roman"/>
                <w:b/>
                <w:i w:val="0"/>
                <w:sz w:val="16"/>
              </w:rPr>
            </w:pPr>
          </w:p>
          <w:p w:rsidR="005B6691" w:rsidRPr="00052E5F">
            <w:pPr>
              <w:bidi w:val="0"/>
              <w:rPr>
                <w:rFonts w:ascii="Times New Roman" w:hAnsi="Times New Roman"/>
                <w:b/>
                <w:i w:val="0"/>
                <w:sz w:val="16"/>
              </w:rPr>
            </w:pPr>
          </w:p>
          <w:p w:rsidR="005B6691" w:rsidRPr="00052E5F">
            <w:pPr>
              <w:bidi w:val="0"/>
              <w:rPr>
                <w:rFonts w:ascii="Times New Roman" w:hAnsi="Times New Roman"/>
                <w:b/>
                <w:i w:val="0"/>
                <w:sz w:val="16"/>
              </w:rPr>
            </w:pPr>
            <w:r w:rsidRPr="00052E5F">
              <w:rPr>
                <w:rFonts w:ascii="Times New Roman" w:hAnsi="Times New Roman"/>
                <w:b/>
                <w:i w:val="0"/>
                <w:sz w:val="16"/>
              </w:rPr>
              <w:t>§ 11</w:t>
            </w:r>
          </w:p>
          <w:p w:rsidR="005B6691" w:rsidRPr="00052E5F">
            <w:pPr>
              <w:pStyle w:val="Heading7"/>
              <w:bidi w:val="0"/>
              <w:rPr>
                <w:rFonts w:ascii="Times New Roman" w:hAnsi="Times New Roman"/>
              </w:rPr>
            </w:pPr>
            <w:r w:rsidRPr="00052E5F">
              <w:rPr>
                <w:rFonts w:ascii="Times New Roman" w:hAnsi="Times New Roman"/>
              </w:rPr>
              <w:t>O: 4</w:t>
            </w:r>
          </w:p>
          <w:p w:rsidR="005B6691" w:rsidRPr="00FA00FF" w:rsidP="00196619">
            <w:pPr>
              <w:bidi w:val="0"/>
              <w:rPr>
                <w:rFonts w:ascii="Times New Roman" w:hAnsi="Times New Roman"/>
                <w:i w:val="0"/>
                <w:sz w:val="16"/>
                <w:szCs w:val="16"/>
              </w:rPr>
            </w:pPr>
          </w:p>
          <w:p w:rsidR="005B6691" w:rsidRPr="00FA00FF" w:rsidP="00196619">
            <w:pPr>
              <w:bidi w:val="0"/>
              <w:rPr>
                <w:rFonts w:ascii="Times New Roman" w:hAnsi="Times New Roman"/>
                <w:i w:val="0"/>
                <w:sz w:val="16"/>
                <w:szCs w:val="16"/>
              </w:rPr>
            </w:pPr>
          </w:p>
          <w:p w:rsidR="005B6691" w:rsidRPr="00FA00FF" w:rsidP="00196619">
            <w:pPr>
              <w:bidi w:val="0"/>
              <w:rPr>
                <w:rFonts w:ascii="Times New Roman" w:hAnsi="Times New Roman"/>
                <w:i w:val="0"/>
                <w:sz w:val="16"/>
                <w:szCs w:val="16"/>
              </w:rPr>
            </w:pPr>
          </w:p>
          <w:p w:rsidR="005B6691" w:rsidRPr="00FA00FF" w:rsidP="00196619">
            <w:pPr>
              <w:bidi w:val="0"/>
              <w:rPr>
                <w:rFonts w:ascii="Times New Roman" w:hAnsi="Times New Roman"/>
                <w:i w:val="0"/>
                <w:sz w:val="16"/>
                <w:szCs w:val="16"/>
              </w:rPr>
            </w:pPr>
          </w:p>
          <w:p w:rsidR="005B6691" w:rsidRPr="00FA00FF" w:rsidP="00196619">
            <w:pPr>
              <w:bidi w:val="0"/>
              <w:rPr>
                <w:rFonts w:ascii="Times New Roman" w:hAnsi="Times New Roman"/>
                <w:i w:val="0"/>
                <w:sz w:val="16"/>
                <w:szCs w:val="16"/>
              </w:rPr>
            </w:pPr>
          </w:p>
          <w:p w:rsidR="005B6691" w:rsidRPr="00FA00FF" w:rsidP="00196619">
            <w:pPr>
              <w:bidi w:val="0"/>
              <w:rPr>
                <w:rFonts w:ascii="Times New Roman" w:hAnsi="Times New Roman"/>
                <w:i w:val="0"/>
                <w:sz w:val="16"/>
                <w:szCs w:val="16"/>
              </w:rPr>
            </w:pPr>
          </w:p>
          <w:p w:rsidR="005B6691" w:rsidP="00196619">
            <w:pPr>
              <w:bidi w:val="0"/>
              <w:rPr>
                <w:rFonts w:ascii="Times New Roman" w:hAnsi="Times New Roman"/>
                <w:b/>
                <w:i w:val="0"/>
                <w:sz w:val="16"/>
                <w:szCs w:val="16"/>
              </w:rPr>
            </w:pPr>
          </w:p>
          <w:p w:rsidR="005B6691" w:rsidP="00196619">
            <w:pPr>
              <w:bidi w:val="0"/>
              <w:rPr>
                <w:rFonts w:ascii="Times New Roman" w:hAnsi="Times New Roman"/>
                <w:b/>
                <w:i w:val="0"/>
                <w:sz w:val="16"/>
                <w:szCs w:val="16"/>
              </w:rPr>
            </w:pPr>
          </w:p>
          <w:p w:rsidR="005B6691" w:rsidRPr="00052E5F" w:rsidP="00196619">
            <w:pPr>
              <w:bidi w:val="0"/>
              <w:rPr>
                <w:rFonts w:ascii="Times New Roman" w:hAnsi="Times New Roman"/>
                <w:b/>
                <w:i w:val="0"/>
                <w:sz w:val="16"/>
                <w:szCs w:val="16"/>
              </w:rPr>
            </w:pPr>
            <w:r w:rsidRPr="00052E5F">
              <w:rPr>
                <w:rFonts w:ascii="Times New Roman" w:hAnsi="Times New Roman"/>
                <w:b/>
                <w:i w:val="0"/>
                <w:sz w:val="16"/>
                <w:szCs w:val="16"/>
              </w:rPr>
              <w:t>§ 11</w:t>
            </w:r>
          </w:p>
          <w:p w:rsidR="005B6691" w:rsidRPr="0043684B" w:rsidP="00196619">
            <w:pPr>
              <w:bidi w:val="0"/>
              <w:rPr>
                <w:rFonts w:ascii="Times New Roman" w:hAnsi="Times New Roman"/>
                <w:b/>
                <w:i w:val="0"/>
                <w:sz w:val="16"/>
                <w:szCs w:val="16"/>
              </w:rPr>
            </w:pPr>
            <w:r w:rsidRPr="00052E5F">
              <w:rPr>
                <w:rFonts w:ascii="Times New Roman" w:hAnsi="Times New Roman"/>
                <w:b/>
                <w:i w:val="0"/>
                <w:sz w:val="16"/>
                <w:szCs w:val="16"/>
              </w:rPr>
              <w:t>O: 5</w:t>
            </w:r>
          </w:p>
          <w:p w:rsidR="005B6691" w:rsidRPr="00D429CA" w:rsidP="00196619">
            <w:pPr>
              <w:bidi w:val="0"/>
              <w:rPr>
                <w:rFonts w:ascii="Times New Roman" w:hAnsi="Times New Roman"/>
                <w:b/>
                <w:i w:val="0"/>
                <w:sz w:val="16"/>
                <w:szCs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(2)   Spôsobilosť fyzickej osoby mať v pracovnoprávnych vzťahoch  práva a povinnosti ako zamestnanec a spôsobilosť vlastnými právnymi úkonmi nadobúdať  tieto práva a brať na seba tieto povinnosti vzniká, ak ďalej nie je ustanovené inak, dňom, keď fyzická osoba dovŕši 15 rokov veku; zamestnávateľ však nesmie dohodnúť ako deň nástupu do práce deň, ktorý by predchádzal dňu, keď fyzická osoba skončí povinnú školskú dochádzku.</w:t>
            </w:r>
          </w:p>
          <w:p w:rsidR="005B6691">
            <w:pPr>
              <w:bidi w:val="0"/>
              <w:jc w:val="both"/>
              <w:rPr>
                <w:rFonts w:ascii="Times New Roman" w:hAnsi="Times New Roman"/>
                <w:i w:val="0"/>
                <w:sz w:val="16"/>
              </w:rPr>
            </w:pPr>
          </w:p>
          <w:p w:rsidR="005B6691" w:rsidRPr="00270E58">
            <w:pPr>
              <w:pStyle w:val="Header"/>
              <w:tabs>
                <w:tab w:val="left" w:pos="540"/>
              </w:tabs>
              <w:bidi w:val="0"/>
              <w:jc w:val="both"/>
              <w:rPr>
                <w:rFonts w:ascii="Times New Roman" w:hAnsi="Times New Roman"/>
                <w:bCs/>
                <w:iCs/>
                <w:sz w:val="16"/>
              </w:rPr>
            </w:pPr>
            <w:r w:rsidRPr="00270E58">
              <w:rPr>
                <w:rFonts w:ascii="Times New Roman" w:hAnsi="Times New Roman"/>
                <w:bCs/>
                <w:iCs/>
                <w:sz w:val="16"/>
              </w:rPr>
              <w:t xml:space="preserve">(4) Práca fyzickej osoby vo veku do 15 rokov alebo práca fyzickej osoby staršej ako 15 rokov do skončenia povinnej školskej dochádzky je zakázaná. Tieto fyzické osoby môžu vykonávať ľahké práce, ktoré svojím charakterom a rozsahom neohrozujú ich zdravie, bezpečnosť, ich ďalší vývoj alebo školskú dochádzku len pri </w:t>
            </w:r>
          </w:p>
          <w:p w:rsidR="005B6691">
            <w:pPr>
              <w:pStyle w:val="Header"/>
              <w:numPr>
                <w:numId w:val="17"/>
              </w:numPr>
              <w:bidi w:val="0"/>
              <w:jc w:val="both"/>
              <w:rPr>
                <w:rFonts w:ascii="Times New Roman" w:hAnsi="Times New Roman"/>
                <w:sz w:val="16"/>
              </w:rPr>
            </w:pPr>
            <w:r>
              <w:rPr>
                <w:rFonts w:ascii="Times New Roman" w:hAnsi="Times New Roman"/>
                <w:sz w:val="16"/>
              </w:rPr>
              <w:t>účinkovaní alebo spoluúčinkovaní na kultúrnych predstaveniach a umeleckých predstaveniach,</w:t>
            </w:r>
          </w:p>
          <w:p w:rsidR="005B6691">
            <w:pPr>
              <w:pStyle w:val="Header"/>
              <w:numPr>
                <w:numId w:val="17"/>
              </w:numPr>
              <w:bidi w:val="0"/>
              <w:jc w:val="both"/>
              <w:rPr>
                <w:rFonts w:ascii="Times New Roman" w:hAnsi="Times New Roman"/>
                <w:sz w:val="16"/>
              </w:rPr>
            </w:pPr>
            <w:r>
              <w:rPr>
                <w:rFonts w:ascii="Times New Roman" w:hAnsi="Times New Roman"/>
                <w:sz w:val="16"/>
              </w:rPr>
              <w:t>športových podujatiach,</w:t>
            </w:r>
          </w:p>
          <w:p w:rsidR="005B6691">
            <w:pPr>
              <w:pStyle w:val="Header"/>
              <w:numPr>
                <w:numId w:val="17"/>
              </w:numPr>
              <w:bidi w:val="0"/>
              <w:jc w:val="both"/>
              <w:rPr>
                <w:rFonts w:ascii="Times New Roman" w:hAnsi="Times New Roman"/>
                <w:sz w:val="16"/>
              </w:rPr>
            </w:pPr>
            <w:r>
              <w:rPr>
                <w:rFonts w:ascii="Times New Roman" w:hAnsi="Times New Roman"/>
                <w:sz w:val="16"/>
              </w:rPr>
              <w:t>reklamných činnostiach.</w:t>
            </w:r>
          </w:p>
          <w:p w:rsidR="005B6691" w:rsidRPr="00A108B0" w:rsidP="00A108B0">
            <w:pPr>
              <w:pStyle w:val="Header"/>
              <w:tabs>
                <w:tab w:val="left" w:pos="708"/>
              </w:tabs>
              <w:bidi w:val="0"/>
              <w:jc w:val="both"/>
              <w:rPr>
                <w:rFonts w:ascii="Times New Roman" w:hAnsi="Times New Roman"/>
                <w:bCs/>
                <w:iCs/>
                <w:sz w:val="16"/>
              </w:rPr>
            </w:pPr>
          </w:p>
          <w:p w:rsidR="005B6691" w:rsidRPr="0043684B" w:rsidP="0043684B">
            <w:pPr>
              <w:bidi w:val="0"/>
              <w:jc w:val="both"/>
              <w:rPr>
                <w:rFonts w:ascii="Times New Roman" w:hAnsi="Times New Roman"/>
                <w:i w:val="0"/>
                <w:sz w:val="16"/>
              </w:rPr>
            </w:pPr>
            <w:r w:rsidRPr="00270E58">
              <w:rPr>
                <w:rFonts w:ascii="Times New Roman" w:hAnsi="Times New Roman"/>
                <w:bCs/>
                <w:i w:val="0"/>
                <w:iCs/>
                <w:sz w:val="16"/>
              </w:rPr>
              <w:t>(5) Výkon ľahkých prác uvedených v odseku 4 povoľuje na žiadosť zamestnávateľa príslušný inšpektorát práce po dohode s príslušným orgánom verejného zdravotníctva.</w:t>
            </w:r>
            <w:r>
              <w:rPr>
                <w:rFonts w:ascii="Times New Roman" w:hAnsi="Times New Roman"/>
                <w:b/>
                <w:bCs/>
                <w:iCs/>
                <w:sz w:val="16"/>
              </w:rPr>
              <w:t xml:space="preserve"> </w:t>
            </w:r>
            <w:r>
              <w:rPr>
                <w:rFonts w:ascii="Times New Roman" w:hAnsi="Times New Roman"/>
                <w:i w:val="0"/>
                <w:sz w:val="16"/>
              </w:rPr>
              <w:t>V povolení sa určí počet hodín a podmienky, za ktorých sa ľahké práce môžu vykonávať. Príslušný inšpektorát práce odoberie povolenie, ak podmienky povolenia nie sú dodržiavané.</w:t>
            </w: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1</w:t>
            </w:r>
          </w:p>
          <w:p w:rsidR="005B6691">
            <w:pPr>
              <w:bidi w:val="0"/>
              <w:jc w:val="both"/>
              <w:rPr>
                <w:rFonts w:ascii="Times New Roman" w:hAnsi="Times New Roman"/>
                <w:b/>
                <w:i w:val="0"/>
                <w:sz w:val="16"/>
              </w:rPr>
            </w:pPr>
            <w:r>
              <w:rPr>
                <w:rFonts w:ascii="Times New Roman" w:hAnsi="Times New Roman"/>
                <w:b/>
                <w:i w:val="0"/>
                <w:sz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pStyle w:val="Footer"/>
              <w:bidi w:val="0"/>
              <w:jc w:val="both"/>
              <w:rPr>
                <w:rFonts w:ascii="Times New Roman" w:hAnsi="Times New Roman"/>
                <w:i w:val="0"/>
                <w:sz w:val="16"/>
              </w:rPr>
            </w:pPr>
            <w:r>
              <w:rPr>
                <w:rFonts w:ascii="Times New Roman" w:hAnsi="Times New Roman"/>
                <w:i w:val="0"/>
                <w:sz w:val="16"/>
              </w:rPr>
              <w:t>2. Členské štáty zabezpečia, aby sa práca mladistvých prísne regulovala a chránila za podmienok ustanovených v tejto smernici.</w:t>
            </w:r>
          </w:p>
          <w:p w:rsidR="005B6691">
            <w:pPr>
              <w:pStyle w:val="Footer"/>
              <w:bidi w:val="0"/>
              <w:jc w:val="both"/>
              <w:rPr>
                <w:rFonts w:ascii="Times New Roman" w:hAnsi="Times New Roman"/>
                <w:i w:val="0"/>
                <w:sz w:val="16"/>
              </w:rPr>
            </w:pPr>
          </w:p>
          <w:p w:rsidR="005B6691">
            <w:pPr>
              <w:pStyle w:val="Footer"/>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311/2001Z.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rsidP="00CB5791">
            <w:pPr>
              <w:bidi w:val="0"/>
              <w:rPr>
                <w:rFonts w:ascii="Times New Roman" w:hAnsi="Times New Roman"/>
                <w:b/>
                <w:i w:val="0"/>
                <w:sz w:val="16"/>
              </w:rPr>
            </w:pPr>
            <w:r>
              <w:rPr>
                <w:rFonts w:ascii="Times New Roman" w:hAnsi="Times New Roman"/>
                <w:b/>
                <w:i w:val="0"/>
                <w:sz w:val="16"/>
              </w:rPr>
              <w:t xml:space="preserve">§171 </w:t>
            </w:r>
          </w:p>
          <w:p w:rsidR="005B6691" w:rsidP="00CB5791">
            <w:pPr>
              <w:bidi w:val="0"/>
              <w:rPr>
                <w:rFonts w:ascii="Times New Roman" w:hAnsi="Times New Roman"/>
                <w:b/>
                <w:i w:val="0"/>
                <w:sz w:val="16"/>
              </w:rPr>
            </w:pPr>
            <w:r>
              <w:rPr>
                <w:rFonts w:ascii="Times New Roman" w:hAnsi="Times New Roman"/>
                <w:b/>
                <w:i w:val="0"/>
                <w:sz w:val="16"/>
              </w:rPr>
              <w:t>O: 1, 2</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rsidRPr="00CB5791" w:rsidP="00CB5791">
            <w:pPr>
              <w:pStyle w:val="Heading4"/>
              <w:bidi w:val="0"/>
              <w:rPr>
                <w:rFonts w:ascii="Times New Roman" w:hAnsi="Times New Roman"/>
                <w:sz w:val="16"/>
              </w:rPr>
            </w:pPr>
            <w:r w:rsidRPr="00CB5791">
              <w:rPr>
                <w:rFonts w:ascii="Times New Roman" w:hAnsi="Times New Roman"/>
                <w:sz w:val="16"/>
              </w:rPr>
              <w:t xml:space="preserve">Pracovné podmienky </w:t>
            </w:r>
            <w:r>
              <w:rPr>
                <w:rFonts w:ascii="Times New Roman" w:hAnsi="Times New Roman"/>
                <w:sz w:val="16"/>
              </w:rPr>
              <w:t>mladistvých zamestnancov</w:t>
            </w:r>
          </w:p>
          <w:p w:rsidR="005B6691" w:rsidRPr="00CB5791" w:rsidP="00CB5791">
            <w:pPr>
              <w:bidi w:val="0"/>
              <w:ind w:firstLine="227"/>
              <w:jc w:val="both"/>
              <w:rPr>
                <w:rFonts w:ascii="Times New Roman" w:hAnsi="Times New Roman"/>
                <w:i w:val="0"/>
                <w:sz w:val="16"/>
                <w:szCs w:val="16"/>
              </w:rPr>
            </w:pPr>
            <w:r w:rsidRPr="00CB5791">
              <w:rPr>
                <w:rFonts w:ascii="Times New Roman" w:hAnsi="Times New Roman"/>
                <w:i w:val="0"/>
                <w:sz w:val="16"/>
                <w:szCs w:val="16"/>
              </w:rPr>
              <w:t>(1)  Zamestnávateľ je povinný utvárať priaznivé podmienky na všestranný rozvoj telesných a duševných schopností mladistvých zamestnancov aj osobitnou úpravou ich pracovných podmienok. Pri riešení dôležitých otázok týkajúcich sa  mladistvých zamestnávateľ úzko spolupracuje so zákonnými zástupcami mladistvých.</w:t>
            </w:r>
          </w:p>
          <w:p w:rsidR="005B6691" w:rsidRPr="00AB4132" w:rsidP="00CB5791">
            <w:pPr>
              <w:pStyle w:val="BodyText21"/>
              <w:bidi w:val="0"/>
              <w:rPr>
                <w:rFonts w:ascii="Times New Roman" w:hAnsi="Times New Roman"/>
                <w:szCs w:val="24"/>
              </w:rPr>
            </w:pPr>
          </w:p>
          <w:p w:rsidR="005B6691" w:rsidRPr="00CB5791" w:rsidP="00CB5791">
            <w:pPr>
              <w:pStyle w:val="BodyTextIndent3"/>
              <w:bidi w:val="0"/>
              <w:rPr>
                <w:rFonts w:ascii="Times New Roman" w:hAnsi="Times New Roman"/>
                <w:sz w:val="16"/>
                <w:szCs w:val="16"/>
                <w:lang w:eastAsia="sk-SK"/>
              </w:rPr>
            </w:pPr>
            <w:r w:rsidRPr="00CB5791">
              <w:rPr>
                <w:rFonts w:ascii="Times New Roman" w:hAnsi="Times New Roman"/>
                <w:sz w:val="16"/>
                <w:szCs w:val="16"/>
                <w:lang w:eastAsia="sk-SK"/>
              </w:rPr>
              <w:t>(2) Zamestnávateľ je povinný viesť evidenciu mladistvých zamestnancov, ktorých zamestnáva v pracovnom pomere. Evidencia obsahuje aj dátum narodenia mladistvých zamestnancov.</w:t>
            </w:r>
          </w:p>
          <w:p w:rsidR="005B6691" w:rsidRPr="00052E5F" w:rsidP="00CB57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1</w:t>
            </w:r>
          </w:p>
          <w:p w:rsidR="005B6691">
            <w:pPr>
              <w:bidi w:val="0"/>
              <w:jc w:val="both"/>
              <w:rPr>
                <w:rFonts w:ascii="Times New Roman" w:hAnsi="Times New Roman"/>
                <w:b/>
                <w:i w:val="0"/>
                <w:sz w:val="16"/>
              </w:rPr>
            </w:pPr>
            <w:r>
              <w:rPr>
                <w:rFonts w:ascii="Times New Roman" w:hAnsi="Times New Roman"/>
                <w:b/>
                <w:i w:val="0"/>
                <w:sz w:val="16"/>
              </w:rPr>
              <w:t>O: 3</w:t>
            </w:r>
          </w:p>
          <w:p w:rsidR="005B6691">
            <w:pPr>
              <w:bidi w:val="0"/>
              <w:jc w:val="both"/>
              <w:rPr>
                <w:rFonts w:ascii="Times New Roman" w:hAnsi="Times New Roman"/>
                <w:b/>
                <w:i w:val="0"/>
                <w:sz w:val="16"/>
              </w:rPr>
            </w:pPr>
            <w:r>
              <w:rPr>
                <w:rFonts w:ascii="Times New Roman" w:hAnsi="Times New Roman"/>
                <w:b/>
                <w:i w:val="0"/>
                <w:sz w:val="16"/>
              </w:rPr>
              <w:t>V: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pStyle w:val="Footer"/>
              <w:tabs>
                <w:tab w:val="clear" w:pos="4536"/>
                <w:tab w:val="clear" w:pos="9072"/>
              </w:tabs>
              <w:bidi w:val="0"/>
              <w:jc w:val="both"/>
              <w:rPr>
                <w:rFonts w:ascii="Times New Roman" w:hAnsi="Times New Roman"/>
                <w:i w:val="0"/>
                <w:sz w:val="16"/>
              </w:rPr>
            </w:pPr>
            <w:r>
              <w:rPr>
                <w:rFonts w:ascii="Times New Roman" w:hAnsi="Times New Roman"/>
                <w:i w:val="0"/>
                <w:sz w:val="16"/>
              </w:rPr>
              <w:t>3. Členské štáty všeobecne zabezpečia, aby zamestnávatelia zaručili mladým ľuďom také pracovné podmienky, aké zodpovedajú ich veku.</w:t>
            </w:r>
          </w:p>
          <w:p w:rsidR="005B6691">
            <w:pPr>
              <w:pStyle w:val="Footer"/>
              <w:tabs>
                <w:tab w:val="clear" w:pos="4536"/>
                <w:tab w:val="clear" w:pos="9072"/>
              </w:tabs>
              <w:bidi w:val="0"/>
              <w:jc w:val="both"/>
              <w:rPr>
                <w:rFonts w:ascii="Times New Roman" w:hAnsi="Times New Roman"/>
                <w:i w:val="0"/>
                <w:sz w:val="16"/>
              </w:rPr>
            </w:pPr>
          </w:p>
          <w:p w:rsidR="005B6691">
            <w:pPr>
              <w:pStyle w:val="Footer"/>
              <w:tabs>
                <w:tab w:val="clear" w:pos="4536"/>
                <w:tab w:val="clear" w:pos="9072"/>
              </w:tabs>
              <w:bidi w:val="0"/>
              <w:jc w:val="both"/>
              <w:rPr>
                <w:rFonts w:ascii="Times New Roman" w:hAnsi="Times New Roman"/>
                <w:i w:val="0"/>
                <w:sz w:val="16"/>
              </w:rPr>
            </w:pPr>
          </w:p>
          <w:p w:rsidR="005B6691">
            <w:pPr>
              <w:pStyle w:val="Footer"/>
              <w:tabs>
                <w:tab w:val="clear" w:pos="4536"/>
                <w:tab w:val="clear" w:pos="9072"/>
              </w:tabs>
              <w:bidi w:val="0"/>
              <w:jc w:val="both"/>
              <w:rPr>
                <w:rFonts w:ascii="Times New Roman" w:hAnsi="Times New Roman"/>
                <w:i w:val="0"/>
                <w:sz w:val="16"/>
              </w:rPr>
            </w:pPr>
          </w:p>
          <w:p w:rsidR="005B6691">
            <w:pPr>
              <w:pStyle w:val="Footer"/>
              <w:tabs>
                <w:tab w:val="clear" w:pos="4536"/>
                <w:tab w:val="clear" w:pos="9072"/>
              </w:tabs>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311/2001Z.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rsidP="00CB5791">
            <w:pPr>
              <w:bidi w:val="0"/>
              <w:rPr>
                <w:rFonts w:ascii="Times New Roman" w:hAnsi="Times New Roman"/>
                <w:b/>
                <w:i w:val="0"/>
                <w:sz w:val="16"/>
              </w:rPr>
            </w:pPr>
            <w:r>
              <w:rPr>
                <w:rFonts w:ascii="Times New Roman" w:hAnsi="Times New Roman"/>
                <w:b/>
                <w:i w:val="0"/>
                <w:sz w:val="16"/>
              </w:rPr>
              <w:t>§ 173</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Footer"/>
              <w:tabs>
                <w:tab w:val="clear" w:pos="4536"/>
                <w:tab w:val="clear" w:pos="9072"/>
              </w:tabs>
              <w:bidi w:val="0"/>
              <w:jc w:val="both"/>
              <w:rPr>
                <w:rFonts w:ascii="Times New Roman" w:hAnsi="Times New Roman"/>
                <w:i w:val="0"/>
                <w:sz w:val="16"/>
              </w:rPr>
            </w:pPr>
            <w:r>
              <w:rPr>
                <w:rFonts w:ascii="Times New Roman" w:hAnsi="Times New Roman"/>
                <w:i w:val="0"/>
                <w:sz w:val="16"/>
              </w:rPr>
              <w:t xml:space="preserve">Zamestnávateľ môže zamestnávať mladistvých zamestnancov len prácami, ktoré sú primerané ich fyzickému a rozumovému rozvoju, neohrozujú ich mravnosť, a poskytuje im pri práci zvýšenú starostlivosť. To isté platí aj  pre školy a občianske združenia podľa osobitného predpisu, ak v rámci svojej účasti na výchove mládeže organizujú práce mladistvých. </w:t>
            </w:r>
          </w:p>
          <w:p w:rsidR="005B6691">
            <w:pPr>
              <w:pStyle w:val="Footer"/>
              <w:tabs>
                <w:tab w:val="clear" w:pos="4536"/>
                <w:tab w:val="clear" w:pos="9072"/>
              </w:tabs>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1</w:t>
            </w:r>
          </w:p>
          <w:p w:rsidR="005B6691">
            <w:pPr>
              <w:bidi w:val="0"/>
              <w:jc w:val="both"/>
              <w:rPr>
                <w:rFonts w:ascii="Times New Roman" w:hAnsi="Times New Roman"/>
                <w:b/>
                <w:i w:val="0"/>
                <w:sz w:val="16"/>
              </w:rPr>
            </w:pPr>
            <w:r>
              <w:rPr>
                <w:rFonts w:ascii="Times New Roman" w:hAnsi="Times New Roman"/>
                <w:b/>
                <w:i w:val="0"/>
                <w:sz w:val="16"/>
              </w:rPr>
              <w:t>O: 3</w:t>
            </w:r>
          </w:p>
          <w:p w:rsidR="005B6691">
            <w:pPr>
              <w:bidi w:val="0"/>
              <w:jc w:val="both"/>
              <w:rPr>
                <w:rFonts w:ascii="Times New Roman" w:hAnsi="Times New Roman"/>
                <w:b/>
                <w:i w:val="0"/>
                <w:sz w:val="16"/>
              </w:rPr>
            </w:pPr>
            <w:r>
              <w:rPr>
                <w:rFonts w:ascii="Times New Roman" w:hAnsi="Times New Roman"/>
                <w:b/>
                <w:i w:val="0"/>
                <w:sz w:val="16"/>
              </w:rPr>
              <w:t>V: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pStyle w:val="BodyText"/>
              <w:bidi w:val="0"/>
              <w:jc w:val="both"/>
              <w:rPr>
                <w:rFonts w:ascii="Times New Roman" w:hAnsi="Times New Roman"/>
                <w:sz w:val="16"/>
              </w:rPr>
            </w:pPr>
            <w:r>
              <w:rPr>
                <w:rFonts w:ascii="Times New Roman" w:hAnsi="Times New Roman"/>
                <w:sz w:val="16"/>
              </w:rPr>
              <w:t>Členské štáty zabezpečia ochranu mladých ľudí pred hospodárskym vykorisťovaním a pred akoukoľvek prácou, ktorá by mohla poškodiť ich bezpečnosť, zdravie alebo telesný, duševný, mravný alebo sociálny vývoj, alebo by mohla ohroziť ich vzdelávanie.</w:t>
            </w:r>
          </w:p>
          <w:p w:rsidR="005B6691">
            <w:pPr>
              <w:pStyle w:val="BodyText"/>
              <w:bidi w:val="0"/>
              <w:jc w:val="both"/>
              <w:rPr>
                <w:rFonts w:ascii="Times New Roman" w:hAnsi="Times New Roman"/>
                <w:sz w:val="16"/>
              </w:rPr>
            </w:pPr>
          </w:p>
          <w:p w:rsidR="005B6691">
            <w:pPr>
              <w:widowControl w:val="0"/>
              <w:bidi w:val="0"/>
              <w:jc w:val="both"/>
              <w:rPr>
                <w:rFonts w:ascii="Times New Roman" w:hAnsi="Times New Roman"/>
                <w:i w:val="0"/>
                <w:sz w:val="16"/>
                <w:lang w:eastAsia="en-US"/>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311/2001Z. z.</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311/2001Z. z.</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311/2001Z. z.</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311/2001Z.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11</w:t>
            </w:r>
          </w:p>
          <w:p w:rsidR="005B6691">
            <w:pPr>
              <w:bidi w:val="0"/>
              <w:rPr>
                <w:rFonts w:ascii="Times New Roman" w:hAnsi="Times New Roman"/>
                <w:b/>
                <w:i w:val="0"/>
                <w:sz w:val="16"/>
              </w:rPr>
            </w:pPr>
            <w:r>
              <w:rPr>
                <w:rFonts w:ascii="Times New Roman" w:hAnsi="Times New Roman"/>
                <w:b/>
                <w:i w:val="0"/>
                <w:sz w:val="16"/>
              </w:rPr>
              <w:t>O: 2</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 173</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 174</w:t>
            </w:r>
          </w:p>
          <w:p w:rsidR="005B6691">
            <w:pPr>
              <w:bidi w:val="0"/>
              <w:rPr>
                <w:rFonts w:ascii="Times New Roman" w:hAnsi="Times New Roman"/>
                <w:b/>
                <w:i w:val="0"/>
                <w:sz w:val="16"/>
              </w:rPr>
            </w:pPr>
            <w:r>
              <w:rPr>
                <w:rFonts w:ascii="Times New Roman" w:hAnsi="Times New Roman"/>
                <w:b/>
                <w:i w:val="0"/>
                <w:sz w:val="16"/>
              </w:rPr>
              <w:t>O: 2</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 175</w:t>
            </w:r>
          </w:p>
          <w:p w:rsidR="005B6691">
            <w:pPr>
              <w:bidi w:val="0"/>
              <w:rPr>
                <w:rFonts w:ascii="Times New Roman" w:hAnsi="Times New Roman"/>
                <w:b/>
                <w:i w:val="0"/>
                <w:sz w:val="16"/>
              </w:rPr>
            </w:pPr>
            <w:r>
              <w:rPr>
                <w:rFonts w:ascii="Times New Roman" w:hAnsi="Times New Roman"/>
                <w:b/>
                <w:i w:val="0"/>
                <w:sz w:val="16"/>
              </w:rPr>
              <w:t>O: 2, 4</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Footer"/>
              <w:tabs>
                <w:tab w:val="clear" w:pos="4536"/>
                <w:tab w:val="clear" w:pos="9072"/>
              </w:tabs>
              <w:bidi w:val="0"/>
              <w:jc w:val="both"/>
              <w:rPr>
                <w:rFonts w:ascii="Times New Roman" w:hAnsi="Times New Roman"/>
                <w:i w:val="0"/>
                <w:sz w:val="16"/>
              </w:rPr>
            </w:pPr>
            <w:r>
              <w:rPr>
                <w:rFonts w:ascii="Times New Roman" w:hAnsi="Times New Roman"/>
                <w:i w:val="0"/>
                <w:sz w:val="16"/>
              </w:rPr>
              <w:t>(2)   Spôsobilosť fyzickej osoby mať v pracovnoprávnych vzťahoch  práva a povinnosti ako zamestnanec a spôsobilosť vlastnými právnymi úkonmi nadobúdať  tieto práva a brať na seba tieto povinnosti vzniká, ak ďalej nie je ustanovené inak, dňom, keď fyzická osoba dovŕši 15 rokov veku; zamestnávateľ však nesmie dohodnúť ako deň nástupu do práce deň, ktorý by predchádzal dňu, keď fyzická osoba skončí povinnú školskú dochádzku.</w:t>
            </w:r>
          </w:p>
          <w:p w:rsidR="005B6691">
            <w:pPr>
              <w:pStyle w:val="Footer"/>
              <w:tabs>
                <w:tab w:val="clear" w:pos="4536"/>
                <w:tab w:val="clear" w:pos="9072"/>
              </w:tabs>
              <w:bidi w:val="0"/>
              <w:jc w:val="both"/>
              <w:rPr>
                <w:rFonts w:ascii="Times New Roman" w:hAnsi="Times New Roman"/>
                <w:i w:val="0"/>
                <w:sz w:val="16"/>
              </w:rPr>
            </w:pPr>
          </w:p>
          <w:p w:rsidR="005B6691" w:rsidP="00C8771C">
            <w:pPr>
              <w:pStyle w:val="Footer"/>
              <w:tabs>
                <w:tab w:val="clear" w:pos="4536"/>
                <w:tab w:val="clear" w:pos="9072"/>
              </w:tabs>
              <w:bidi w:val="0"/>
              <w:jc w:val="both"/>
              <w:rPr>
                <w:rFonts w:ascii="Times New Roman" w:hAnsi="Times New Roman"/>
                <w:i w:val="0"/>
                <w:sz w:val="16"/>
              </w:rPr>
            </w:pPr>
            <w:r>
              <w:rPr>
                <w:rFonts w:ascii="Times New Roman" w:hAnsi="Times New Roman"/>
                <w:i w:val="0"/>
                <w:sz w:val="16"/>
              </w:rPr>
              <w:t xml:space="preserve">Zamestnávateľ môže zamestnávať mladistvých zamestnancov len prácami, ktoré sú primerané ich fyzickému a rozumovému rozvoju, neohrozujú ich mravnosť, a poskytuje im pri práci zvýšenú starostlivosť. To isté platí aj  pre školy a občianske združenia podľa osobitného predpisu, ak v rámci svojej účasti na výchove mládeže organizujú práce mladistvých. </w:t>
            </w:r>
          </w:p>
          <w:p w:rsidR="005B6691" w:rsidP="00C8771C">
            <w:pPr>
              <w:bidi w:val="0"/>
              <w:jc w:val="both"/>
              <w:rPr>
                <w:rFonts w:ascii="Times New Roman" w:hAnsi="Times New Roman"/>
                <w:i w:val="0"/>
                <w:sz w:val="16"/>
              </w:rPr>
            </w:pPr>
            <w:r>
              <w:rPr>
                <w:rFonts w:ascii="Times New Roman" w:hAnsi="Times New Roman"/>
                <w:i w:val="0"/>
                <w:sz w:val="16"/>
              </w:rPr>
              <w:t xml:space="preserve"> </w:t>
            </w:r>
          </w:p>
          <w:p w:rsidR="005B6691" w:rsidP="00C8771C">
            <w:pPr>
              <w:bidi w:val="0"/>
              <w:jc w:val="both"/>
              <w:rPr>
                <w:rFonts w:ascii="Times New Roman" w:hAnsi="Times New Roman"/>
                <w:i w:val="0"/>
                <w:sz w:val="16"/>
              </w:rPr>
            </w:pPr>
            <w:r>
              <w:rPr>
                <w:rFonts w:ascii="Times New Roman" w:hAnsi="Times New Roman"/>
                <w:i w:val="0"/>
                <w:sz w:val="16"/>
              </w:rPr>
              <w:t>(2) Zamestnávateľ nesmie používať taký spôsob odmeňovania práce, ktorý by viedol pri zvyšovaní pracovných výkonov k ohrozeniu bezpečnosti a zdravia mladistvých zamestnancov.</w:t>
            </w:r>
          </w:p>
          <w:p w:rsidR="005B6691">
            <w:pPr>
              <w:bidi w:val="0"/>
              <w:jc w:val="both"/>
              <w:rPr>
                <w:rFonts w:ascii="Times New Roman" w:hAnsi="Times New Roman"/>
                <w:i w:val="0"/>
                <w:sz w:val="16"/>
              </w:rPr>
            </w:pPr>
          </w:p>
          <w:p w:rsidR="005B6691">
            <w:pPr>
              <w:bidi w:val="0"/>
              <w:jc w:val="both"/>
              <w:rPr>
                <w:rFonts w:ascii="Times New Roman" w:hAnsi="Times New Roman"/>
                <w:i w:val="0"/>
                <w:sz w:val="16"/>
              </w:rPr>
            </w:pPr>
            <w:r>
              <w:rPr>
                <w:rFonts w:ascii="Times New Roman" w:hAnsi="Times New Roman"/>
                <w:i w:val="0"/>
                <w:sz w:val="16"/>
              </w:rPr>
              <w:t>(2)  Mladistvý zamestnanec nesmie byť zamestnávaný prácami, ktoré so zreteľom na anatomické, fyziologické a  psychické zvláštnosti v tomto veku sú pre neho neprimerané, nebezpečné alebo jeho zdraviu škodlivé.</w:t>
            </w:r>
          </w:p>
          <w:p w:rsidR="005B6691">
            <w:pPr>
              <w:bidi w:val="0"/>
              <w:jc w:val="both"/>
              <w:rPr>
                <w:rFonts w:ascii="Times New Roman" w:hAnsi="Times New Roman"/>
                <w:i w:val="0"/>
                <w:sz w:val="16"/>
              </w:rPr>
            </w:pPr>
          </w:p>
          <w:p w:rsidR="005B6691">
            <w:pPr>
              <w:bidi w:val="0"/>
              <w:jc w:val="both"/>
              <w:rPr>
                <w:rFonts w:ascii="Times New Roman" w:hAnsi="Times New Roman"/>
                <w:i w:val="0"/>
                <w:sz w:val="16"/>
              </w:rPr>
            </w:pPr>
            <w:r>
              <w:rPr>
                <w:rFonts w:ascii="Times New Roman" w:hAnsi="Times New Roman"/>
                <w:i w:val="0"/>
                <w:sz w:val="16"/>
              </w:rPr>
              <w:t>(4)  Zamestnávateľ nesmie zamestnávať mladistvých zamestnancov ani prácami, pri ktorých sú vystavení zvýšenému  nebezpečenstvu úrazu alebo pri ktorých výkone by mohli vážne ohroziť bezpečnosť a zdravie spoluzamestnancov alebo iných osôb.</w:t>
            </w:r>
          </w:p>
          <w:p w:rsidR="005B6691">
            <w:pPr>
              <w:bidi w:val="0"/>
              <w:jc w:val="both"/>
              <w:rPr>
                <w:rFonts w:ascii="Times New Roman" w:hAnsi="Times New Roman"/>
                <w:i w:val="0"/>
                <w:sz w:val="16"/>
              </w:rPr>
            </w:pPr>
          </w:p>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2</w:t>
            </w:r>
          </w:p>
          <w:p w:rsidR="005B6691">
            <w:pPr>
              <w:bidi w:val="0"/>
              <w:jc w:val="both"/>
              <w:rPr>
                <w:rFonts w:ascii="Times New Roman" w:hAnsi="Times New Roman"/>
                <w:b/>
                <w:i w:val="0"/>
                <w:sz w:val="16"/>
              </w:rPr>
            </w:pPr>
            <w:r>
              <w:rPr>
                <w:rFonts w:ascii="Times New Roman" w:hAnsi="Times New Roman"/>
                <w:b/>
                <w:i w:val="0"/>
                <w:sz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8"/>
              <w:bidi w:val="0"/>
              <w:rPr>
                <w:rFonts w:ascii="Times New Roman" w:hAnsi="Times New Roman"/>
              </w:rPr>
            </w:pPr>
            <w:r>
              <w:rPr>
                <w:rFonts w:ascii="Times New Roman" w:hAnsi="Times New Roman"/>
              </w:rPr>
              <w:t>Pôsobnosť</w:t>
            </w:r>
          </w:p>
          <w:p w:rsidR="005B6691">
            <w:pPr>
              <w:pStyle w:val="BodyText"/>
              <w:bidi w:val="0"/>
              <w:jc w:val="both"/>
              <w:rPr>
                <w:rFonts w:ascii="Times New Roman" w:hAnsi="Times New Roman"/>
                <w:sz w:val="16"/>
              </w:rPr>
            </w:pPr>
            <w:r>
              <w:rPr>
                <w:rFonts w:ascii="Times New Roman" w:hAnsi="Times New Roman"/>
                <w:sz w:val="16"/>
              </w:rPr>
              <w:t>1. Táto smernica sa vzťahuje na všetky osoby mladšie ako 18 rokov, ktoré majú pracovnú zmluvu alebo pracovný pomer, ako ich vymedzuje platné právo členského štátu, a/alebo ich upravuje platné právo členského štátu.</w:t>
            </w:r>
          </w:p>
          <w:p w:rsidR="005B6691">
            <w:pPr>
              <w:bidi w:val="0"/>
              <w:jc w:val="both"/>
              <w:rPr>
                <w:rFonts w:ascii="Times New Roman" w:hAnsi="Times New Roman"/>
                <w:sz w:val="16"/>
              </w:rPr>
            </w:pPr>
          </w:p>
          <w:p w:rsidR="005B6691">
            <w:pPr>
              <w:widowControl w:val="0"/>
              <w:bidi w:val="0"/>
              <w:jc w:val="both"/>
              <w:rPr>
                <w:rFonts w:ascii="Times New Roman" w:hAnsi="Times New Roman"/>
                <w:i w:val="0"/>
                <w:sz w:val="16"/>
                <w:lang w:eastAsia="en-US"/>
              </w:rPr>
            </w:pPr>
          </w:p>
          <w:p w:rsidR="005B6691">
            <w:pPr>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311/2001 Z. z.</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 xml:space="preserve">Novela Zákonníka práce </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6F573B">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311/2001Z.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1</w:t>
            </w:r>
          </w:p>
          <w:p w:rsidR="005B6691">
            <w:pPr>
              <w:bidi w:val="0"/>
              <w:rPr>
                <w:rFonts w:ascii="Times New Roman" w:hAnsi="Times New Roman"/>
                <w:b/>
                <w:i w:val="0"/>
                <w:sz w:val="16"/>
              </w:rPr>
            </w:pPr>
            <w:r>
              <w:rPr>
                <w:rFonts w:ascii="Times New Roman" w:hAnsi="Times New Roman"/>
                <w:b/>
                <w:i w:val="0"/>
                <w:sz w:val="16"/>
              </w:rPr>
              <w:t xml:space="preserve">O: 1 </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 1</w:t>
            </w:r>
          </w:p>
          <w:p w:rsidR="005B6691">
            <w:pPr>
              <w:bidi w:val="0"/>
              <w:rPr>
                <w:rFonts w:ascii="Times New Roman" w:hAnsi="Times New Roman"/>
                <w:b/>
                <w:i w:val="0"/>
                <w:sz w:val="16"/>
              </w:rPr>
            </w:pPr>
            <w:r>
              <w:rPr>
                <w:rFonts w:ascii="Times New Roman" w:hAnsi="Times New Roman"/>
                <w:b/>
                <w:i w:val="0"/>
                <w:sz w:val="16"/>
              </w:rPr>
              <w:t>O: 2, 3</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6F573B">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 xml:space="preserve">§ 40 </w:t>
            </w:r>
          </w:p>
          <w:p w:rsidR="005B6691">
            <w:pPr>
              <w:bidi w:val="0"/>
              <w:rPr>
                <w:rFonts w:ascii="Times New Roman" w:hAnsi="Times New Roman"/>
                <w:b/>
                <w:i w:val="0"/>
                <w:sz w:val="16"/>
              </w:rPr>
            </w:pPr>
            <w:r>
              <w:rPr>
                <w:rFonts w:ascii="Times New Roman" w:hAnsi="Times New Roman"/>
                <w:b/>
                <w:i w:val="0"/>
                <w:sz w:val="16"/>
              </w:rPr>
              <w:t>O: 3</w:t>
            </w:r>
          </w:p>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rsidRPr="001E345E">
            <w:pPr>
              <w:pStyle w:val="Footer"/>
              <w:bidi w:val="0"/>
              <w:jc w:val="both"/>
              <w:rPr>
                <w:rFonts w:ascii="Times New Roman" w:hAnsi="Times New Roman"/>
                <w:i w:val="0"/>
                <w:sz w:val="16"/>
              </w:rPr>
            </w:pPr>
            <w:r>
              <w:rPr>
                <w:rFonts w:ascii="Times New Roman" w:hAnsi="Times New Roman"/>
                <w:i w:val="0"/>
                <w:sz w:val="16"/>
              </w:rPr>
              <w:t>(</w:t>
            </w:r>
            <w:r w:rsidRPr="001E345E">
              <w:rPr>
                <w:rFonts w:ascii="Times New Roman" w:hAnsi="Times New Roman"/>
                <w:i w:val="0"/>
                <w:sz w:val="16"/>
              </w:rPr>
              <w:t xml:space="preserve">1) Tento zákon upravuje individuálne pracovnoprávne vzťahy v súvislosti </w:t>
            </w:r>
            <w:r w:rsidRPr="001E345E">
              <w:rPr>
                <w:rFonts w:ascii="Times New Roman" w:hAnsi="Times New Roman"/>
                <w:bCs/>
                <w:i w:val="0"/>
                <w:sz w:val="16"/>
              </w:rPr>
              <w:t>s výkonom závislej práce fyzických osôb pre právnické osoby alebo fyzické osoby</w:t>
            </w:r>
            <w:r w:rsidRPr="001E345E">
              <w:rPr>
                <w:rFonts w:ascii="Times New Roman" w:hAnsi="Times New Roman"/>
                <w:i w:val="0"/>
                <w:sz w:val="16"/>
              </w:rPr>
              <w:t xml:space="preserve"> a kolektívne pracovnoprávne vzťahy.</w:t>
            </w:r>
          </w:p>
          <w:p w:rsidR="005B6691">
            <w:pPr>
              <w:bidi w:val="0"/>
              <w:jc w:val="both"/>
              <w:rPr>
                <w:rFonts w:ascii="Times New Roman" w:hAnsi="Times New Roman"/>
                <w:i w:val="0"/>
                <w:sz w:val="16"/>
              </w:rPr>
            </w:pPr>
          </w:p>
          <w:p w:rsidR="005B6691" w:rsidRPr="001E345E" w:rsidP="001E345E">
            <w:pPr>
              <w:bidi w:val="0"/>
              <w:ind w:left="-57" w:firstLine="142"/>
              <w:jc w:val="both"/>
              <w:outlineLvl w:val="4"/>
              <w:rPr>
                <w:rFonts w:ascii="Times New Roman" w:hAnsi="Times New Roman"/>
                <w:b/>
                <w:i w:val="0"/>
                <w:sz w:val="16"/>
                <w:szCs w:val="16"/>
              </w:rPr>
            </w:pPr>
            <w:r w:rsidRPr="001E345E">
              <w:rPr>
                <w:rFonts w:ascii="Times New Roman" w:hAnsi="Times New Roman"/>
                <w:b/>
                <w:i w:val="0"/>
                <w:sz w:val="16"/>
                <w:szCs w:val="16"/>
              </w:rPr>
              <w:t xml:space="preserve"> (2) Závislá práca je práca vykonávaná vo vzťahu </w:t>
            </w:r>
            <w:r w:rsidRPr="00FA00FF">
              <w:rPr>
                <w:rFonts w:ascii="Times New Roman" w:hAnsi="Times New Roman"/>
                <w:b/>
                <w:i w:val="0"/>
                <w:sz w:val="16"/>
                <w:szCs w:val="16"/>
              </w:rPr>
              <w:t>nadriadenosti zamestnávateľa a podriadenosti zamestnanca, osobne zamestnancom pre zamestnávateľa, podľa pokynov zamestnávateľa, v jeho mene,</w:t>
            </w:r>
            <w:r w:rsidR="006F573B">
              <w:rPr>
                <w:rFonts w:ascii="Times New Roman" w:hAnsi="Times New Roman"/>
                <w:b/>
                <w:i w:val="0"/>
                <w:sz w:val="16"/>
                <w:szCs w:val="16"/>
              </w:rPr>
              <w:t xml:space="preserve"> v pracovnom čase určenom zamestnávateľom,</w:t>
            </w:r>
            <w:r w:rsidRPr="00FA00FF">
              <w:rPr>
                <w:rFonts w:ascii="Times New Roman" w:hAnsi="Times New Roman"/>
                <w:b/>
                <w:i w:val="0"/>
                <w:sz w:val="16"/>
                <w:szCs w:val="16"/>
              </w:rPr>
              <w:t xml:space="preserve"> za mzdu alebo odmenu</w:t>
            </w:r>
            <w:r w:rsidRPr="001E345E">
              <w:rPr>
                <w:rFonts w:ascii="Times New Roman" w:hAnsi="Times New Roman"/>
                <w:b/>
                <w:i w:val="0"/>
                <w:sz w:val="16"/>
                <w:szCs w:val="16"/>
              </w:rPr>
              <w:t>.</w:t>
            </w:r>
          </w:p>
          <w:p w:rsidR="005B6691" w:rsidRPr="001E345E">
            <w:pPr>
              <w:pStyle w:val="Footer"/>
              <w:bidi w:val="0"/>
              <w:jc w:val="both"/>
              <w:rPr>
                <w:rFonts w:ascii="Times New Roman" w:hAnsi="Times New Roman"/>
                <w:b/>
                <w:bCs/>
                <w:i w:val="0"/>
                <w:sz w:val="16"/>
              </w:rPr>
            </w:pPr>
          </w:p>
          <w:p w:rsidR="006F573B" w:rsidRPr="006F573B" w:rsidP="006F573B">
            <w:pPr>
              <w:bidi w:val="0"/>
              <w:jc w:val="both"/>
              <w:outlineLvl w:val="4"/>
              <w:rPr>
                <w:rFonts w:ascii="Times New Roman" w:hAnsi="Times New Roman"/>
                <w:b/>
                <w:i w:val="0"/>
                <w:color w:val="000000"/>
                <w:sz w:val="16"/>
                <w:szCs w:val="16"/>
              </w:rPr>
            </w:pPr>
            <w:r w:rsidRPr="001E345E" w:rsidR="005B6691">
              <w:rPr>
                <w:rFonts w:ascii="Times New Roman" w:hAnsi="Times New Roman"/>
                <w:b/>
                <w:bCs/>
                <w:i w:val="0"/>
                <w:sz w:val="16"/>
              </w:rPr>
              <w:t>(</w:t>
            </w:r>
            <w:r w:rsidRPr="005009C6" w:rsidR="005B6691">
              <w:rPr>
                <w:rFonts w:ascii="Times New Roman" w:hAnsi="Times New Roman"/>
                <w:bCs/>
                <w:i w:val="0"/>
                <w:sz w:val="16"/>
              </w:rPr>
              <w:t>3) Závislá práca môže byť vykonávaná výlučne v pracovnom pomere, v obdobnom pracovnom vzťahu alebo výnimočne za podmienok ustanovených v tomto zákone aj v inom pracovnoprávnom vzťahu. </w:t>
            </w:r>
            <w:r w:rsidRPr="006F573B">
              <w:rPr>
                <w:rFonts w:ascii="Times New Roman" w:hAnsi="Times New Roman"/>
                <w:b/>
                <w:i w:val="0"/>
                <w:color w:val="000000"/>
                <w:sz w:val="16"/>
                <w:szCs w:val="16"/>
              </w:rPr>
              <w:t>Závislá práca nemôže byť vykonávaná v zmluvnom občianskoprávnom vzťahu alebo v zmluvnom obchodnoprávnom vzťahu podľa osobitných predpisov.</w:t>
            </w:r>
          </w:p>
          <w:p w:rsidR="005B6691" w:rsidRPr="005009C6">
            <w:pPr>
              <w:pStyle w:val="Footer"/>
              <w:bidi w:val="0"/>
              <w:jc w:val="both"/>
              <w:rPr>
                <w:rFonts w:ascii="Times New Roman" w:hAnsi="Times New Roman"/>
                <w:bCs/>
                <w:i w:val="0"/>
                <w:sz w:val="16"/>
              </w:rPr>
            </w:pPr>
            <w:r w:rsidRPr="005009C6">
              <w:rPr>
                <w:rFonts w:ascii="Times New Roman" w:hAnsi="Times New Roman"/>
                <w:bCs/>
                <w:i w:val="0"/>
                <w:sz w:val="16"/>
              </w:rPr>
              <w:t xml:space="preserve"> </w:t>
            </w:r>
          </w:p>
          <w:p w:rsidR="005B6691">
            <w:pPr>
              <w:pStyle w:val="Footer"/>
              <w:bidi w:val="0"/>
              <w:jc w:val="both"/>
              <w:rPr>
                <w:rFonts w:ascii="Times New Roman" w:hAnsi="Times New Roman"/>
                <w:i w:val="0"/>
                <w:sz w:val="16"/>
              </w:rPr>
            </w:pPr>
            <w:r>
              <w:rPr>
                <w:rFonts w:ascii="Times New Roman" w:hAnsi="Times New Roman"/>
                <w:i w:val="0"/>
                <w:sz w:val="16"/>
              </w:rPr>
              <w:t>(3)  Mladistvý zamestnanec je zamestnanec mladší ako 18 rokov.</w:t>
            </w:r>
          </w:p>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2</w:t>
            </w:r>
          </w:p>
          <w:p w:rsidR="005B6691">
            <w:pPr>
              <w:bidi w:val="0"/>
              <w:jc w:val="both"/>
              <w:rPr>
                <w:rFonts w:ascii="Times New Roman" w:hAnsi="Times New Roman"/>
                <w:b/>
                <w:i w:val="0"/>
                <w:sz w:val="16"/>
              </w:rPr>
            </w:pPr>
            <w:r>
              <w:rPr>
                <w:rFonts w:ascii="Times New Roman" w:hAnsi="Times New Roman"/>
                <w:b/>
                <w:i w:val="0"/>
                <w:sz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pStyle w:val="BodyText"/>
              <w:bidi w:val="0"/>
              <w:jc w:val="both"/>
              <w:rPr>
                <w:rFonts w:ascii="Times New Roman" w:hAnsi="Times New Roman"/>
                <w:sz w:val="16"/>
              </w:rPr>
            </w:pPr>
            <w:r>
              <w:rPr>
                <w:rFonts w:ascii="Times New Roman" w:hAnsi="Times New Roman"/>
                <w:sz w:val="16"/>
              </w:rPr>
              <w:t>2. Členské štáty môžu prijať legislatívne opatrenie alebo predpis, ktorým z pôsobnosti tejto smernice vyjmú - v rámci obmedzení a za podmienok, ktoré stanovuje legislatívne opatrenie alebo predpis - príležitostnú alebo krátkodobú prácu, ktorú predstavuje:</w:t>
            </w:r>
          </w:p>
          <w:p w:rsidR="005B6691">
            <w:pPr>
              <w:widowControl w:val="0"/>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D</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2</w:t>
            </w:r>
          </w:p>
          <w:p w:rsidR="005B6691">
            <w:pPr>
              <w:bidi w:val="0"/>
              <w:jc w:val="both"/>
              <w:rPr>
                <w:rFonts w:ascii="Times New Roman" w:hAnsi="Times New Roman"/>
                <w:b/>
                <w:i w:val="0"/>
                <w:sz w:val="16"/>
              </w:rPr>
            </w:pPr>
            <w:r>
              <w:rPr>
                <w:rFonts w:ascii="Times New Roman" w:hAnsi="Times New Roman"/>
                <w:b/>
                <w:i w:val="0"/>
                <w:sz w:val="16"/>
              </w:rPr>
              <w:t>O: 2</w:t>
            </w:r>
          </w:p>
          <w:p w:rsidR="005B6691">
            <w:pPr>
              <w:bidi w:val="0"/>
              <w:jc w:val="both"/>
              <w:rPr>
                <w:rFonts w:ascii="Times New Roman" w:hAnsi="Times New Roman"/>
                <w:b/>
                <w:i w:val="0"/>
                <w:sz w:val="16"/>
              </w:rPr>
            </w:pPr>
            <w:r>
              <w:rPr>
                <w:rFonts w:ascii="Times New Roman" w:hAnsi="Times New Roman"/>
                <w:b/>
                <w:i w:val="0"/>
                <w:sz w:val="16"/>
              </w:rPr>
              <w:t>P: a</w:t>
            </w:r>
          </w:p>
          <w:p w:rsidR="005B6691">
            <w:pPr>
              <w:bidi w:val="0"/>
              <w:jc w:val="both"/>
              <w:rPr>
                <w:rFonts w:ascii="Times New Roman" w:hAnsi="Times New Roman"/>
                <w:b/>
                <w:i w:val="0"/>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pStyle w:val="BodyText"/>
              <w:bidi w:val="0"/>
              <w:jc w:val="both"/>
              <w:rPr>
                <w:rFonts w:ascii="Times New Roman" w:hAnsi="Times New Roman"/>
              </w:rPr>
            </w:pPr>
            <w:r>
              <w:rPr>
                <w:rFonts w:ascii="Times New Roman" w:hAnsi="Times New Roman"/>
                <w:sz w:val="16"/>
              </w:rPr>
              <w:t>(a) domáca služba v súkromnej domácnosti, alebo</w:t>
            </w:r>
          </w:p>
          <w:p w:rsidR="005B6691">
            <w:pPr>
              <w:widowControl w:val="0"/>
              <w:bidi w:val="0"/>
              <w:jc w:val="both"/>
              <w:rPr>
                <w:rFonts w:ascii="Times New Roman" w:hAnsi="Times New Roman"/>
                <w:i w:val="0"/>
                <w:sz w:val="16"/>
                <w:lang w:eastAsia="en-US"/>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D</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2</w:t>
            </w:r>
          </w:p>
          <w:p w:rsidR="005B6691">
            <w:pPr>
              <w:bidi w:val="0"/>
              <w:jc w:val="both"/>
              <w:rPr>
                <w:rFonts w:ascii="Times New Roman" w:hAnsi="Times New Roman"/>
                <w:b/>
                <w:i w:val="0"/>
                <w:sz w:val="16"/>
              </w:rPr>
            </w:pPr>
            <w:r>
              <w:rPr>
                <w:rFonts w:ascii="Times New Roman" w:hAnsi="Times New Roman"/>
                <w:b/>
                <w:i w:val="0"/>
                <w:sz w:val="16"/>
              </w:rPr>
              <w:t xml:space="preserve">O: 2 </w:t>
            </w:r>
          </w:p>
          <w:p w:rsidR="005B6691">
            <w:pPr>
              <w:bidi w:val="0"/>
              <w:jc w:val="both"/>
              <w:rPr>
                <w:rFonts w:ascii="Times New Roman" w:hAnsi="Times New Roman"/>
                <w:b/>
                <w:i w:val="0"/>
                <w:sz w:val="16"/>
              </w:rPr>
            </w:pPr>
            <w:r>
              <w:rPr>
                <w:rFonts w:ascii="Times New Roman" w:hAnsi="Times New Roman"/>
                <w:b/>
                <w:i w:val="0"/>
                <w:sz w:val="16"/>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pStyle w:val="BodyText"/>
              <w:bidi w:val="0"/>
              <w:jc w:val="both"/>
              <w:rPr>
                <w:rFonts w:ascii="Times New Roman" w:hAnsi="Times New Roman"/>
                <w:i/>
                <w:sz w:val="16"/>
                <w:lang w:eastAsia="en-US"/>
              </w:rPr>
            </w:pPr>
            <w:r>
              <w:rPr>
                <w:rFonts w:ascii="Times New Roman" w:hAnsi="Times New Roman"/>
                <w:sz w:val="16"/>
              </w:rPr>
              <w:t>(b) práca v rodinnom podniku, ak sa nepovažuje za prácu, ktorá by mohla byť na ujmu, poškodiť alebo ohroziť mladých ľudí.</w:t>
            </w:r>
          </w:p>
          <w:p w:rsidR="005B6691">
            <w:pPr>
              <w:widowControl w:val="0"/>
              <w:bidi w:val="0"/>
              <w:jc w:val="both"/>
              <w:rPr>
                <w:rFonts w:ascii="Times New Roman" w:hAnsi="Times New Roman"/>
                <w:i w:val="0"/>
                <w:sz w:val="16"/>
                <w:lang w:eastAsia="en-US"/>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D</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3</w:t>
            </w:r>
          </w:p>
          <w:p w:rsidR="005B6691">
            <w:pPr>
              <w:bidi w:val="0"/>
              <w:jc w:val="both"/>
              <w:rPr>
                <w:rFonts w:ascii="Times New Roman" w:hAnsi="Times New Roman"/>
                <w:b/>
                <w:i w:val="0"/>
                <w:sz w:val="16"/>
              </w:rPr>
            </w:pPr>
            <w:r>
              <w:rPr>
                <w:rFonts w:ascii="Times New Roman" w:hAnsi="Times New Roman"/>
                <w:b/>
                <w:i w:val="0"/>
                <w:sz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pStyle w:val="BodyText"/>
              <w:bidi w:val="0"/>
              <w:jc w:val="both"/>
              <w:rPr>
                <w:rFonts w:ascii="Times New Roman" w:hAnsi="Times New Roman"/>
                <w:b/>
                <w:sz w:val="16"/>
              </w:rPr>
            </w:pPr>
            <w:r>
              <w:rPr>
                <w:rFonts w:ascii="Times New Roman" w:hAnsi="Times New Roman"/>
                <w:b/>
                <w:sz w:val="16"/>
              </w:rPr>
              <w:t>Definície</w:t>
            </w:r>
          </w:p>
          <w:p w:rsidR="005B6691">
            <w:pPr>
              <w:pStyle w:val="BodyText"/>
              <w:bidi w:val="0"/>
              <w:jc w:val="both"/>
              <w:rPr>
                <w:rFonts w:ascii="Times New Roman" w:hAnsi="Times New Roman"/>
                <w:sz w:val="16"/>
              </w:rPr>
            </w:pPr>
            <w:r>
              <w:rPr>
                <w:rFonts w:ascii="Times New Roman" w:hAnsi="Times New Roman"/>
                <w:sz w:val="16"/>
              </w:rPr>
              <w:t>Na účely tejto smernice:</w:t>
            </w:r>
          </w:p>
          <w:p w:rsidR="005B6691">
            <w:pPr>
              <w:pStyle w:val="BodyText"/>
              <w:bidi w:val="0"/>
              <w:jc w:val="both"/>
              <w:rPr>
                <w:rFonts w:ascii="Times New Roman" w:hAnsi="Times New Roman"/>
                <w:sz w:val="16"/>
              </w:rPr>
            </w:pPr>
            <w:r>
              <w:rPr>
                <w:rFonts w:ascii="Times New Roman" w:hAnsi="Times New Roman"/>
                <w:sz w:val="16"/>
              </w:rPr>
              <w:t>(a) “mladou osobou” sa rozumie každá osoba mladšia ako 18 rokov uvedená v článku 2 (1);</w:t>
            </w:r>
          </w:p>
          <w:p w:rsidR="005B6691">
            <w:pPr>
              <w:widowControl w:val="0"/>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311/2001Z.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40</w:t>
            </w:r>
          </w:p>
          <w:p w:rsidR="005B6691">
            <w:pPr>
              <w:bidi w:val="0"/>
              <w:rPr>
                <w:rFonts w:ascii="Times New Roman" w:hAnsi="Times New Roman"/>
                <w:b/>
                <w:i w:val="0"/>
                <w:sz w:val="16"/>
              </w:rPr>
            </w:pPr>
            <w:r>
              <w:rPr>
                <w:rFonts w:ascii="Times New Roman" w:hAnsi="Times New Roman"/>
                <w:b/>
                <w:i w:val="0"/>
                <w:sz w:val="16"/>
              </w:rPr>
              <w:t>O: 3</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Footer"/>
              <w:bidi w:val="0"/>
              <w:jc w:val="both"/>
              <w:rPr>
                <w:rFonts w:ascii="Times New Roman" w:hAnsi="Times New Roman"/>
                <w:i w:val="0"/>
                <w:sz w:val="16"/>
              </w:rPr>
            </w:pPr>
            <w:r>
              <w:rPr>
                <w:rFonts w:ascii="Times New Roman" w:hAnsi="Times New Roman"/>
                <w:i w:val="0"/>
                <w:sz w:val="16"/>
              </w:rPr>
              <w:t>(3)  Mladistvý zamestnanec je zamestnanec mladší ako 18 rokov.</w:t>
            </w:r>
          </w:p>
          <w:p w:rsidR="005B6691">
            <w:pPr>
              <w:bidi w:val="0"/>
              <w:jc w:val="both"/>
              <w:rPr>
                <w:rFonts w:ascii="Times New Roman" w:hAnsi="Times New Roman"/>
                <w:i w:val="0"/>
                <w:sz w:val="16"/>
              </w:rPr>
            </w:pPr>
          </w:p>
          <w:p w:rsidR="005B6691">
            <w:pPr>
              <w:bidi w:val="0"/>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3</w:t>
            </w:r>
          </w:p>
          <w:p w:rsidR="005B6691">
            <w:pPr>
              <w:bidi w:val="0"/>
              <w:jc w:val="both"/>
              <w:rPr>
                <w:rFonts w:ascii="Times New Roman" w:hAnsi="Times New Roman"/>
                <w:b/>
                <w:i w:val="0"/>
                <w:sz w:val="16"/>
              </w:rPr>
            </w:pPr>
            <w:r>
              <w:rPr>
                <w:rFonts w:ascii="Times New Roman" w:hAnsi="Times New Roman"/>
                <w:b/>
                <w:i w:val="0"/>
                <w:sz w:val="16"/>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widowControl w:val="0"/>
              <w:bidi w:val="0"/>
              <w:jc w:val="both"/>
              <w:rPr>
                <w:rFonts w:ascii="Times New Roman" w:hAnsi="Times New Roman"/>
                <w:i w:val="0"/>
                <w:sz w:val="16"/>
                <w:lang w:eastAsia="en-US"/>
              </w:rPr>
            </w:pPr>
            <w:r>
              <w:rPr>
                <w:rFonts w:ascii="Times New Roman" w:hAnsi="Times New Roman"/>
                <w:i w:val="0"/>
                <w:sz w:val="16"/>
              </w:rPr>
              <w:t>(b) “dieťaťom” sa rozumie každá mladá osoba mladšia ako 15 rokov alebo osoba, na ktorú sa podľa vnútroštátneho práva ešte vzťahuje riadna povinná školská dochádzka;</w:t>
            </w:r>
          </w:p>
          <w:p w:rsidR="005B6691">
            <w:pPr>
              <w:widowControl w:val="0"/>
              <w:bidi w:val="0"/>
              <w:jc w:val="both"/>
              <w:rPr>
                <w:rFonts w:ascii="Times New Roman" w:hAnsi="Times New Roman"/>
                <w:i w:val="0"/>
                <w:sz w:val="16"/>
                <w:lang w:eastAsia="en-US"/>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311/2001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xml:space="preserve">§ 11 </w:t>
            </w:r>
          </w:p>
          <w:p w:rsidR="005B6691">
            <w:pPr>
              <w:bidi w:val="0"/>
              <w:rPr>
                <w:rFonts w:ascii="Times New Roman" w:hAnsi="Times New Roman"/>
                <w:b/>
                <w:i w:val="0"/>
                <w:sz w:val="16"/>
              </w:rPr>
            </w:pPr>
            <w:r>
              <w:rPr>
                <w:rFonts w:ascii="Times New Roman" w:hAnsi="Times New Roman"/>
                <w:b/>
                <w:i w:val="0"/>
                <w:sz w:val="16"/>
              </w:rPr>
              <w:t>O: 4</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rsidRPr="00DD0F0A">
            <w:pPr>
              <w:bidi w:val="0"/>
              <w:jc w:val="both"/>
              <w:rPr>
                <w:rFonts w:ascii="Times New Roman" w:hAnsi="Times New Roman"/>
                <w:bCs/>
                <w:i w:val="0"/>
                <w:sz w:val="16"/>
              </w:rPr>
            </w:pPr>
            <w:r w:rsidRPr="00DD0F0A">
              <w:rPr>
                <w:rFonts w:ascii="Times New Roman" w:hAnsi="Times New Roman"/>
                <w:bCs/>
                <w:i w:val="0"/>
                <w:sz w:val="16"/>
              </w:rPr>
              <w:t>(4) Práca fyzickej osoby vo veku do 15 rokov alebo práca fyzickej osoby staršej ako 15 rokov do skončenia povinnej školskej dochádzky je zakázaná. Tieto fyzické osoby môžu vykonávať ľahké práce, ktoré svojím charakterom a rozsahom neohrozujú ich zdravie, bezpečnosť, ich ďalší vývoj alebo školskú dochádzku len pri</w:t>
            </w:r>
          </w:p>
          <w:p w:rsidR="005B6691">
            <w:pPr>
              <w:bidi w:val="0"/>
              <w:jc w:val="both"/>
              <w:rPr>
                <w:rFonts w:ascii="Times New Roman" w:hAnsi="Times New Roman"/>
                <w:i w:val="0"/>
                <w:sz w:val="16"/>
              </w:rPr>
            </w:pPr>
            <w:r>
              <w:rPr>
                <w:rFonts w:ascii="Times New Roman" w:hAnsi="Times New Roman"/>
                <w:i w:val="0"/>
                <w:sz w:val="16"/>
              </w:rPr>
              <w:t>a) účinkovaní alebo spoluúčinkovaní na kultúrnych predstaveniach a umeleckých predstaveniach,</w:t>
            </w:r>
          </w:p>
          <w:p w:rsidR="005B6691">
            <w:pPr>
              <w:bidi w:val="0"/>
              <w:jc w:val="both"/>
              <w:rPr>
                <w:rFonts w:ascii="Times New Roman" w:hAnsi="Times New Roman"/>
                <w:i w:val="0"/>
                <w:sz w:val="16"/>
              </w:rPr>
            </w:pPr>
            <w:r>
              <w:rPr>
                <w:rFonts w:ascii="Times New Roman" w:hAnsi="Times New Roman"/>
                <w:i w:val="0"/>
                <w:sz w:val="16"/>
              </w:rPr>
              <w:t>b) športových podujatiach,</w:t>
            </w:r>
          </w:p>
          <w:p w:rsidR="005B6691">
            <w:pPr>
              <w:bidi w:val="0"/>
              <w:jc w:val="both"/>
              <w:rPr>
                <w:rFonts w:ascii="Times New Roman" w:hAnsi="Times New Roman"/>
                <w:i w:val="0"/>
                <w:sz w:val="16"/>
              </w:rPr>
            </w:pPr>
            <w:r>
              <w:rPr>
                <w:rFonts w:ascii="Times New Roman" w:hAnsi="Times New Roman"/>
                <w:i w:val="0"/>
                <w:sz w:val="16"/>
              </w:rPr>
              <w:t>c) reklamných činnostiach.</w:t>
            </w:r>
          </w:p>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3</w:t>
            </w:r>
          </w:p>
          <w:p w:rsidR="005B6691">
            <w:pPr>
              <w:bidi w:val="0"/>
              <w:jc w:val="both"/>
              <w:rPr>
                <w:rFonts w:ascii="Times New Roman" w:hAnsi="Times New Roman"/>
                <w:b/>
                <w:i w:val="0"/>
                <w:sz w:val="16"/>
              </w:rPr>
            </w:pPr>
            <w:r>
              <w:rPr>
                <w:rFonts w:ascii="Times New Roman" w:hAnsi="Times New Roman"/>
                <w:b/>
                <w:i w:val="0"/>
                <w:sz w:val="16"/>
              </w:rPr>
              <w:t>P: c</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widowControl w:val="0"/>
              <w:bidi w:val="0"/>
              <w:jc w:val="both"/>
              <w:rPr>
                <w:rFonts w:ascii="Times New Roman" w:hAnsi="Times New Roman"/>
                <w:i w:val="0"/>
                <w:sz w:val="16"/>
                <w:lang w:eastAsia="en-US"/>
              </w:rPr>
            </w:pPr>
            <w:r>
              <w:rPr>
                <w:rFonts w:ascii="Times New Roman" w:hAnsi="Times New Roman"/>
                <w:i w:val="0"/>
                <w:sz w:val="16"/>
              </w:rPr>
              <w:t>(c) “mladistvým” sa rozumie každá mladá osoba vo veku najmenej 15, ale menej ako 18 rokov, na ktorú sa podľa vnútroštátneho práva už nevzťahuje riadna povinná školská dochádzka,</w:t>
            </w:r>
          </w:p>
          <w:p w:rsidR="005B6691">
            <w:pPr>
              <w:widowControl w:val="0"/>
              <w:bidi w:val="0"/>
              <w:jc w:val="both"/>
              <w:rPr>
                <w:rFonts w:ascii="Times New Roman" w:hAnsi="Times New Roman"/>
                <w:i w:val="0"/>
                <w:sz w:val="16"/>
                <w:lang w:eastAsia="en-US"/>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311/2001Z.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40</w:t>
            </w:r>
          </w:p>
          <w:p w:rsidR="005B6691">
            <w:pPr>
              <w:bidi w:val="0"/>
              <w:rPr>
                <w:rFonts w:ascii="Times New Roman" w:hAnsi="Times New Roman"/>
                <w:b/>
                <w:i w:val="0"/>
                <w:sz w:val="16"/>
              </w:rPr>
            </w:pPr>
            <w:r>
              <w:rPr>
                <w:rFonts w:ascii="Times New Roman" w:hAnsi="Times New Roman"/>
                <w:b/>
                <w:i w:val="0"/>
                <w:sz w:val="16"/>
              </w:rPr>
              <w:t>O: 3</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Footer"/>
              <w:bidi w:val="0"/>
              <w:jc w:val="both"/>
              <w:rPr>
                <w:rFonts w:ascii="Times New Roman" w:hAnsi="Times New Roman"/>
                <w:i w:val="0"/>
                <w:sz w:val="16"/>
              </w:rPr>
            </w:pPr>
            <w:r>
              <w:rPr>
                <w:rFonts w:ascii="Times New Roman" w:hAnsi="Times New Roman"/>
                <w:i w:val="0"/>
                <w:sz w:val="16"/>
              </w:rPr>
              <w:t>(3)  Mladistvý zamestnanec je zamestnanec mladší ako 18 rokov.</w:t>
            </w:r>
          </w:p>
          <w:p w:rsidR="005B6691">
            <w:pPr>
              <w:bidi w:val="0"/>
              <w:jc w:val="both"/>
              <w:rPr>
                <w:rFonts w:ascii="Times New Roman" w:hAnsi="Times New Roman"/>
                <w:i w:val="0"/>
                <w:sz w:val="16"/>
              </w:rPr>
            </w:pPr>
          </w:p>
          <w:p w:rsidR="005B6691">
            <w:pPr>
              <w:bidi w:val="0"/>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3</w:t>
            </w:r>
          </w:p>
          <w:p w:rsidR="005B6691">
            <w:pPr>
              <w:bidi w:val="0"/>
              <w:jc w:val="both"/>
              <w:rPr>
                <w:rFonts w:ascii="Times New Roman" w:hAnsi="Times New Roman"/>
                <w:b/>
                <w:i w:val="0"/>
                <w:sz w:val="16"/>
              </w:rPr>
            </w:pPr>
            <w:r>
              <w:rPr>
                <w:rFonts w:ascii="Times New Roman" w:hAnsi="Times New Roman"/>
                <w:b/>
                <w:i w:val="0"/>
                <w:sz w:val="16"/>
              </w:rPr>
              <w:t>P: d</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widowControl w:val="0"/>
              <w:bidi w:val="0"/>
              <w:jc w:val="both"/>
              <w:rPr>
                <w:rFonts w:ascii="Times New Roman" w:hAnsi="Times New Roman"/>
                <w:i w:val="0"/>
                <w:sz w:val="16"/>
                <w:lang w:eastAsia="en-US"/>
              </w:rPr>
            </w:pPr>
            <w:r>
              <w:rPr>
                <w:rFonts w:ascii="Times New Roman" w:hAnsi="Times New Roman"/>
                <w:i w:val="0"/>
                <w:sz w:val="16"/>
              </w:rPr>
              <w:t>(d) “ľahkou prácou” sa rozumie akákoľvek práca, ktorá vzhľadom na vnútornú povahu úloh, ktoré zahŕňa a osobitné podmienky, za akých sa vykonávajú:</w:t>
            </w:r>
          </w:p>
          <w:p w:rsidR="005B6691">
            <w:pPr>
              <w:widowControl w:val="0"/>
              <w:bidi w:val="0"/>
              <w:jc w:val="both"/>
              <w:rPr>
                <w:rFonts w:ascii="Times New Roman" w:hAnsi="Times New Roman"/>
                <w:i w:val="0"/>
                <w:sz w:val="16"/>
                <w:lang w:eastAsia="en-US"/>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xml:space="preserve">311/2001 Z. z.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11</w:t>
            </w:r>
          </w:p>
          <w:p w:rsidR="005B6691">
            <w:pPr>
              <w:bidi w:val="0"/>
              <w:rPr>
                <w:rFonts w:ascii="Times New Roman" w:hAnsi="Times New Roman"/>
                <w:b/>
                <w:i w:val="0"/>
                <w:sz w:val="16"/>
              </w:rPr>
            </w:pPr>
            <w:r>
              <w:rPr>
                <w:rFonts w:ascii="Times New Roman" w:hAnsi="Times New Roman"/>
                <w:b/>
                <w:i w:val="0"/>
                <w:sz w:val="16"/>
              </w:rPr>
              <w:t>O: 4</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rsidRPr="00DD0F0A">
            <w:pPr>
              <w:bidi w:val="0"/>
              <w:jc w:val="both"/>
              <w:rPr>
                <w:rFonts w:ascii="Times New Roman" w:hAnsi="Times New Roman"/>
                <w:bCs/>
                <w:i w:val="0"/>
                <w:sz w:val="16"/>
              </w:rPr>
            </w:pPr>
            <w:r w:rsidRPr="00DD0F0A">
              <w:rPr>
                <w:rFonts w:ascii="Times New Roman" w:hAnsi="Times New Roman"/>
                <w:bCs/>
                <w:i w:val="0"/>
                <w:sz w:val="16"/>
              </w:rPr>
              <w:t>(4) Práca fyzickej osoby vo veku do 15 rokov alebo práca fyzickej osoby staršej ako 15 rokov do skončenia povinnej školskej dochádzky je zakázaná. Tieto fyzické osoby môžu vykonávať ľahké práce, ktoré svojím charakterom a rozsahom neohrozujú ich zdravie, bezpečnosť, ich ďalší vývoj alebo školskú dochádzku len pri</w:t>
            </w:r>
          </w:p>
          <w:p w:rsidR="005B6691" w:rsidRPr="00DD0F0A">
            <w:pPr>
              <w:bidi w:val="0"/>
              <w:jc w:val="both"/>
              <w:rPr>
                <w:rFonts w:ascii="Times New Roman" w:hAnsi="Times New Roman"/>
                <w:i w:val="0"/>
                <w:sz w:val="16"/>
              </w:rPr>
            </w:pPr>
            <w:r w:rsidRPr="00DD0F0A">
              <w:rPr>
                <w:rFonts w:ascii="Times New Roman" w:hAnsi="Times New Roman"/>
                <w:i w:val="0"/>
                <w:sz w:val="16"/>
              </w:rPr>
              <w:t>a) účinkovaní alebo spoluúčinkovaní na kultúrnych predstaveniach a umeleckých predstaveniach,</w:t>
            </w:r>
          </w:p>
          <w:p w:rsidR="005B6691" w:rsidRPr="00DD0F0A">
            <w:pPr>
              <w:bidi w:val="0"/>
              <w:jc w:val="both"/>
              <w:rPr>
                <w:rFonts w:ascii="Times New Roman" w:hAnsi="Times New Roman"/>
                <w:i w:val="0"/>
                <w:sz w:val="16"/>
              </w:rPr>
            </w:pPr>
            <w:r w:rsidRPr="00DD0F0A">
              <w:rPr>
                <w:rFonts w:ascii="Times New Roman" w:hAnsi="Times New Roman"/>
                <w:i w:val="0"/>
                <w:sz w:val="16"/>
              </w:rPr>
              <w:t>b) športových podujatiach,</w:t>
            </w:r>
          </w:p>
          <w:p w:rsidR="005B6691" w:rsidRPr="00DD0F0A">
            <w:pPr>
              <w:bidi w:val="0"/>
              <w:jc w:val="both"/>
              <w:rPr>
                <w:rFonts w:ascii="Times New Roman" w:hAnsi="Times New Roman"/>
                <w:i w:val="0"/>
                <w:sz w:val="16"/>
              </w:rPr>
            </w:pPr>
            <w:r w:rsidRPr="00DD0F0A">
              <w:rPr>
                <w:rFonts w:ascii="Times New Roman" w:hAnsi="Times New Roman"/>
                <w:i w:val="0"/>
                <w:sz w:val="16"/>
              </w:rPr>
              <w:t>c) reklamných činnostiach.</w:t>
            </w:r>
          </w:p>
          <w:p w:rsidR="005B6691" w:rsidRPr="00DD0F0A">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3</w:t>
            </w:r>
          </w:p>
          <w:p w:rsidR="005B6691">
            <w:pPr>
              <w:bidi w:val="0"/>
              <w:jc w:val="both"/>
              <w:rPr>
                <w:rFonts w:ascii="Times New Roman" w:hAnsi="Times New Roman"/>
                <w:b/>
                <w:i w:val="0"/>
                <w:sz w:val="16"/>
              </w:rPr>
            </w:pPr>
            <w:r>
              <w:rPr>
                <w:rFonts w:ascii="Times New Roman" w:hAnsi="Times New Roman"/>
                <w:b/>
                <w:i w:val="0"/>
                <w:sz w:val="16"/>
              </w:rPr>
              <w:t>P: d (i)</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widowControl w:val="0"/>
              <w:bidi w:val="0"/>
              <w:jc w:val="both"/>
              <w:rPr>
                <w:rFonts w:ascii="Times New Roman" w:hAnsi="Times New Roman"/>
                <w:i w:val="0"/>
                <w:sz w:val="16"/>
                <w:lang w:eastAsia="en-US"/>
              </w:rPr>
            </w:pPr>
            <w:r>
              <w:rPr>
                <w:rFonts w:ascii="Times New Roman" w:hAnsi="Times New Roman"/>
                <w:i w:val="0"/>
                <w:sz w:val="16"/>
              </w:rPr>
              <w:t>(i) nedáva predpoklad, že by mohla ohroziť bezpečnosť, zdravie alebo vývoj detí, a</w:t>
            </w:r>
          </w:p>
          <w:p w:rsidR="005B6691">
            <w:pPr>
              <w:widowControl w:val="0"/>
              <w:bidi w:val="0"/>
              <w:jc w:val="both"/>
              <w:rPr>
                <w:rFonts w:ascii="Times New Roman" w:hAnsi="Times New Roman"/>
                <w:i w:val="0"/>
                <w:sz w:val="16"/>
                <w:lang w:eastAsia="en-US"/>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311/2001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11</w:t>
            </w:r>
          </w:p>
          <w:p w:rsidR="005B6691">
            <w:pPr>
              <w:bidi w:val="0"/>
              <w:rPr>
                <w:rFonts w:ascii="Times New Roman" w:hAnsi="Times New Roman"/>
                <w:b/>
                <w:i w:val="0"/>
                <w:sz w:val="16"/>
              </w:rPr>
            </w:pPr>
            <w:r>
              <w:rPr>
                <w:rFonts w:ascii="Times New Roman" w:hAnsi="Times New Roman"/>
                <w:b/>
                <w:i w:val="0"/>
                <w:sz w:val="16"/>
              </w:rPr>
              <w:t>O: 4</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rsidRPr="00EB38C9">
            <w:pPr>
              <w:bidi w:val="0"/>
              <w:jc w:val="both"/>
              <w:rPr>
                <w:rFonts w:ascii="Times New Roman" w:hAnsi="Times New Roman"/>
                <w:bCs/>
                <w:i w:val="0"/>
                <w:sz w:val="16"/>
              </w:rPr>
            </w:pPr>
            <w:r w:rsidRPr="00EB38C9">
              <w:rPr>
                <w:rFonts w:ascii="Times New Roman" w:hAnsi="Times New Roman"/>
                <w:bCs/>
                <w:i w:val="0"/>
                <w:sz w:val="16"/>
              </w:rPr>
              <w:t>(4) Práca fyzickej osoby vo veku do 15 rokov alebo práca fyzickej osoby staršej ako 15 rokov do skončenia povinnej školskej dochádzky je zakázaná. Tieto fyzické osoby môžu vykonávať ľahké práce, ktoré svojím charakterom a rozsahom neohrozujú ich zdravie, bezpečnosť, ich ďalší vývoj alebo školskú dochádzku len pri</w:t>
            </w:r>
          </w:p>
          <w:p w:rsidR="005B6691" w:rsidRPr="00EB38C9">
            <w:pPr>
              <w:bidi w:val="0"/>
              <w:jc w:val="both"/>
              <w:rPr>
                <w:rFonts w:ascii="Times New Roman" w:hAnsi="Times New Roman"/>
                <w:i w:val="0"/>
                <w:sz w:val="16"/>
              </w:rPr>
            </w:pPr>
            <w:r w:rsidRPr="00EB38C9">
              <w:rPr>
                <w:rFonts w:ascii="Times New Roman" w:hAnsi="Times New Roman"/>
                <w:i w:val="0"/>
                <w:sz w:val="16"/>
              </w:rPr>
              <w:t>a) účinkovaní alebo spoluúčinkovaní na kultúrnych predstaveniach a umeleckých predstaveniach,</w:t>
            </w:r>
          </w:p>
          <w:p w:rsidR="005B6691" w:rsidRPr="00EB38C9">
            <w:pPr>
              <w:bidi w:val="0"/>
              <w:jc w:val="both"/>
              <w:rPr>
                <w:rFonts w:ascii="Times New Roman" w:hAnsi="Times New Roman"/>
                <w:i w:val="0"/>
                <w:sz w:val="16"/>
              </w:rPr>
            </w:pPr>
            <w:r w:rsidRPr="00EB38C9">
              <w:rPr>
                <w:rFonts w:ascii="Times New Roman" w:hAnsi="Times New Roman"/>
                <w:i w:val="0"/>
                <w:sz w:val="16"/>
              </w:rPr>
              <w:t>b) športových podujatiach,</w:t>
            </w:r>
          </w:p>
          <w:p w:rsidR="005B6691" w:rsidRPr="00EB38C9">
            <w:pPr>
              <w:bidi w:val="0"/>
              <w:jc w:val="both"/>
              <w:rPr>
                <w:rFonts w:ascii="Times New Roman" w:hAnsi="Times New Roman"/>
                <w:bCs/>
                <w:i w:val="0"/>
                <w:iCs/>
                <w:sz w:val="16"/>
              </w:rPr>
            </w:pPr>
            <w:r w:rsidRPr="00EB38C9">
              <w:rPr>
                <w:rFonts w:ascii="Times New Roman" w:hAnsi="Times New Roman"/>
                <w:i w:val="0"/>
                <w:sz w:val="16"/>
              </w:rPr>
              <w:t>c) reklamných činnostiach.</w:t>
            </w:r>
          </w:p>
          <w:p w:rsidR="005B6691" w:rsidRPr="00EB38C9">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3</w:t>
            </w:r>
          </w:p>
          <w:p w:rsidR="005B6691">
            <w:pPr>
              <w:bidi w:val="0"/>
              <w:jc w:val="both"/>
              <w:rPr>
                <w:rFonts w:ascii="Times New Roman" w:hAnsi="Times New Roman"/>
                <w:b/>
                <w:i w:val="0"/>
                <w:sz w:val="16"/>
              </w:rPr>
            </w:pPr>
            <w:r>
              <w:rPr>
                <w:rFonts w:ascii="Times New Roman" w:hAnsi="Times New Roman"/>
                <w:b/>
                <w:i w:val="0"/>
                <w:sz w:val="16"/>
              </w:rPr>
              <w:t>P: d (ii)</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widowControl w:val="0"/>
              <w:bidi w:val="0"/>
              <w:jc w:val="both"/>
              <w:rPr>
                <w:rFonts w:ascii="Times New Roman" w:hAnsi="Times New Roman"/>
              </w:rPr>
            </w:pPr>
            <w:r>
              <w:rPr>
                <w:rFonts w:ascii="Times New Roman" w:hAnsi="Times New Roman"/>
                <w:i w:val="0"/>
                <w:sz w:val="16"/>
              </w:rPr>
              <w:t>(ii) nie je taká, aby mohla ohroziť ich školskú dochádzku, ich účasť na príprave na povolanie alebo učebných programoch schválených príslušným orgánom, alebo ich spôsobilosť mať úžitok z poskytovanej výučby;</w:t>
            </w:r>
          </w:p>
          <w:p w:rsidR="005B6691">
            <w:pPr>
              <w:widowControl w:val="0"/>
              <w:bidi w:val="0"/>
              <w:jc w:val="both"/>
              <w:rPr>
                <w:rFonts w:ascii="Times New Roman" w:hAnsi="Times New Roman"/>
                <w:i w:val="0"/>
                <w:sz w:val="16"/>
                <w:lang w:eastAsia="en-US"/>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xml:space="preserve">311/2001 Z. z.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xml:space="preserve">§ 11 </w:t>
            </w:r>
          </w:p>
          <w:p w:rsidR="005B6691">
            <w:pPr>
              <w:bidi w:val="0"/>
              <w:rPr>
                <w:rFonts w:ascii="Times New Roman" w:hAnsi="Times New Roman"/>
                <w:b/>
                <w:i w:val="0"/>
                <w:sz w:val="16"/>
              </w:rPr>
            </w:pPr>
            <w:r>
              <w:rPr>
                <w:rFonts w:ascii="Times New Roman" w:hAnsi="Times New Roman"/>
                <w:b/>
                <w:i w:val="0"/>
                <w:sz w:val="16"/>
              </w:rPr>
              <w:t>O: 4</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rsidRPr="00EB38C9">
            <w:pPr>
              <w:bidi w:val="0"/>
              <w:jc w:val="both"/>
              <w:rPr>
                <w:rFonts w:ascii="Times New Roman" w:hAnsi="Times New Roman"/>
                <w:bCs/>
                <w:i w:val="0"/>
                <w:sz w:val="16"/>
              </w:rPr>
            </w:pPr>
            <w:r w:rsidRPr="00EB38C9">
              <w:rPr>
                <w:rFonts w:ascii="Times New Roman" w:hAnsi="Times New Roman"/>
                <w:bCs/>
                <w:i w:val="0"/>
                <w:sz w:val="16"/>
              </w:rPr>
              <w:t>(4) Práca fyzickej osoby vo veku do 15 rokov alebo práca fyzickej osoby staršej ako 15 rokov do skončenia povinnej školskej dochádzky je zakázaná. Tieto fyzické osoby môžu vykonávať ľahké práce, ktoré svojím charakterom a rozsahom neohrozujú ich zdravie, bezpečnosť, ich ďalší vývoj alebo školskú dochádzku len pri</w:t>
            </w:r>
          </w:p>
          <w:p w:rsidR="005B6691" w:rsidRPr="00EB38C9">
            <w:pPr>
              <w:bidi w:val="0"/>
              <w:jc w:val="both"/>
              <w:rPr>
                <w:rFonts w:ascii="Times New Roman" w:hAnsi="Times New Roman"/>
                <w:i w:val="0"/>
                <w:sz w:val="16"/>
              </w:rPr>
            </w:pPr>
            <w:r w:rsidRPr="00EB38C9">
              <w:rPr>
                <w:rFonts w:ascii="Times New Roman" w:hAnsi="Times New Roman"/>
                <w:i w:val="0"/>
                <w:sz w:val="16"/>
              </w:rPr>
              <w:t>a) účinkovaní alebo spoluúčinkovaní na kultúrnych predstaveniach a umeleckých predstaveniach,</w:t>
            </w:r>
          </w:p>
          <w:p w:rsidR="005B6691" w:rsidRPr="00EB38C9">
            <w:pPr>
              <w:bidi w:val="0"/>
              <w:jc w:val="both"/>
              <w:rPr>
                <w:rFonts w:ascii="Times New Roman" w:hAnsi="Times New Roman"/>
                <w:i w:val="0"/>
                <w:sz w:val="16"/>
              </w:rPr>
            </w:pPr>
            <w:r w:rsidRPr="00EB38C9">
              <w:rPr>
                <w:rFonts w:ascii="Times New Roman" w:hAnsi="Times New Roman"/>
                <w:i w:val="0"/>
                <w:sz w:val="16"/>
              </w:rPr>
              <w:t>b) športových podujatiach,</w:t>
            </w:r>
          </w:p>
          <w:p w:rsidR="005B6691" w:rsidRPr="00EB38C9">
            <w:pPr>
              <w:bidi w:val="0"/>
              <w:jc w:val="both"/>
              <w:rPr>
                <w:rFonts w:ascii="Times New Roman" w:hAnsi="Times New Roman"/>
                <w:i w:val="0"/>
                <w:sz w:val="16"/>
              </w:rPr>
            </w:pPr>
            <w:r w:rsidRPr="00EB38C9">
              <w:rPr>
                <w:rFonts w:ascii="Times New Roman" w:hAnsi="Times New Roman"/>
                <w:i w:val="0"/>
                <w:sz w:val="16"/>
              </w:rPr>
              <w:t>c) reklamných činnostiach.</w:t>
            </w:r>
          </w:p>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3</w:t>
            </w:r>
          </w:p>
          <w:p w:rsidR="005B6691">
            <w:pPr>
              <w:bidi w:val="0"/>
              <w:jc w:val="both"/>
              <w:rPr>
                <w:rFonts w:ascii="Times New Roman" w:hAnsi="Times New Roman"/>
                <w:b/>
                <w:i w:val="0"/>
                <w:sz w:val="16"/>
              </w:rPr>
            </w:pPr>
            <w:r>
              <w:rPr>
                <w:rFonts w:ascii="Times New Roman" w:hAnsi="Times New Roman"/>
                <w:b/>
                <w:i w:val="0"/>
                <w:sz w:val="16"/>
              </w:rPr>
              <w:t>P: e</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widowControl w:val="0"/>
              <w:bidi w:val="0"/>
              <w:jc w:val="both"/>
              <w:rPr>
                <w:rFonts w:ascii="Times New Roman" w:hAnsi="Times New Roman"/>
                <w:i w:val="0"/>
                <w:sz w:val="16"/>
              </w:rPr>
            </w:pPr>
            <w:r>
              <w:rPr>
                <w:rFonts w:ascii="Times New Roman" w:hAnsi="Times New Roman"/>
                <w:i w:val="0"/>
                <w:sz w:val="16"/>
              </w:rPr>
              <w:t>(e) “pracovným časom” sa rozumie každá doba, počas ktorej je mladá osoba v práci, je k dispozícii zamestnávateľovi a vykonáva svoju činnosť alebo povinnosti v súlade s vnútroštátnou legislatívou a/alebo praxou,</w:t>
            </w:r>
          </w:p>
          <w:p w:rsidR="005B6691">
            <w:pPr>
              <w:widowControl w:val="0"/>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xml:space="preserve">311/2001 Z. z.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xml:space="preserve">§ 85 </w:t>
            </w:r>
          </w:p>
          <w:p w:rsidR="005B6691">
            <w:pPr>
              <w:bidi w:val="0"/>
              <w:rPr>
                <w:rFonts w:ascii="Times New Roman" w:hAnsi="Times New Roman"/>
                <w:b/>
                <w:i w:val="0"/>
                <w:sz w:val="16"/>
              </w:rPr>
            </w:pPr>
            <w:r>
              <w:rPr>
                <w:rFonts w:ascii="Times New Roman" w:hAnsi="Times New Roman"/>
                <w:b/>
                <w:i w:val="0"/>
                <w:sz w:val="16"/>
              </w:rPr>
              <w:t>O: 1</w:t>
            </w:r>
          </w:p>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Footer"/>
              <w:bidi w:val="0"/>
              <w:jc w:val="both"/>
              <w:rPr>
                <w:rFonts w:ascii="Times New Roman" w:hAnsi="Times New Roman"/>
                <w:i w:val="0"/>
                <w:sz w:val="16"/>
              </w:rPr>
            </w:pPr>
            <w:r>
              <w:rPr>
                <w:rFonts w:ascii="Times New Roman" w:hAnsi="Times New Roman"/>
                <w:i w:val="0"/>
                <w:sz w:val="16"/>
              </w:rPr>
              <w:t>(1)   Pracovný čas je časový úsek, v ktorom zamestnanec je k dispozícii zamestnávateľovi, vykonáva prácu a plní povinnosti   v súlade s pracovnou zmluvou.</w:t>
            </w: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3</w:t>
            </w:r>
          </w:p>
          <w:p w:rsidR="005B6691">
            <w:pPr>
              <w:bidi w:val="0"/>
              <w:jc w:val="both"/>
              <w:rPr>
                <w:rFonts w:ascii="Times New Roman" w:hAnsi="Times New Roman"/>
                <w:b/>
                <w:i w:val="0"/>
                <w:sz w:val="16"/>
              </w:rPr>
            </w:pPr>
            <w:r>
              <w:rPr>
                <w:rFonts w:ascii="Times New Roman" w:hAnsi="Times New Roman"/>
                <w:b/>
                <w:i w:val="0"/>
                <w:sz w:val="16"/>
              </w:rPr>
              <w:t>P: f</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widowControl w:val="0"/>
              <w:bidi w:val="0"/>
              <w:jc w:val="both"/>
              <w:rPr>
                <w:rFonts w:ascii="Times New Roman" w:hAnsi="Times New Roman"/>
                <w:i w:val="0"/>
                <w:sz w:val="16"/>
              </w:rPr>
            </w:pPr>
            <w:r>
              <w:rPr>
                <w:rFonts w:ascii="Times New Roman" w:hAnsi="Times New Roman"/>
                <w:i w:val="0"/>
                <w:sz w:val="16"/>
              </w:rPr>
              <w:t>(f) “dobou odpočinku” sa rozumie každá doba, ktorá nie je pracovným časom.</w:t>
            </w: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311/2001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85</w:t>
            </w:r>
          </w:p>
          <w:p w:rsidR="005B6691">
            <w:pPr>
              <w:bidi w:val="0"/>
              <w:rPr>
                <w:rFonts w:ascii="Times New Roman" w:hAnsi="Times New Roman"/>
                <w:b/>
                <w:i w:val="0"/>
                <w:sz w:val="16"/>
              </w:rPr>
            </w:pPr>
            <w:r>
              <w:rPr>
                <w:rFonts w:ascii="Times New Roman" w:hAnsi="Times New Roman"/>
                <w:b/>
                <w:i w:val="0"/>
                <w:sz w:val="16"/>
              </w:rPr>
              <w:t>O: 2</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Footer"/>
              <w:bidi w:val="0"/>
              <w:jc w:val="both"/>
              <w:rPr>
                <w:rFonts w:ascii="Times New Roman" w:hAnsi="Times New Roman"/>
                <w:i w:val="0"/>
                <w:iCs/>
                <w:sz w:val="16"/>
              </w:rPr>
            </w:pPr>
            <w:r>
              <w:rPr>
                <w:rFonts w:ascii="Times New Roman" w:hAnsi="Times New Roman"/>
                <w:i w:val="0"/>
                <w:iCs/>
                <w:sz w:val="16"/>
              </w:rPr>
              <w:t>(2) Doba odpočinku je akákoľvek doba, ktorá nie je pracovným časom.</w:t>
            </w: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4</w:t>
            </w:r>
          </w:p>
          <w:p w:rsidR="005B6691">
            <w:pPr>
              <w:bidi w:val="0"/>
              <w:jc w:val="both"/>
              <w:rPr>
                <w:rFonts w:ascii="Times New Roman" w:hAnsi="Times New Roman"/>
                <w:b/>
                <w:i w:val="0"/>
                <w:sz w:val="16"/>
              </w:rPr>
            </w:pPr>
            <w:r>
              <w:rPr>
                <w:rFonts w:ascii="Times New Roman" w:hAnsi="Times New Roman"/>
                <w:b/>
                <w:i w:val="0"/>
                <w:sz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8"/>
              <w:widowControl w:val="0"/>
              <w:bidi w:val="0"/>
              <w:rPr>
                <w:rFonts w:ascii="Times New Roman" w:hAnsi="Times New Roman"/>
              </w:rPr>
            </w:pPr>
            <w:r>
              <w:rPr>
                <w:rFonts w:ascii="Times New Roman" w:hAnsi="Times New Roman"/>
              </w:rPr>
              <w:t>Zákaz detskej práce</w:t>
            </w:r>
          </w:p>
          <w:p w:rsidR="005B6691">
            <w:pPr>
              <w:widowControl w:val="0"/>
              <w:bidi w:val="0"/>
              <w:jc w:val="both"/>
              <w:rPr>
                <w:rFonts w:ascii="Times New Roman" w:hAnsi="Times New Roman"/>
              </w:rPr>
            </w:pPr>
            <w:r>
              <w:rPr>
                <w:rFonts w:ascii="Times New Roman" w:hAnsi="Times New Roman"/>
                <w:i w:val="0"/>
                <w:sz w:val="16"/>
              </w:rPr>
              <w:t>1. Členské štáty prijmú potrebné opatrenia na zákaz detskej práce.</w:t>
            </w:r>
          </w:p>
          <w:p w:rsidR="005B6691">
            <w:pPr>
              <w:bidi w:val="0"/>
              <w:jc w:val="both"/>
              <w:rPr>
                <w:rFonts w:ascii="Times New Roman" w:hAnsi="Times New Roman"/>
              </w:rPr>
            </w:pPr>
          </w:p>
          <w:p w:rsidR="005B6691">
            <w:pPr>
              <w:bidi w:val="0"/>
              <w:jc w:val="both"/>
              <w:rPr>
                <w:rFonts w:ascii="Times New Roman" w:hAnsi="Times New Roman"/>
              </w:rPr>
            </w:pPr>
          </w:p>
          <w:p w:rsidR="005B6691">
            <w:pPr>
              <w:widowControl w:val="0"/>
              <w:bidi w:val="0"/>
              <w:jc w:val="both"/>
              <w:rPr>
                <w:rFonts w:ascii="Times New Roman" w:hAnsi="Times New Roman"/>
                <w:i w:val="0"/>
                <w:sz w:val="16"/>
                <w:lang w:eastAsia="en-US"/>
              </w:rPr>
            </w:pPr>
          </w:p>
          <w:p w:rsidR="005B6691">
            <w:pPr>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311/2001Z. z.</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 xml:space="preserve">311/2001 Z. z. </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Trestný zákon</w:t>
            </w:r>
          </w:p>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xml:space="preserve">§ 11 </w:t>
            </w:r>
          </w:p>
          <w:p w:rsidR="005B6691">
            <w:pPr>
              <w:bidi w:val="0"/>
              <w:rPr>
                <w:rFonts w:ascii="Times New Roman" w:hAnsi="Times New Roman"/>
                <w:b/>
                <w:i w:val="0"/>
                <w:sz w:val="16"/>
              </w:rPr>
            </w:pPr>
            <w:r>
              <w:rPr>
                <w:rFonts w:ascii="Times New Roman" w:hAnsi="Times New Roman"/>
                <w:b/>
                <w:i w:val="0"/>
                <w:sz w:val="16"/>
              </w:rPr>
              <w:t>O: 2</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 11</w:t>
            </w:r>
          </w:p>
          <w:p w:rsidR="005B6691">
            <w:pPr>
              <w:bidi w:val="0"/>
              <w:rPr>
                <w:rFonts w:ascii="Times New Roman" w:hAnsi="Times New Roman"/>
                <w:b/>
                <w:i w:val="0"/>
                <w:sz w:val="16"/>
              </w:rPr>
            </w:pPr>
            <w:r>
              <w:rPr>
                <w:rFonts w:ascii="Times New Roman" w:hAnsi="Times New Roman"/>
                <w:b/>
                <w:i w:val="0"/>
                <w:sz w:val="16"/>
              </w:rPr>
              <w:t>O: 4, 5</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 211</w:t>
            </w:r>
          </w:p>
          <w:p w:rsidR="005B6691">
            <w:pPr>
              <w:bidi w:val="0"/>
              <w:rPr>
                <w:rFonts w:ascii="Times New Roman" w:hAnsi="Times New Roman"/>
                <w:b/>
                <w:i w:val="0"/>
                <w:sz w:val="16"/>
              </w:rPr>
            </w:pPr>
            <w:r>
              <w:rPr>
                <w:rFonts w:ascii="Times New Roman" w:hAnsi="Times New Roman"/>
                <w:b/>
                <w:i w:val="0"/>
                <w:sz w:val="16"/>
              </w:rPr>
              <w:t>O: 2</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Footer"/>
              <w:bidi w:val="0"/>
              <w:jc w:val="both"/>
              <w:rPr>
                <w:rFonts w:ascii="Times New Roman" w:hAnsi="Times New Roman"/>
                <w:b/>
                <w:i w:val="0"/>
                <w:sz w:val="16"/>
              </w:rPr>
            </w:pPr>
            <w:r>
              <w:rPr>
                <w:rFonts w:ascii="Times New Roman" w:hAnsi="Times New Roman"/>
                <w:i w:val="0"/>
                <w:sz w:val="16"/>
              </w:rPr>
              <w:t xml:space="preserve">(2)   Spôsobilosť fyzickej osoby mať v pracovnoprávnych vzťahoch  práva a povinnosti ako zamestnanec a spôsobilosť vlastnými právnymi úkonmi nadobúdať  tieto práva a brať na seba tieto povinnosti vzniká, ak ďalej nie je ustanovené inak, dňom, keď fyzická osoba dovŕši 15 rokov veku; zamestnávateľ však nesmie dohodnúť ako deň nástupu do práce deň, ktorý by predchádzal dňu, keď fyzická osoba skončí povinnú školskú dochádzku. </w:t>
            </w:r>
          </w:p>
          <w:p w:rsidR="005B6691">
            <w:pPr>
              <w:pStyle w:val="Footer"/>
              <w:bidi w:val="0"/>
              <w:jc w:val="both"/>
              <w:rPr>
                <w:rFonts w:ascii="Times New Roman" w:hAnsi="Times New Roman"/>
                <w:i w:val="0"/>
                <w:sz w:val="16"/>
              </w:rPr>
            </w:pPr>
          </w:p>
          <w:p w:rsidR="005B6691" w:rsidRPr="00A7680A">
            <w:pPr>
              <w:pStyle w:val="Header"/>
              <w:tabs>
                <w:tab w:val="left" w:pos="540"/>
              </w:tabs>
              <w:bidi w:val="0"/>
              <w:jc w:val="both"/>
              <w:rPr>
                <w:rFonts w:ascii="Times New Roman" w:hAnsi="Times New Roman"/>
                <w:bCs/>
                <w:iCs/>
                <w:sz w:val="16"/>
              </w:rPr>
            </w:pPr>
            <w:r w:rsidRPr="00A7680A">
              <w:rPr>
                <w:rFonts w:ascii="Times New Roman" w:hAnsi="Times New Roman"/>
                <w:bCs/>
                <w:iCs/>
                <w:sz w:val="16"/>
              </w:rPr>
              <w:t xml:space="preserve">(4) Práca fyzickej osoby vo veku do 15 rokov alebo práca fyzickej osoby staršej ako 15 rokov do skončenia povinnej školskej dochádzky je zakázaná. Tieto fyzické osoby môžu vykonávať ľahké práce, ktoré svojím charakterom a rozsahom neohrozujú ich zdravie, bezpečnosť, ich ďalší vývoj alebo školskú dochádzku len pri </w:t>
            </w:r>
          </w:p>
          <w:p w:rsidR="005B6691" w:rsidRPr="00A7680A" w:rsidP="00491A05">
            <w:pPr>
              <w:pStyle w:val="Header"/>
              <w:numPr>
                <w:numId w:val="20"/>
              </w:numPr>
              <w:tabs>
                <w:tab w:val="num" w:pos="299"/>
                <w:tab w:val="clear" w:pos="900"/>
              </w:tabs>
              <w:bidi w:val="0"/>
              <w:ind w:left="299" w:hanging="284"/>
              <w:jc w:val="both"/>
              <w:rPr>
                <w:rFonts w:ascii="Times New Roman" w:hAnsi="Times New Roman"/>
                <w:sz w:val="16"/>
              </w:rPr>
            </w:pPr>
            <w:r w:rsidRPr="00A7680A">
              <w:rPr>
                <w:rFonts w:ascii="Times New Roman" w:hAnsi="Times New Roman"/>
                <w:sz w:val="16"/>
              </w:rPr>
              <w:t>účinkovaní alebo spoluúčinkovaní na kultúrnych predstaveniach a umeleckých predstaveniach,</w:t>
            </w:r>
          </w:p>
          <w:p w:rsidR="005B6691" w:rsidRPr="00A7680A" w:rsidP="00491A05">
            <w:pPr>
              <w:pStyle w:val="Header"/>
              <w:numPr>
                <w:numId w:val="20"/>
              </w:numPr>
              <w:tabs>
                <w:tab w:val="num" w:pos="299"/>
                <w:tab w:val="clear" w:pos="900"/>
              </w:tabs>
              <w:bidi w:val="0"/>
              <w:ind w:left="299" w:hanging="284"/>
              <w:jc w:val="both"/>
              <w:rPr>
                <w:rFonts w:ascii="Times New Roman" w:hAnsi="Times New Roman"/>
                <w:sz w:val="16"/>
              </w:rPr>
            </w:pPr>
            <w:r w:rsidRPr="00A7680A">
              <w:rPr>
                <w:rFonts w:ascii="Times New Roman" w:hAnsi="Times New Roman"/>
                <w:sz w:val="16"/>
              </w:rPr>
              <w:t>športových podujatiach,</w:t>
            </w:r>
          </w:p>
          <w:p w:rsidR="005B6691" w:rsidRPr="00A7680A" w:rsidP="00491A05">
            <w:pPr>
              <w:pStyle w:val="Header"/>
              <w:numPr>
                <w:numId w:val="20"/>
              </w:numPr>
              <w:tabs>
                <w:tab w:val="num" w:pos="299"/>
                <w:tab w:val="clear" w:pos="900"/>
              </w:tabs>
              <w:bidi w:val="0"/>
              <w:ind w:left="299" w:hanging="284"/>
              <w:jc w:val="both"/>
              <w:rPr>
                <w:rFonts w:ascii="Times New Roman" w:hAnsi="Times New Roman"/>
                <w:sz w:val="16"/>
              </w:rPr>
            </w:pPr>
            <w:r w:rsidRPr="00A7680A">
              <w:rPr>
                <w:rFonts w:ascii="Times New Roman" w:hAnsi="Times New Roman"/>
                <w:sz w:val="16"/>
              </w:rPr>
              <w:t>reklamných činnostiach.</w:t>
            </w:r>
          </w:p>
          <w:p w:rsidR="005B6691" w:rsidRPr="00A7680A">
            <w:pPr>
              <w:pStyle w:val="Header"/>
              <w:tabs>
                <w:tab w:val="left" w:pos="708"/>
              </w:tabs>
              <w:bidi w:val="0"/>
              <w:ind w:left="720"/>
              <w:jc w:val="both"/>
              <w:rPr>
                <w:rFonts w:ascii="Times New Roman" w:hAnsi="Times New Roman"/>
                <w:bCs/>
                <w:iCs/>
                <w:sz w:val="16"/>
              </w:rPr>
            </w:pPr>
          </w:p>
          <w:p w:rsidR="005B6691" w:rsidRPr="00A7680A">
            <w:pPr>
              <w:pStyle w:val="Footer"/>
              <w:bidi w:val="0"/>
              <w:jc w:val="both"/>
              <w:rPr>
                <w:rFonts w:ascii="Times New Roman" w:hAnsi="Times New Roman"/>
                <w:bCs/>
                <w:i w:val="0"/>
                <w:iCs/>
                <w:sz w:val="16"/>
              </w:rPr>
            </w:pPr>
            <w:r w:rsidRPr="00D429CA">
              <w:rPr>
                <w:rFonts w:ascii="Times New Roman" w:hAnsi="Times New Roman"/>
                <w:bCs/>
                <w:i w:val="0"/>
                <w:iCs/>
                <w:sz w:val="16"/>
              </w:rPr>
              <w:t>(</w:t>
            </w:r>
            <w:r w:rsidRPr="00A7680A">
              <w:rPr>
                <w:rFonts w:ascii="Times New Roman" w:hAnsi="Times New Roman"/>
                <w:bCs/>
                <w:i w:val="0"/>
                <w:iCs/>
                <w:sz w:val="16"/>
              </w:rPr>
              <w:t xml:space="preserve">5) Výkon ľahkých prác uvedených v odseku 4 povoľuje na žiadosť zamestnávateľa príslušný inšpektorát práce po dohode s príslušným orgánom verejného zdravotníctva. </w:t>
            </w:r>
            <w:r w:rsidRPr="00A7680A">
              <w:rPr>
                <w:rFonts w:ascii="Times New Roman" w:hAnsi="Times New Roman"/>
                <w:i w:val="0"/>
                <w:sz w:val="16"/>
              </w:rPr>
              <w:t>V povolení sa určí počet hodín a podmienky, za ktorých sa ľahké práce môžu vykonávať. Príslušný inšpektorát práce odoberie povolenie, ak podmienky povolenia nie sú dodržiavané.</w:t>
            </w:r>
          </w:p>
          <w:p w:rsidR="005B6691">
            <w:pPr>
              <w:pStyle w:val="Footer"/>
              <w:bidi w:val="0"/>
              <w:jc w:val="both"/>
              <w:rPr>
                <w:rFonts w:ascii="Times New Roman" w:hAnsi="Times New Roman"/>
                <w:i w:val="0"/>
                <w:sz w:val="16"/>
              </w:rPr>
            </w:pPr>
          </w:p>
          <w:p w:rsidR="005B6691">
            <w:pPr>
              <w:pStyle w:val="Footer"/>
              <w:bidi w:val="0"/>
              <w:jc w:val="both"/>
              <w:rPr>
                <w:rFonts w:ascii="Times New Roman" w:hAnsi="Times New Roman"/>
                <w:i w:val="0"/>
                <w:sz w:val="16"/>
              </w:rPr>
            </w:pPr>
            <w:r>
              <w:rPr>
                <w:rFonts w:ascii="Times New Roman" w:hAnsi="Times New Roman"/>
                <w:i w:val="0"/>
                <w:sz w:val="16"/>
              </w:rPr>
              <w:t>(2) Rovnako ako v odseku 1 sa potrestá, kto v rozpore so všeobecne záväzným právnym predpisom zamestnáva dieťa mladšie ako pätnásť rokov, pričom mu bráni v povinnej školskej dochádzke.</w:t>
            </w:r>
          </w:p>
          <w:p w:rsidR="005B6691">
            <w:pPr>
              <w:pStyle w:val="Footer"/>
              <w:bidi w:val="0"/>
              <w:jc w:val="both"/>
              <w:rPr>
                <w:rFonts w:ascii="Times New Roman" w:hAnsi="Times New Roman"/>
                <w:b/>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 xml:space="preserve">Č: 4 </w:t>
            </w:r>
          </w:p>
          <w:p w:rsidR="005B6691">
            <w:pPr>
              <w:bidi w:val="0"/>
              <w:jc w:val="both"/>
              <w:rPr>
                <w:rFonts w:ascii="Times New Roman" w:hAnsi="Times New Roman"/>
                <w:b/>
                <w:i w:val="0"/>
                <w:sz w:val="16"/>
              </w:rPr>
            </w:pPr>
            <w:r>
              <w:rPr>
                <w:rFonts w:ascii="Times New Roman" w:hAnsi="Times New Roman"/>
                <w:b/>
                <w:i w:val="0"/>
                <w:sz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widowControl w:val="0"/>
              <w:bidi w:val="0"/>
              <w:jc w:val="both"/>
              <w:rPr>
                <w:rFonts w:ascii="Times New Roman" w:hAnsi="Times New Roman"/>
                <w:i w:val="0"/>
                <w:sz w:val="16"/>
              </w:rPr>
            </w:pPr>
            <w:r>
              <w:rPr>
                <w:rFonts w:ascii="Times New Roman" w:hAnsi="Times New Roman"/>
                <w:i w:val="0"/>
                <w:sz w:val="16"/>
              </w:rPr>
              <w:t>2. S prihliadnutím na ciele stanovené v článku 1 členské štáty môžu prijať legislatívne alebo regulačné opatrenie, ktoré zo zákazu detskej práce vylúčia:</w:t>
            </w:r>
          </w:p>
          <w:p w:rsidR="005B6691">
            <w:pPr>
              <w:widowControl w:val="0"/>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D</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4</w:t>
            </w:r>
          </w:p>
          <w:p w:rsidR="005B6691">
            <w:pPr>
              <w:bidi w:val="0"/>
              <w:jc w:val="both"/>
              <w:rPr>
                <w:rFonts w:ascii="Times New Roman" w:hAnsi="Times New Roman"/>
                <w:b/>
                <w:i w:val="0"/>
                <w:sz w:val="16"/>
              </w:rPr>
            </w:pPr>
            <w:r>
              <w:rPr>
                <w:rFonts w:ascii="Times New Roman" w:hAnsi="Times New Roman"/>
                <w:b/>
                <w:i w:val="0"/>
                <w:sz w:val="16"/>
              </w:rPr>
              <w:t xml:space="preserve">O: 2 </w:t>
            </w:r>
          </w:p>
          <w:p w:rsidR="005B6691">
            <w:pPr>
              <w:bidi w:val="0"/>
              <w:jc w:val="both"/>
              <w:rPr>
                <w:rFonts w:ascii="Times New Roman" w:hAnsi="Times New Roman"/>
                <w:b/>
                <w:i w:val="0"/>
                <w:sz w:val="16"/>
              </w:rPr>
            </w:pPr>
            <w:r>
              <w:rPr>
                <w:rFonts w:ascii="Times New Roman" w:hAnsi="Times New Roman"/>
                <w:b/>
                <w:i w:val="0"/>
                <w:sz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pStyle w:val="BodyText2"/>
              <w:bidi w:val="0"/>
              <w:rPr>
                <w:rFonts w:ascii="Times New Roman" w:hAnsi="Times New Roman"/>
                <w:sz w:val="16"/>
              </w:rPr>
            </w:pPr>
            <w:r>
              <w:rPr>
                <w:rFonts w:ascii="Times New Roman" w:hAnsi="Times New Roman"/>
                <w:sz w:val="16"/>
              </w:rPr>
              <w:t>(a) deti, ktoré vykonávajú činnosti ustanovené v článku 5;</w:t>
            </w:r>
          </w:p>
          <w:p w:rsidR="005B6691">
            <w:pPr>
              <w:widowControl w:val="0"/>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D</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xml:space="preserve">311/2001 Z. z. </w:t>
            </w:r>
          </w:p>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11</w:t>
            </w:r>
          </w:p>
          <w:p w:rsidR="005B6691">
            <w:pPr>
              <w:bidi w:val="0"/>
              <w:rPr>
                <w:rFonts w:ascii="Times New Roman" w:hAnsi="Times New Roman"/>
                <w:b/>
                <w:i w:val="0"/>
                <w:sz w:val="16"/>
              </w:rPr>
            </w:pPr>
            <w:r>
              <w:rPr>
                <w:rFonts w:ascii="Times New Roman" w:hAnsi="Times New Roman"/>
                <w:b/>
                <w:i w:val="0"/>
                <w:sz w:val="16"/>
              </w:rPr>
              <w:t>O: 4</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rsidRPr="00697E92">
            <w:pPr>
              <w:bidi w:val="0"/>
              <w:jc w:val="both"/>
              <w:rPr>
                <w:rFonts w:ascii="Times New Roman" w:hAnsi="Times New Roman"/>
                <w:bCs/>
                <w:i w:val="0"/>
                <w:iCs/>
                <w:sz w:val="16"/>
              </w:rPr>
            </w:pPr>
            <w:r w:rsidRPr="00697E92">
              <w:rPr>
                <w:rFonts w:ascii="Times New Roman" w:hAnsi="Times New Roman"/>
                <w:bCs/>
                <w:i w:val="0"/>
                <w:iCs/>
                <w:sz w:val="16"/>
              </w:rPr>
              <w:t>(4) Práca fyzickej osoby vo veku do 15 rokov alebo práca fyzickej osoby staršej ako 15 rokov do skončenia povinnej školskej dochádzky je zakázaná. Tieto fyzické osoby môžu vykonávať ľahké práce, ktoré svojím charakterom a rozsahom neohrozujú ich zdravie, bezpečnosť, ich ďalší vývoj alebo školskú dochádzku len pri</w:t>
            </w:r>
          </w:p>
          <w:p w:rsidR="005B6691" w:rsidRPr="00697E92">
            <w:pPr>
              <w:bidi w:val="0"/>
              <w:jc w:val="both"/>
              <w:rPr>
                <w:rFonts w:ascii="Times New Roman" w:hAnsi="Times New Roman"/>
                <w:i w:val="0"/>
                <w:sz w:val="16"/>
              </w:rPr>
            </w:pPr>
            <w:r w:rsidRPr="00697E92">
              <w:rPr>
                <w:rFonts w:ascii="Times New Roman" w:hAnsi="Times New Roman"/>
                <w:i w:val="0"/>
                <w:sz w:val="16"/>
              </w:rPr>
              <w:t>a) účinkovaní alebo spoluúčinkovaní na kultúrnych predstaveniach a umeleckých predstaveniach,</w:t>
            </w:r>
          </w:p>
          <w:p w:rsidR="005B6691" w:rsidRPr="00697E92">
            <w:pPr>
              <w:bidi w:val="0"/>
              <w:jc w:val="both"/>
              <w:rPr>
                <w:rFonts w:ascii="Times New Roman" w:hAnsi="Times New Roman"/>
                <w:i w:val="0"/>
                <w:sz w:val="16"/>
              </w:rPr>
            </w:pPr>
            <w:r w:rsidRPr="00697E92">
              <w:rPr>
                <w:rFonts w:ascii="Times New Roman" w:hAnsi="Times New Roman"/>
                <w:i w:val="0"/>
                <w:sz w:val="16"/>
              </w:rPr>
              <w:t>b) športových podujatiach,</w:t>
            </w:r>
          </w:p>
          <w:p w:rsidR="005B6691" w:rsidRPr="00697E92">
            <w:pPr>
              <w:bidi w:val="0"/>
              <w:jc w:val="both"/>
              <w:rPr>
                <w:rFonts w:ascii="Times New Roman" w:hAnsi="Times New Roman"/>
                <w:i w:val="0"/>
                <w:sz w:val="16"/>
              </w:rPr>
            </w:pPr>
            <w:r w:rsidRPr="00697E92">
              <w:rPr>
                <w:rFonts w:ascii="Times New Roman" w:hAnsi="Times New Roman"/>
                <w:i w:val="0"/>
                <w:sz w:val="16"/>
              </w:rPr>
              <w:t>c) reklamných činnostiach.</w:t>
            </w:r>
          </w:p>
          <w:p w:rsidR="005B6691" w:rsidRPr="00697E92">
            <w:pPr>
              <w:bidi w:val="0"/>
              <w:jc w:val="both"/>
              <w:rPr>
                <w:rFonts w:ascii="Times New Roman" w:hAnsi="Times New Roman"/>
                <w:bCs/>
                <w:i w:val="0"/>
                <w:iCs/>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4</w:t>
            </w:r>
          </w:p>
          <w:p w:rsidR="005B6691">
            <w:pPr>
              <w:bidi w:val="0"/>
              <w:jc w:val="both"/>
              <w:rPr>
                <w:rFonts w:ascii="Times New Roman" w:hAnsi="Times New Roman"/>
                <w:b/>
                <w:i w:val="0"/>
                <w:sz w:val="16"/>
              </w:rPr>
            </w:pPr>
            <w:r>
              <w:rPr>
                <w:rFonts w:ascii="Times New Roman" w:hAnsi="Times New Roman"/>
                <w:b/>
                <w:i w:val="0"/>
                <w:sz w:val="16"/>
              </w:rPr>
              <w:t xml:space="preserve">O: 2 </w:t>
            </w:r>
          </w:p>
          <w:p w:rsidR="005B6691">
            <w:pPr>
              <w:bidi w:val="0"/>
              <w:jc w:val="both"/>
              <w:rPr>
                <w:rFonts w:ascii="Times New Roman" w:hAnsi="Times New Roman"/>
                <w:b/>
                <w:i w:val="0"/>
                <w:sz w:val="16"/>
              </w:rPr>
            </w:pPr>
            <w:r>
              <w:rPr>
                <w:rFonts w:ascii="Times New Roman" w:hAnsi="Times New Roman"/>
                <w:b/>
                <w:i w:val="0"/>
                <w:sz w:val="16"/>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pStyle w:val="BodyText2"/>
              <w:bidi w:val="0"/>
              <w:rPr>
                <w:rFonts w:ascii="Times New Roman" w:hAnsi="Times New Roman"/>
                <w:sz w:val="16"/>
              </w:rPr>
            </w:pPr>
            <w:r>
              <w:rPr>
                <w:rFonts w:ascii="Times New Roman" w:hAnsi="Times New Roman"/>
                <w:sz w:val="16"/>
              </w:rPr>
              <w:t>(b) deti, ktoré majú najmenej 14 rokov a pracujú v rámci systému teoretickej a/alebo praktickej prípravy kombinujúceho prácu s odbornou prípravou, alebo systému vnútropodnikového zaškoľovania pod podmienkou, že sa táto práca vykonáva v súlade s podmienkami stanovenými príslušným orgánom;</w:t>
            </w:r>
          </w:p>
          <w:p w:rsidR="005B6691">
            <w:pPr>
              <w:pStyle w:val="BodyText2"/>
              <w:bidi w:val="0"/>
              <w:rPr>
                <w:rFonts w:ascii="Times New Roman" w:hAnsi="Times New Roman"/>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D</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4</w:t>
            </w:r>
          </w:p>
          <w:p w:rsidR="005B6691">
            <w:pPr>
              <w:bidi w:val="0"/>
              <w:jc w:val="both"/>
              <w:rPr>
                <w:rFonts w:ascii="Times New Roman" w:hAnsi="Times New Roman"/>
                <w:b/>
                <w:i w:val="0"/>
                <w:sz w:val="16"/>
              </w:rPr>
            </w:pPr>
            <w:r>
              <w:rPr>
                <w:rFonts w:ascii="Times New Roman" w:hAnsi="Times New Roman"/>
                <w:b/>
                <w:i w:val="0"/>
                <w:sz w:val="16"/>
              </w:rPr>
              <w:t xml:space="preserve">O: 2 </w:t>
            </w:r>
          </w:p>
          <w:p w:rsidR="005B6691">
            <w:pPr>
              <w:bidi w:val="0"/>
              <w:jc w:val="both"/>
              <w:rPr>
                <w:rFonts w:ascii="Times New Roman" w:hAnsi="Times New Roman"/>
                <w:b/>
                <w:i w:val="0"/>
                <w:sz w:val="16"/>
              </w:rPr>
            </w:pPr>
            <w:r>
              <w:rPr>
                <w:rFonts w:ascii="Times New Roman" w:hAnsi="Times New Roman"/>
                <w:b/>
                <w:i w:val="0"/>
                <w:sz w:val="16"/>
              </w:rPr>
              <w:t>P: c</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pStyle w:val="BodyText2"/>
              <w:bidi w:val="0"/>
              <w:rPr>
                <w:rFonts w:ascii="Times New Roman" w:hAnsi="Times New Roman"/>
                <w:sz w:val="16"/>
              </w:rPr>
            </w:pPr>
            <w:r>
              <w:rPr>
                <w:rFonts w:ascii="Times New Roman" w:hAnsi="Times New Roman"/>
                <w:sz w:val="16"/>
              </w:rPr>
              <w:t>(c) deti, ktoré majú najmenej 14 rokov a vykonávajú inú ľahkú prácu, ako je práca uvedená v článku 5; inú ľahkú prácu, ako je práca uvedená v článku 5, však môžu vykonávať aj deti vo veku od 13 rokov určitý obmedzený počet hodín týždenne, ak ide o kategórie prác vymedzené vnútroštátnou legislatívou.</w:t>
            </w:r>
          </w:p>
          <w:p w:rsidR="005B6691">
            <w:pPr>
              <w:pStyle w:val="BodyText2"/>
              <w:bidi w:val="0"/>
              <w:rPr>
                <w:rFonts w:ascii="Times New Roman" w:hAnsi="Times New Roman"/>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D</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4</w:t>
            </w:r>
          </w:p>
          <w:p w:rsidR="005B6691">
            <w:pPr>
              <w:bidi w:val="0"/>
              <w:jc w:val="both"/>
              <w:rPr>
                <w:rFonts w:ascii="Times New Roman" w:hAnsi="Times New Roman"/>
                <w:b/>
                <w:i w:val="0"/>
                <w:sz w:val="16"/>
              </w:rPr>
            </w:pPr>
            <w:r>
              <w:rPr>
                <w:rFonts w:ascii="Times New Roman" w:hAnsi="Times New Roman"/>
                <w:b/>
                <w:i w:val="0"/>
                <w:sz w:val="16"/>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pStyle w:val="BodyText2"/>
              <w:bidi w:val="0"/>
              <w:rPr>
                <w:rFonts w:ascii="Times New Roman" w:hAnsi="Times New Roman"/>
                <w:sz w:val="16"/>
              </w:rPr>
            </w:pPr>
            <w:r>
              <w:rPr>
                <w:rFonts w:ascii="Times New Roman" w:hAnsi="Times New Roman"/>
                <w:sz w:val="16"/>
              </w:rPr>
              <w:t>3. Členské štáty, ktoré použijú možnosť uvedenú v odseku 2 (c), určia - podľa ustanovení tejto smernice - pracovné podmienky pre túto ľahkú prácu.</w:t>
            </w:r>
          </w:p>
          <w:p w:rsidR="005B6691">
            <w:pPr>
              <w:pStyle w:val="BodyText2"/>
              <w:bidi w:val="0"/>
              <w:rPr>
                <w:rFonts w:ascii="Times New Roman" w:hAnsi="Times New Roman"/>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rPr>
          <w:trHeight w:val="1204"/>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5</w:t>
            </w:r>
          </w:p>
          <w:p w:rsidR="005B6691">
            <w:pPr>
              <w:bidi w:val="0"/>
              <w:jc w:val="both"/>
              <w:rPr>
                <w:rFonts w:ascii="Times New Roman" w:hAnsi="Times New Roman"/>
                <w:b/>
                <w:i w:val="0"/>
                <w:sz w:val="16"/>
              </w:rPr>
            </w:pPr>
            <w:r>
              <w:rPr>
                <w:rFonts w:ascii="Times New Roman" w:hAnsi="Times New Roman"/>
                <w:b/>
                <w:i w:val="0"/>
                <w:sz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pStyle w:val="BodyText2"/>
              <w:bidi w:val="0"/>
              <w:rPr>
                <w:rFonts w:ascii="Times New Roman" w:hAnsi="Times New Roman"/>
                <w:b/>
                <w:sz w:val="16"/>
              </w:rPr>
            </w:pPr>
            <w:r>
              <w:rPr>
                <w:rFonts w:ascii="Times New Roman" w:hAnsi="Times New Roman"/>
                <w:b/>
                <w:sz w:val="16"/>
              </w:rPr>
              <w:t>Kultúrne alebo podobné činnosti</w:t>
            </w:r>
          </w:p>
          <w:p w:rsidR="005B6691">
            <w:pPr>
              <w:pStyle w:val="BodyText2"/>
              <w:bidi w:val="0"/>
              <w:rPr>
                <w:rFonts w:ascii="Times New Roman" w:hAnsi="Times New Roman"/>
                <w:sz w:val="16"/>
              </w:rPr>
            </w:pPr>
            <w:r>
              <w:rPr>
                <w:rFonts w:ascii="Times New Roman" w:hAnsi="Times New Roman"/>
                <w:sz w:val="16"/>
              </w:rPr>
              <w:t>1. Zamestnávanie detí na účely výkonu kultúrnych, umeleckých, športových alebo reklamných činností podlieha predchádzajúcemu schváleniu príslušným orgánom v každom jednotlivom prípade.</w:t>
            </w:r>
          </w:p>
          <w:p w:rsidR="005B6691">
            <w:pPr>
              <w:pStyle w:val="BodyText2"/>
              <w:bidi w:val="0"/>
              <w:rPr>
                <w:rFonts w:ascii="Times New Roman" w:hAnsi="Times New Roman"/>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311/2001 Z. z.</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xml:space="preserve">§ 11 </w:t>
            </w:r>
          </w:p>
          <w:p w:rsidR="005B6691">
            <w:pPr>
              <w:bidi w:val="0"/>
              <w:rPr>
                <w:rFonts w:ascii="Times New Roman" w:hAnsi="Times New Roman"/>
                <w:b/>
                <w:i w:val="0"/>
                <w:sz w:val="16"/>
              </w:rPr>
            </w:pPr>
            <w:r>
              <w:rPr>
                <w:rFonts w:ascii="Times New Roman" w:hAnsi="Times New Roman"/>
                <w:b/>
                <w:i w:val="0"/>
                <w:sz w:val="16"/>
              </w:rPr>
              <w:t>O: 5</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sidRPr="002408E8">
              <w:rPr>
                <w:rFonts w:ascii="Times New Roman" w:hAnsi="Times New Roman"/>
                <w:bCs/>
                <w:i w:val="0"/>
                <w:iCs/>
                <w:sz w:val="16"/>
              </w:rPr>
              <w:t xml:space="preserve">(5) Výkon ľahkých prác uvedených v odseku 4 povoľuje na žiadosť zamestnávateľa príslušný inšpektorát práce po dohode s príslušným orgánom verejného zdravotníctva. </w:t>
            </w:r>
            <w:r w:rsidRPr="002408E8">
              <w:rPr>
                <w:rFonts w:ascii="Times New Roman" w:hAnsi="Times New Roman"/>
                <w:i w:val="0"/>
                <w:sz w:val="16"/>
              </w:rPr>
              <w:t>V povolení sa určí počet hodín a podmienky, za ktorých sa ľahké práce môžu vykonávať. Príslušný inšpektorát práce odoberie povolenie, ak podmienky povolenia nie sú dodržiavané.</w:t>
            </w:r>
          </w:p>
          <w:p w:rsidR="005B6691" w:rsidRPr="002408E8">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rPr>
          <w:trHeight w:val="3036"/>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5</w:t>
            </w:r>
          </w:p>
          <w:p w:rsidR="005B6691">
            <w:pPr>
              <w:bidi w:val="0"/>
              <w:jc w:val="both"/>
              <w:rPr>
                <w:rFonts w:ascii="Times New Roman" w:hAnsi="Times New Roman"/>
                <w:b/>
                <w:i w:val="0"/>
                <w:sz w:val="16"/>
              </w:rPr>
            </w:pPr>
            <w:r>
              <w:rPr>
                <w:rFonts w:ascii="Times New Roman" w:hAnsi="Times New Roman"/>
                <w:b/>
                <w:i w:val="0"/>
                <w:sz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pStyle w:val="BodyText2"/>
              <w:bidi w:val="0"/>
              <w:rPr>
                <w:rFonts w:ascii="Times New Roman" w:hAnsi="Times New Roman"/>
                <w:i/>
                <w:sz w:val="16"/>
              </w:rPr>
            </w:pPr>
            <w:r>
              <w:rPr>
                <w:rFonts w:ascii="Times New Roman" w:hAnsi="Times New Roman"/>
                <w:sz w:val="16"/>
              </w:rPr>
              <w:t>2. Členské štáty v prípadoch, uvedených v článku 1, ustanovia prostredníctvom legislatívneho opatrenia alebo predpisu pracovné podmienky pre deti, ako aj náležitosti predchádzajúceho schvaľovacieho postupu pod podmienkou, že ich činnosti</w:t>
            </w:r>
            <w:r>
              <w:rPr>
                <w:rFonts w:ascii="Times New Roman" w:hAnsi="Times New Roman"/>
              </w:rPr>
              <w:t>:</w:t>
            </w:r>
          </w:p>
          <w:p w:rsidR="005B6691">
            <w:pPr>
              <w:widowControl w:val="0"/>
              <w:bidi w:val="0"/>
              <w:jc w:val="both"/>
              <w:rPr>
                <w:rFonts w:ascii="Times New Roman" w:hAnsi="Times New Roman"/>
                <w:i w:val="0"/>
                <w:sz w:val="16"/>
                <w:lang w:eastAsia="en-US"/>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311/2001 Z. z.</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xml:space="preserve">§ 11 </w:t>
            </w:r>
          </w:p>
          <w:p w:rsidR="005B6691">
            <w:pPr>
              <w:bidi w:val="0"/>
              <w:rPr>
                <w:rFonts w:ascii="Times New Roman" w:hAnsi="Times New Roman"/>
                <w:b/>
                <w:i w:val="0"/>
                <w:sz w:val="16"/>
              </w:rPr>
            </w:pPr>
            <w:r>
              <w:rPr>
                <w:rFonts w:ascii="Times New Roman" w:hAnsi="Times New Roman"/>
                <w:b/>
                <w:i w:val="0"/>
                <w:sz w:val="16"/>
              </w:rPr>
              <w:t xml:space="preserve">O: </w:t>
            </w:r>
            <w:smartTag w:uri="urn:schemas-microsoft-com:office:smarttags" w:element="metricconverter">
              <w:smartTagPr>
                <w:attr w:name="ProductID" w:val="4 a"/>
              </w:smartTagPr>
              <w:r>
                <w:rPr>
                  <w:rFonts w:ascii="Times New Roman" w:hAnsi="Times New Roman"/>
                  <w:b/>
                  <w:i w:val="0"/>
                  <w:sz w:val="16"/>
                </w:rPr>
                <w:t>4 a</w:t>
              </w:r>
            </w:smartTag>
            <w:r>
              <w:rPr>
                <w:rFonts w:ascii="Times New Roman" w:hAnsi="Times New Roman"/>
                <w:b/>
                <w:i w:val="0"/>
                <w:sz w:val="16"/>
              </w:rPr>
              <w:t xml:space="preserve"> 5</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rsidRPr="00A126A7">
            <w:pPr>
              <w:pStyle w:val="Header"/>
              <w:tabs>
                <w:tab w:val="left" w:pos="540"/>
              </w:tabs>
              <w:bidi w:val="0"/>
              <w:jc w:val="both"/>
              <w:rPr>
                <w:rFonts w:ascii="Times New Roman" w:hAnsi="Times New Roman"/>
                <w:bCs/>
                <w:iCs/>
                <w:sz w:val="16"/>
              </w:rPr>
            </w:pPr>
            <w:r>
              <w:rPr>
                <w:rFonts w:ascii="Times New Roman" w:hAnsi="Times New Roman"/>
                <w:b/>
                <w:bCs/>
                <w:i/>
                <w:iCs/>
                <w:sz w:val="16"/>
              </w:rPr>
              <w:t>(</w:t>
            </w:r>
            <w:r w:rsidRPr="00A126A7">
              <w:rPr>
                <w:rFonts w:ascii="Times New Roman" w:hAnsi="Times New Roman"/>
                <w:bCs/>
                <w:iCs/>
                <w:sz w:val="16"/>
              </w:rPr>
              <w:t xml:space="preserve">4) Práca fyzickej osoby vo veku do 15 rokov alebo práca fyzickej osoby staršej ako 15 rokov do skončenia povinnej školskej dochádzky je zakázaná. Tieto fyzické osoby môžu vykonávať ľahké práce, ktoré svojím charakterom a rozsahom neohrozujú ich zdravie, bezpečnosť, ich ďalší vývoj alebo školskú dochádzku len pri </w:t>
            </w:r>
          </w:p>
          <w:p w:rsidR="005B6691" w:rsidRPr="00A126A7" w:rsidP="00491A05">
            <w:pPr>
              <w:pStyle w:val="Header"/>
              <w:numPr>
                <w:numId w:val="21"/>
              </w:numPr>
              <w:tabs>
                <w:tab w:val="num" w:pos="299"/>
                <w:tab w:val="clear" w:pos="900"/>
              </w:tabs>
              <w:bidi w:val="0"/>
              <w:ind w:left="299" w:hanging="284"/>
              <w:jc w:val="both"/>
              <w:rPr>
                <w:rFonts w:ascii="Times New Roman" w:hAnsi="Times New Roman"/>
                <w:sz w:val="16"/>
              </w:rPr>
            </w:pPr>
            <w:r w:rsidRPr="00A126A7">
              <w:rPr>
                <w:rFonts w:ascii="Times New Roman" w:hAnsi="Times New Roman"/>
                <w:sz w:val="16"/>
              </w:rPr>
              <w:t>účinkovaní alebo spoluúčinkovaní na kultúrnych predstaveniach a umeleckých predstaveniach,</w:t>
            </w:r>
          </w:p>
          <w:p w:rsidR="005B6691" w:rsidRPr="00A126A7" w:rsidP="00491A05">
            <w:pPr>
              <w:pStyle w:val="Header"/>
              <w:numPr>
                <w:numId w:val="21"/>
              </w:numPr>
              <w:tabs>
                <w:tab w:val="num" w:pos="299"/>
                <w:tab w:val="clear" w:pos="900"/>
              </w:tabs>
              <w:bidi w:val="0"/>
              <w:ind w:left="299" w:hanging="284"/>
              <w:jc w:val="both"/>
              <w:rPr>
                <w:rFonts w:ascii="Times New Roman" w:hAnsi="Times New Roman"/>
                <w:sz w:val="16"/>
              </w:rPr>
            </w:pPr>
            <w:r w:rsidRPr="00A126A7">
              <w:rPr>
                <w:rFonts w:ascii="Times New Roman" w:hAnsi="Times New Roman"/>
                <w:sz w:val="16"/>
              </w:rPr>
              <w:t>športových podujatiach,</w:t>
            </w:r>
          </w:p>
          <w:p w:rsidR="005B6691" w:rsidRPr="00A126A7" w:rsidP="00491A05">
            <w:pPr>
              <w:pStyle w:val="Header"/>
              <w:numPr>
                <w:numId w:val="21"/>
              </w:numPr>
              <w:tabs>
                <w:tab w:val="num" w:pos="299"/>
                <w:tab w:val="clear" w:pos="900"/>
              </w:tabs>
              <w:bidi w:val="0"/>
              <w:ind w:left="299" w:hanging="284"/>
              <w:jc w:val="both"/>
              <w:rPr>
                <w:rFonts w:ascii="Times New Roman" w:hAnsi="Times New Roman"/>
                <w:bCs/>
                <w:iCs/>
                <w:sz w:val="16"/>
              </w:rPr>
            </w:pPr>
            <w:r w:rsidRPr="00A126A7">
              <w:rPr>
                <w:rFonts w:ascii="Times New Roman" w:hAnsi="Times New Roman"/>
                <w:sz w:val="16"/>
              </w:rPr>
              <w:t>reklamných činnostiach.</w:t>
            </w:r>
          </w:p>
          <w:p w:rsidR="005B6691" w:rsidRPr="00A126A7">
            <w:pPr>
              <w:pStyle w:val="Header"/>
              <w:tabs>
                <w:tab w:val="left" w:pos="708"/>
              </w:tabs>
              <w:bidi w:val="0"/>
              <w:ind w:left="720"/>
              <w:jc w:val="both"/>
              <w:rPr>
                <w:rFonts w:ascii="Times New Roman" w:hAnsi="Times New Roman"/>
                <w:bCs/>
                <w:iCs/>
                <w:sz w:val="16"/>
              </w:rPr>
            </w:pPr>
          </w:p>
          <w:p w:rsidR="005B6691" w:rsidRPr="00936389">
            <w:pPr>
              <w:pStyle w:val="BodyText"/>
              <w:bidi w:val="0"/>
              <w:jc w:val="both"/>
              <w:rPr>
                <w:rFonts w:ascii="Times New Roman" w:hAnsi="Times New Roman"/>
                <w:iCs/>
                <w:sz w:val="16"/>
              </w:rPr>
            </w:pPr>
            <w:r w:rsidRPr="00A126A7">
              <w:rPr>
                <w:rFonts w:ascii="Times New Roman" w:hAnsi="Times New Roman"/>
                <w:bCs/>
                <w:sz w:val="16"/>
              </w:rPr>
              <w:t>(5) Výkon ľahkých prác uvedených v odseku 4 povoľuje na žiadosť zamestnávateľa príslušný inšpektorát práce po dohode s príslušným orgánom verejného zdravotníctva.</w:t>
            </w:r>
            <w:r w:rsidRPr="00A126A7">
              <w:rPr>
                <w:rFonts w:ascii="Times New Roman" w:hAnsi="Times New Roman"/>
                <w:bCs/>
                <w:iCs/>
                <w:sz w:val="16"/>
              </w:rPr>
              <w:t xml:space="preserve"> </w:t>
            </w:r>
            <w:r w:rsidRPr="00A126A7">
              <w:rPr>
                <w:rFonts w:ascii="Times New Roman" w:hAnsi="Times New Roman"/>
                <w:iCs/>
                <w:sz w:val="16"/>
              </w:rPr>
              <w:t>V povolení sa určí počet hodín a podmienky, za ktorých sa ľahké práce môžu vykonávať. Príslušný inšpektorát práce odoberie povolenie, ak podmienky povolenia nie sú dodržiavané.</w:t>
            </w: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p w:rsidR="00936389" w:rsidP="00936389">
            <w:pPr>
              <w:bidi w:val="0"/>
              <w:rPr>
                <w:rFonts w:ascii="Times New Roman" w:hAnsi="Times New Roman"/>
              </w:rPr>
            </w:pPr>
          </w:p>
          <w:p w:rsidR="00936389" w:rsidP="00936389">
            <w:pPr>
              <w:bidi w:val="0"/>
              <w:rPr>
                <w:rFonts w:ascii="Times New Roman" w:hAnsi="Times New Roman"/>
              </w:rPr>
            </w:pPr>
          </w:p>
          <w:p w:rsidR="00936389" w:rsidP="00936389">
            <w:pPr>
              <w:bidi w:val="0"/>
              <w:rPr>
                <w:rFonts w:ascii="Times New Roman" w:hAnsi="Times New Roman"/>
              </w:rPr>
            </w:pPr>
          </w:p>
          <w:p w:rsidR="00936389" w:rsidP="00936389">
            <w:pPr>
              <w:bidi w:val="0"/>
              <w:rPr>
                <w:rFonts w:ascii="Times New Roman" w:hAnsi="Times New Roman"/>
              </w:rPr>
            </w:pPr>
          </w:p>
          <w:p w:rsidR="00936389" w:rsidP="00936389">
            <w:pPr>
              <w:bidi w:val="0"/>
              <w:rPr>
                <w:rFonts w:ascii="Times New Roman" w:hAnsi="Times New Roman"/>
              </w:rPr>
            </w:pPr>
          </w:p>
          <w:p w:rsidR="00936389" w:rsidP="00936389">
            <w:pPr>
              <w:bidi w:val="0"/>
              <w:rPr>
                <w:rFonts w:ascii="Times New Roman" w:hAnsi="Times New Roman"/>
              </w:rPr>
            </w:pPr>
          </w:p>
          <w:p w:rsidR="00936389" w:rsidRPr="00936389" w:rsidP="00936389">
            <w:pPr>
              <w:bidi w:v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5</w:t>
            </w:r>
          </w:p>
          <w:p w:rsidR="005B6691">
            <w:pPr>
              <w:bidi w:val="0"/>
              <w:jc w:val="both"/>
              <w:rPr>
                <w:rFonts w:ascii="Times New Roman" w:hAnsi="Times New Roman"/>
                <w:b/>
                <w:i w:val="0"/>
                <w:sz w:val="16"/>
              </w:rPr>
            </w:pPr>
            <w:r>
              <w:rPr>
                <w:rFonts w:ascii="Times New Roman" w:hAnsi="Times New Roman"/>
                <w:b/>
                <w:i w:val="0"/>
                <w:sz w:val="16"/>
              </w:rPr>
              <w:t>O: 2</w:t>
            </w:r>
          </w:p>
          <w:p w:rsidR="005B6691">
            <w:pPr>
              <w:bidi w:val="0"/>
              <w:jc w:val="both"/>
              <w:rPr>
                <w:rFonts w:ascii="Times New Roman" w:hAnsi="Times New Roman"/>
                <w:b/>
                <w:i w:val="0"/>
                <w:sz w:val="16"/>
              </w:rPr>
            </w:pPr>
            <w:r>
              <w:rPr>
                <w:rFonts w:ascii="Times New Roman" w:hAnsi="Times New Roman"/>
                <w:b/>
                <w:i w:val="0"/>
                <w:sz w:val="16"/>
              </w:rPr>
              <w:t>P: (i)</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pStyle w:val="BodyText"/>
              <w:bidi w:val="0"/>
              <w:jc w:val="both"/>
              <w:rPr>
                <w:rFonts w:ascii="Times New Roman" w:hAnsi="Times New Roman"/>
              </w:rPr>
            </w:pPr>
            <w:r>
              <w:rPr>
                <w:rFonts w:ascii="Times New Roman" w:hAnsi="Times New Roman"/>
                <w:sz w:val="16"/>
              </w:rPr>
              <w:t>(i) nedávajú predpoklad, že by mohli ohroziť bezpečnosť, zdravie alebo vývoj detí, a</w:t>
            </w:r>
          </w:p>
          <w:p w:rsidR="005B6691">
            <w:pPr>
              <w:widowControl w:val="0"/>
              <w:bidi w:val="0"/>
              <w:jc w:val="both"/>
              <w:rPr>
                <w:rFonts w:ascii="Times New Roman" w:hAnsi="Times New Roman"/>
                <w:i w:val="0"/>
                <w:sz w:val="16"/>
                <w:lang w:eastAsia="en-US"/>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311/2001 Z. z.</w:t>
            </w:r>
          </w:p>
          <w:p w:rsidR="005B6691">
            <w:pPr>
              <w:bidi w:val="0"/>
              <w:rPr>
                <w:rFonts w:ascii="Times New Roman" w:hAnsi="Times New Roman"/>
                <w:b/>
                <w:i w:val="0"/>
                <w:sz w:val="16"/>
              </w:rPr>
            </w:pPr>
          </w:p>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11</w:t>
            </w:r>
          </w:p>
          <w:p w:rsidR="005B6691">
            <w:pPr>
              <w:bidi w:val="0"/>
              <w:rPr>
                <w:rFonts w:ascii="Times New Roman" w:hAnsi="Times New Roman"/>
                <w:b/>
                <w:i w:val="0"/>
                <w:sz w:val="16"/>
              </w:rPr>
            </w:pPr>
            <w:r>
              <w:rPr>
                <w:rFonts w:ascii="Times New Roman" w:hAnsi="Times New Roman"/>
                <w:b/>
                <w:i w:val="0"/>
                <w:sz w:val="16"/>
              </w:rPr>
              <w:t>O: 4</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rsidRPr="004E0EDF">
            <w:pPr>
              <w:pStyle w:val="Header"/>
              <w:tabs>
                <w:tab w:val="left" w:pos="540"/>
              </w:tabs>
              <w:bidi w:val="0"/>
              <w:jc w:val="both"/>
              <w:rPr>
                <w:rFonts w:ascii="Times New Roman" w:hAnsi="Times New Roman"/>
              </w:rPr>
            </w:pPr>
            <w:r w:rsidRPr="004E0EDF">
              <w:rPr>
                <w:rFonts w:ascii="Times New Roman" w:hAnsi="Times New Roman"/>
                <w:bCs/>
                <w:iCs/>
                <w:sz w:val="16"/>
              </w:rPr>
              <w:t>(4) Práca fyzickej osoby vo veku do 15 rokov alebo práca fyzickej osoby staršej ako 15 rokov do skončenia povinnej školskej dochádzky je zakázaná. Tieto fyzické osoby môžu vykonávať ľahké práce, ktoré svojím charakterom a rozsahom neohrozujú ich zdravie, bezpečnosť, ich ďalší vývoj alebo školskú dochádzku len pri</w:t>
            </w:r>
            <w:r w:rsidRPr="004E0EDF">
              <w:rPr>
                <w:rFonts w:ascii="Times New Roman" w:hAnsi="Times New Roman"/>
              </w:rPr>
              <w:t xml:space="preserve"> </w:t>
            </w:r>
          </w:p>
          <w:p w:rsidR="005B6691" w:rsidRPr="004E0EDF">
            <w:pPr>
              <w:bidi w:val="0"/>
              <w:jc w:val="both"/>
              <w:rPr>
                <w:rFonts w:ascii="Times New Roman" w:hAnsi="Times New Roman"/>
                <w:i w:val="0"/>
                <w:sz w:val="16"/>
              </w:rPr>
            </w:pPr>
            <w:r w:rsidRPr="004E0EDF">
              <w:rPr>
                <w:rFonts w:ascii="Times New Roman" w:hAnsi="Times New Roman"/>
                <w:i w:val="0"/>
                <w:sz w:val="16"/>
              </w:rPr>
              <w:t>a) účinkovaní alebo spoluúčinkovaní na kultúrnych predstaveniach a umeleckých predstaveniach,</w:t>
            </w:r>
          </w:p>
          <w:p w:rsidR="005B6691" w:rsidRPr="004E0EDF">
            <w:pPr>
              <w:bidi w:val="0"/>
              <w:jc w:val="both"/>
              <w:rPr>
                <w:rFonts w:ascii="Times New Roman" w:hAnsi="Times New Roman"/>
                <w:i w:val="0"/>
                <w:sz w:val="16"/>
              </w:rPr>
            </w:pPr>
            <w:r w:rsidRPr="004E0EDF">
              <w:rPr>
                <w:rFonts w:ascii="Times New Roman" w:hAnsi="Times New Roman"/>
                <w:i w:val="0"/>
                <w:sz w:val="16"/>
              </w:rPr>
              <w:t>b) športových podujatiach,</w:t>
            </w:r>
          </w:p>
          <w:p w:rsidR="005B6691" w:rsidRPr="004E0EDF">
            <w:pPr>
              <w:bidi w:val="0"/>
              <w:jc w:val="both"/>
              <w:rPr>
                <w:rFonts w:ascii="Times New Roman" w:hAnsi="Times New Roman"/>
                <w:bCs/>
                <w:i w:val="0"/>
                <w:iCs/>
                <w:sz w:val="16"/>
              </w:rPr>
            </w:pPr>
            <w:r w:rsidRPr="004E0EDF">
              <w:rPr>
                <w:rFonts w:ascii="Times New Roman" w:hAnsi="Times New Roman"/>
                <w:i w:val="0"/>
                <w:sz w:val="16"/>
              </w:rPr>
              <w:t>c) reklamných činnostiach.</w:t>
            </w:r>
          </w:p>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5</w:t>
            </w:r>
          </w:p>
          <w:p w:rsidR="005B6691">
            <w:pPr>
              <w:bidi w:val="0"/>
              <w:jc w:val="both"/>
              <w:rPr>
                <w:rFonts w:ascii="Times New Roman" w:hAnsi="Times New Roman"/>
                <w:b/>
                <w:i w:val="0"/>
                <w:sz w:val="16"/>
              </w:rPr>
            </w:pPr>
            <w:r>
              <w:rPr>
                <w:rFonts w:ascii="Times New Roman" w:hAnsi="Times New Roman"/>
                <w:b/>
                <w:i w:val="0"/>
                <w:sz w:val="16"/>
              </w:rPr>
              <w:t xml:space="preserve">O: 2 </w:t>
            </w:r>
          </w:p>
          <w:p w:rsidR="005B6691">
            <w:pPr>
              <w:bidi w:val="0"/>
              <w:jc w:val="both"/>
              <w:rPr>
                <w:rFonts w:ascii="Times New Roman" w:hAnsi="Times New Roman"/>
                <w:b/>
                <w:i w:val="0"/>
                <w:sz w:val="16"/>
              </w:rPr>
            </w:pPr>
            <w:r>
              <w:rPr>
                <w:rFonts w:ascii="Times New Roman" w:hAnsi="Times New Roman"/>
                <w:b/>
                <w:i w:val="0"/>
                <w:sz w:val="16"/>
              </w:rPr>
              <w:t>P: (ii)</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pStyle w:val="BodyText"/>
              <w:bidi w:val="0"/>
              <w:jc w:val="both"/>
              <w:rPr>
                <w:rFonts w:ascii="Times New Roman" w:hAnsi="Times New Roman"/>
                <w:sz w:val="16"/>
              </w:rPr>
            </w:pPr>
            <w:r>
              <w:rPr>
                <w:rFonts w:ascii="Times New Roman" w:hAnsi="Times New Roman"/>
                <w:sz w:val="16"/>
              </w:rPr>
              <w:t>(ii) nie sú také, že by mohli ohroziť ich školskú dochádzku, ich účasť na príprave na povolanie alebo učebných programoch schválených príslušným orgánom, alebo ich spôsobilosť mať úžitok z poskytovanej výučby.</w:t>
            </w:r>
          </w:p>
          <w:p w:rsidR="005B6691">
            <w:pPr>
              <w:widowControl w:val="0"/>
              <w:bidi w:val="0"/>
              <w:jc w:val="both"/>
              <w:rPr>
                <w:rFonts w:ascii="Times New Roman" w:hAnsi="Times New Roman"/>
                <w:i w:val="0"/>
                <w:sz w:val="16"/>
                <w:lang w:eastAsia="en-US"/>
              </w:rPr>
            </w:pPr>
          </w:p>
          <w:p w:rsidR="005B6691">
            <w:pPr>
              <w:widowControl w:val="0"/>
              <w:bidi w:val="0"/>
              <w:jc w:val="both"/>
              <w:rPr>
                <w:rFonts w:ascii="Times New Roman" w:hAnsi="Times New Roman"/>
                <w:i w:val="0"/>
                <w:sz w:val="16"/>
                <w:lang w:eastAsia="en-US"/>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311/2001 Z. z.</w:t>
            </w:r>
          </w:p>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11</w:t>
            </w:r>
          </w:p>
          <w:p w:rsidR="005B6691">
            <w:pPr>
              <w:bidi w:val="0"/>
              <w:rPr>
                <w:rFonts w:ascii="Times New Roman" w:hAnsi="Times New Roman"/>
                <w:b/>
                <w:i w:val="0"/>
                <w:sz w:val="16"/>
              </w:rPr>
            </w:pPr>
            <w:r>
              <w:rPr>
                <w:rFonts w:ascii="Times New Roman" w:hAnsi="Times New Roman"/>
                <w:b/>
                <w:i w:val="0"/>
                <w:sz w:val="16"/>
              </w:rPr>
              <w:t>O: 4</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rsidRPr="004E0EDF">
            <w:pPr>
              <w:pStyle w:val="Header"/>
              <w:tabs>
                <w:tab w:val="left" w:pos="540"/>
              </w:tabs>
              <w:bidi w:val="0"/>
              <w:jc w:val="both"/>
              <w:rPr>
                <w:rFonts w:ascii="Times New Roman" w:hAnsi="Times New Roman"/>
              </w:rPr>
            </w:pPr>
            <w:r w:rsidRPr="004E0EDF">
              <w:rPr>
                <w:rFonts w:ascii="Times New Roman" w:hAnsi="Times New Roman"/>
                <w:bCs/>
                <w:iCs/>
                <w:sz w:val="16"/>
              </w:rPr>
              <w:t>(4) Práca fyzickej osoby vo veku do 15 rokov alebo práca fyzickej osoby staršej ako 15 rokov do skončenia povinnej školskej dochádzky je zakázaná. Tieto fyzické osoby môžu vykonávať ľahké práce, ktoré svojím charakterom a rozsahom neohrozujú ich zdravie, bezpečnosť, ich ďalší vývoj alebo školskú dochádzku len pri</w:t>
            </w:r>
            <w:r w:rsidRPr="004E0EDF">
              <w:rPr>
                <w:rFonts w:ascii="Times New Roman" w:hAnsi="Times New Roman"/>
              </w:rPr>
              <w:t xml:space="preserve"> </w:t>
            </w:r>
          </w:p>
          <w:p w:rsidR="005B6691" w:rsidRPr="004E0EDF">
            <w:pPr>
              <w:bidi w:val="0"/>
              <w:jc w:val="both"/>
              <w:rPr>
                <w:rFonts w:ascii="Times New Roman" w:hAnsi="Times New Roman"/>
                <w:i w:val="0"/>
                <w:sz w:val="16"/>
              </w:rPr>
            </w:pPr>
            <w:r w:rsidRPr="004E0EDF">
              <w:rPr>
                <w:rFonts w:ascii="Times New Roman" w:hAnsi="Times New Roman"/>
                <w:i w:val="0"/>
                <w:sz w:val="16"/>
              </w:rPr>
              <w:t>a) účinkovaní alebo spoluúčinkovaní na kultúrnych predstaveniach a umeleckých predstaveniach,</w:t>
            </w:r>
          </w:p>
          <w:p w:rsidR="005B6691" w:rsidRPr="004E0EDF">
            <w:pPr>
              <w:bidi w:val="0"/>
              <w:jc w:val="both"/>
              <w:rPr>
                <w:rFonts w:ascii="Times New Roman" w:hAnsi="Times New Roman"/>
                <w:i w:val="0"/>
                <w:sz w:val="16"/>
              </w:rPr>
            </w:pPr>
            <w:r w:rsidRPr="004E0EDF">
              <w:rPr>
                <w:rFonts w:ascii="Times New Roman" w:hAnsi="Times New Roman"/>
                <w:i w:val="0"/>
                <w:sz w:val="16"/>
              </w:rPr>
              <w:t>b) športových podujatiach,</w:t>
            </w:r>
          </w:p>
          <w:p w:rsidR="005B6691" w:rsidRPr="004E0EDF">
            <w:pPr>
              <w:bidi w:val="0"/>
              <w:jc w:val="both"/>
              <w:rPr>
                <w:rFonts w:ascii="Times New Roman" w:hAnsi="Times New Roman"/>
                <w:i w:val="0"/>
                <w:sz w:val="16"/>
              </w:rPr>
            </w:pPr>
            <w:r w:rsidRPr="004E0EDF">
              <w:rPr>
                <w:rFonts w:ascii="Times New Roman" w:hAnsi="Times New Roman"/>
                <w:i w:val="0"/>
                <w:sz w:val="16"/>
              </w:rPr>
              <w:t>c) reklamných činnostiach.</w:t>
            </w:r>
          </w:p>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5</w:t>
            </w:r>
          </w:p>
          <w:p w:rsidR="005B6691">
            <w:pPr>
              <w:bidi w:val="0"/>
              <w:jc w:val="both"/>
              <w:rPr>
                <w:rFonts w:ascii="Times New Roman" w:hAnsi="Times New Roman"/>
                <w:b/>
                <w:i w:val="0"/>
                <w:sz w:val="16"/>
              </w:rPr>
            </w:pPr>
            <w:r>
              <w:rPr>
                <w:rFonts w:ascii="Times New Roman" w:hAnsi="Times New Roman"/>
                <w:b/>
                <w:i w:val="0"/>
                <w:sz w:val="16"/>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pStyle w:val="BodyText"/>
              <w:bidi w:val="0"/>
              <w:jc w:val="both"/>
              <w:rPr>
                <w:rFonts w:ascii="Times New Roman" w:hAnsi="Times New Roman"/>
              </w:rPr>
            </w:pPr>
            <w:r>
              <w:rPr>
                <w:rFonts w:ascii="Times New Roman" w:hAnsi="Times New Roman"/>
                <w:sz w:val="16"/>
              </w:rPr>
              <w:t>3. Prostredníctvom výnimky z postupu ustanoveného v odseku 1, môžu členské štáty v prípade detí vo veku najmenej 13 rokov povoliť prostredníctvom legislatívneho opatrenia alebo predpisu v súlade s podmienkami, ktoré určia, zamestnávanie detí na účely výkonu kultúrnych, umeleckých, športových alebo reklamných činností.</w:t>
            </w:r>
          </w:p>
          <w:p w:rsidR="005B6691">
            <w:pPr>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D</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5</w:t>
            </w:r>
          </w:p>
          <w:p w:rsidR="005B6691">
            <w:pPr>
              <w:bidi w:val="0"/>
              <w:jc w:val="both"/>
              <w:rPr>
                <w:rFonts w:ascii="Times New Roman" w:hAnsi="Times New Roman"/>
                <w:b/>
                <w:i w:val="0"/>
                <w:sz w:val="16"/>
              </w:rPr>
            </w:pPr>
            <w:r>
              <w:rPr>
                <w:rFonts w:ascii="Times New Roman" w:hAnsi="Times New Roman"/>
                <w:b/>
                <w:i w:val="0"/>
                <w:sz w:val="16"/>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pStyle w:val="BodyText"/>
              <w:bidi w:val="0"/>
              <w:jc w:val="both"/>
              <w:rPr>
                <w:rFonts w:ascii="Times New Roman" w:hAnsi="Times New Roman"/>
                <w:sz w:val="16"/>
              </w:rPr>
            </w:pPr>
            <w:r>
              <w:rPr>
                <w:rFonts w:ascii="Times New Roman" w:hAnsi="Times New Roman"/>
                <w:sz w:val="16"/>
              </w:rPr>
              <w:t>4. Členské štáty, ktoré majú osobitný systém udeľovania povolení v súvislosti s činnosťou detí v modelingových agentúrach, si môžu tento systém zachovať.</w:t>
            </w:r>
          </w:p>
          <w:p w:rsidR="005B6691">
            <w:pPr>
              <w:pStyle w:val="BodyText"/>
              <w:bidi w:val="0"/>
              <w:jc w:val="both"/>
              <w:rPr>
                <w:rFonts w:ascii="Times New Roman" w:hAnsi="Times New Roman"/>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D</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6</w:t>
            </w:r>
          </w:p>
          <w:p w:rsidR="005B6691">
            <w:pPr>
              <w:bidi w:val="0"/>
              <w:jc w:val="both"/>
              <w:rPr>
                <w:rFonts w:ascii="Times New Roman" w:hAnsi="Times New Roman"/>
                <w:b/>
                <w:i w:val="0"/>
                <w:sz w:val="16"/>
              </w:rPr>
            </w:pPr>
            <w:r>
              <w:rPr>
                <w:rFonts w:ascii="Times New Roman" w:hAnsi="Times New Roman"/>
                <w:b/>
                <w:i w:val="0"/>
                <w:sz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pStyle w:val="BodyText"/>
              <w:bidi w:val="0"/>
              <w:jc w:val="both"/>
              <w:rPr>
                <w:rFonts w:ascii="Times New Roman" w:hAnsi="Times New Roman"/>
                <w:b/>
                <w:sz w:val="16"/>
              </w:rPr>
            </w:pPr>
            <w:r>
              <w:rPr>
                <w:rFonts w:ascii="Times New Roman" w:hAnsi="Times New Roman"/>
                <w:b/>
                <w:sz w:val="16"/>
              </w:rPr>
              <w:t>Všeobecné povinnosti zamestnávateľov</w:t>
            </w:r>
          </w:p>
          <w:p w:rsidR="005B6691">
            <w:pPr>
              <w:pStyle w:val="BodyText"/>
              <w:bidi w:val="0"/>
              <w:jc w:val="both"/>
              <w:rPr>
                <w:rFonts w:ascii="Times New Roman" w:hAnsi="Times New Roman"/>
                <w:sz w:val="16"/>
              </w:rPr>
            </w:pPr>
            <w:r>
              <w:rPr>
                <w:rFonts w:ascii="Times New Roman" w:hAnsi="Times New Roman"/>
                <w:sz w:val="16"/>
              </w:rPr>
              <w:t>1. Bez toho, aby bol dotknutý článok 4 (1), zamestnávateľ prijme opatrenia potrebné na ochranu bezpečnosti a zdravia mladých osôb, pričom vezme osobitne do úvahy špecifické riziká uvedené v článku 7 (1).</w:t>
            </w:r>
          </w:p>
          <w:p w:rsidR="005B6691">
            <w:pPr>
              <w:pStyle w:val="BodyText"/>
              <w:bidi w:val="0"/>
              <w:jc w:val="both"/>
              <w:rPr>
                <w:rFonts w:ascii="Times New Roman" w:hAnsi="Times New Roman"/>
                <w:sz w:val="16"/>
              </w:rPr>
            </w:pPr>
          </w:p>
          <w:p w:rsidR="005B6691">
            <w:pPr>
              <w:pStyle w:val="BodyText"/>
              <w:bidi w:val="0"/>
              <w:jc w:val="both"/>
              <w:rPr>
                <w:rFonts w:ascii="Times New Roman" w:hAnsi="Times New Roman"/>
                <w:sz w:val="16"/>
              </w:rPr>
            </w:pPr>
            <w:r>
              <w:rPr>
                <w:rFonts w:ascii="Times New Roman" w:hAnsi="Times New Roman"/>
                <w:sz w:val="16"/>
              </w:rPr>
              <w:t>2. Zamestnávateľ vykoná opatrenia ustanovené v odseku 1 na základe posúdenia rizík pre mladých ľudí súvisiacich s ich prácou.</w:t>
            </w:r>
          </w:p>
          <w:p w:rsidR="005B6691">
            <w:pPr>
              <w:pStyle w:val="BodyText"/>
              <w:bidi w:val="0"/>
              <w:jc w:val="both"/>
              <w:rPr>
                <w:rFonts w:ascii="Times New Roman" w:hAnsi="Times New Roman"/>
                <w:sz w:val="16"/>
              </w:rPr>
            </w:pPr>
          </w:p>
          <w:p w:rsidR="005B6691">
            <w:pPr>
              <w:pStyle w:val="BodyText"/>
              <w:bidi w:val="0"/>
              <w:jc w:val="both"/>
              <w:rPr>
                <w:rFonts w:ascii="Times New Roman" w:hAnsi="Times New Roman"/>
                <w:sz w:val="16"/>
              </w:rPr>
            </w:pPr>
          </w:p>
          <w:p w:rsidR="005B6691">
            <w:pPr>
              <w:pStyle w:val="BodyText"/>
              <w:bidi w:val="0"/>
              <w:jc w:val="both"/>
              <w:rPr>
                <w:rFonts w:ascii="Times New Roman" w:hAnsi="Times New Roman"/>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NV č. 286/2004 Z. z.</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ins w:id="0" w:author="Husáriková" w:date="2001-01-30T09:39:00Z"/>
                <w:rFonts w:ascii="Times New Roman" w:hAnsi="Times New Roman"/>
                <w:b/>
                <w:i w:val="0"/>
                <w:color w:val="auto"/>
                <w:sz w:val="16"/>
              </w:rPr>
            </w:pPr>
          </w:p>
          <w:p w:rsidR="005B6691">
            <w:pPr>
              <w:bidi w:val="0"/>
              <w:rPr>
                <w:ins w:id="1" w:author="Husáriková" w:date="2001-01-30T09:39:00Z"/>
                <w:rFonts w:ascii="Times New Roman" w:hAnsi="Times New Roman"/>
                <w:b/>
                <w:i w:val="0"/>
                <w:color w:val="auto"/>
                <w:sz w:val="16"/>
              </w:rPr>
            </w:pPr>
          </w:p>
          <w:p w:rsidR="005B6691">
            <w:pPr>
              <w:bidi w:val="0"/>
              <w:rPr>
                <w:ins w:id="2" w:author="Husáriková" w:date="2001-01-30T09:39:00Z"/>
                <w:rFonts w:ascii="Times New Roman" w:hAnsi="Times New Roman"/>
                <w:b/>
                <w:i w:val="0"/>
                <w:color w:val="auto"/>
                <w:sz w:val="16"/>
              </w:rPr>
            </w:pPr>
          </w:p>
          <w:p w:rsidR="005B6691">
            <w:pPr>
              <w:bidi w:val="0"/>
              <w:rPr>
                <w:ins w:id="3" w:author="Husáriková" w:date="2001-01-30T09:39:00Z"/>
                <w:rFonts w:ascii="Times New Roman" w:hAnsi="Times New Roman"/>
                <w:b/>
                <w:i w:val="0"/>
                <w:color w:val="auto"/>
                <w:sz w:val="16"/>
              </w:rPr>
            </w:pPr>
          </w:p>
          <w:p w:rsidR="005B6691">
            <w:pPr>
              <w:bidi w:val="0"/>
              <w:rPr>
                <w:ins w:id="4" w:author="Husáriková" w:date="2001-01-30T09:39:00Z"/>
                <w:rFonts w:ascii="Times New Roman" w:hAnsi="Times New Roman"/>
                <w:b/>
                <w:i w:val="0"/>
                <w:color w:val="auto"/>
                <w:sz w:val="16"/>
              </w:rPr>
            </w:pPr>
          </w:p>
          <w:p w:rsidR="005B6691">
            <w:pPr>
              <w:bidi w:val="0"/>
              <w:rPr>
                <w:ins w:id="5" w:author="Husáriková" w:date="2001-02-21T14:51:00Z"/>
                <w:rFonts w:ascii="Times New Roman" w:hAnsi="Times New Roman"/>
                <w:b/>
                <w:i w:val="0"/>
                <w:color w:val="auto"/>
                <w:sz w:val="16"/>
              </w:rPr>
            </w:pPr>
          </w:p>
          <w:p w:rsidR="005B6691">
            <w:pPr>
              <w:bidi w:val="0"/>
              <w:rPr>
                <w:ins w:id="6" w:author="Husáriková" w:date="2001-02-21T14:51:00Z"/>
                <w:rFonts w:ascii="Times New Roman" w:hAnsi="Times New Roman"/>
                <w:b/>
                <w:i w:val="0"/>
                <w:color w:val="auto"/>
                <w:sz w:val="16"/>
              </w:rPr>
            </w:pPr>
          </w:p>
          <w:p w:rsidR="005B6691">
            <w:pPr>
              <w:bidi w:val="0"/>
              <w:rPr>
                <w:ins w:id="7" w:author="Husáriková" w:date="2001-02-21T14:51:00Z"/>
                <w:rFonts w:ascii="Times New Roman" w:hAnsi="Times New Roman"/>
                <w:b/>
                <w:i w:val="0"/>
                <w:color w:val="auto"/>
                <w:sz w:val="16"/>
              </w:rPr>
            </w:pPr>
          </w:p>
          <w:p w:rsidR="005B6691">
            <w:pPr>
              <w:bidi w:val="0"/>
              <w:rPr>
                <w:ins w:id="8" w:author="Husáriková" w:date="2001-02-21T14:51:00Z"/>
                <w:rFonts w:ascii="Times New Roman" w:hAnsi="Times New Roman"/>
                <w:b/>
                <w:i w:val="0"/>
                <w:color w:val="auto"/>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124/2006 Z. z.</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3</w:t>
            </w:r>
          </w:p>
          <w:p w:rsidR="005B6691">
            <w:pPr>
              <w:bidi w:val="0"/>
              <w:rPr>
                <w:rFonts w:ascii="Times New Roman" w:hAnsi="Times New Roman"/>
                <w:b/>
                <w:i w:val="0"/>
                <w:sz w:val="16"/>
              </w:rPr>
            </w:pPr>
            <w:r>
              <w:rPr>
                <w:rFonts w:ascii="Times New Roman" w:hAnsi="Times New Roman"/>
                <w:b/>
                <w:i w:val="0"/>
                <w:sz w:val="16"/>
              </w:rPr>
              <w:t>O: 1, 2</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ins w:id="9" w:author="Husáriková" w:date="2001-01-30T09:34:00Z"/>
                <w:rFonts w:ascii="Times New Roman" w:hAnsi="Times New Roman"/>
                <w:b/>
                <w:i w:val="0"/>
                <w:color w:val="auto"/>
                <w:sz w:val="16"/>
              </w:rPr>
            </w:pPr>
          </w:p>
          <w:p w:rsidR="005B6691">
            <w:pPr>
              <w:bidi w:val="0"/>
              <w:rPr>
                <w:ins w:id="10" w:author="Husáriková" w:date="2001-01-30T09:39:00Z"/>
                <w:rFonts w:ascii="Times New Roman" w:hAnsi="Times New Roman"/>
                <w:b/>
                <w:i w:val="0"/>
                <w:color w:val="auto"/>
                <w:sz w:val="16"/>
              </w:rPr>
            </w:pPr>
          </w:p>
          <w:p w:rsidR="005B6691">
            <w:pPr>
              <w:bidi w:val="0"/>
              <w:rPr>
                <w:ins w:id="11" w:author="Husáriková" w:date="2001-01-30T09:39:00Z"/>
                <w:rFonts w:ascii="Times New Roman" w:hAnsi="Times New Roman"/>
                <w:b/>
                <w:i w:val="0"/>
                <w:color w:val="auto"/>
                <w:sz w:val="16"/>
              </w:rPr>
            </w:pPr>
          </w:p>
          <w:p w:rsidR="005B6691">
            <w:pPr>
              <w:bidi w:val="0"/>
              <w:rPr>
                <w:ins w:id="12" w:author="Husáriková" w:date="2001-01-30T09:39:00Z"/>
                <w:rFonts w:ascii="Times New Roman" w:hAnsi="Times New Roman"/>
                <w:b/>
                <w:i w:val="0"/>
                <w:color w:val="auto"/>
                <w:sz w:val="16"/>
              </w:rPr>
            </w:pPr>
          </w:p>
          <w:p w:rsidR="005B6691">
            <w:pPr>
              <w:bidi w:val="0"/>
              <w:rPr>
                <w:ins w:id="13" w:author="Husáriková" w:date="2001-01-30T09:39:00Z"/>
                <w:rFonts w:ascii="Times New Roman" w:hAnsi="Times New Roman"/>
                <w:b/>
                <w:i w:val="0"/>
                <w:color w:val="auto"/>
                <w:sz w:val="16"/>
              </w:rPr>
            </w:pPr>
          </w:p>
          <w:p w:rsidR="005B6691">
            <w:pPr>
              <w:bidi w:val="0"/>
              <w:rPr>
                <w:ins w:id="14" w:author="Husáriková" w:date="2001-01-30T09:39:00Z"/>
                <w:rFonts w:ascii="Times New Roman" w:hAnsi="Times New Roman"/>
                <w:b/>
                <w:i w:val="0"/>
                <w:color w:val="auto"/>
                <w:sz w:val="16"/>
              </w:rPr>
            </w:pPr>
          </w:p>
          <w:p w:rsidR="005B6691">
            <w:pPr>
              <w:bidi w:val="0"/>
              <w:rPr>
                <w:ins w:id="15" w:author="Husáriková" w:date="2001-01-30T09:39:00Z"/>
                <w:rFonts w:ascii="Times New Roman" w:hAnsi="Times New Roman"/>
                <w:b/>
                <w:i w:val="0"/>
                <w:color w:val="auto"/>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ins w:id="16" w:author="Husáriková" w:date="2001-01-30T09:39:00Z"/>
                <w:rFonts w:ascii="Times New Roman" w:hAnsi="Times New Roman"/>
                <w:b/>
                <w:i w:val="0"/>
                <w:color w:val="auto"/>
                <w:sz w:val="16"/>
              </w:rPr>
            </w:pPr>
          </w:p>
          <w:p w:rsidR="005B6691">
            <w:pPr>
              <w:bidi w:val="0"/>
              <w:rPr>
                <w:rFonts w:ascii="Times New Roman" w:hAnsi="Times New Roman"/>
                <w:b/>
                <w:i w:val="0"/>
                <w:sz w:val="16"/>
              </w:rPr>
            </w:pPr>
            <w:r>
              <w:rPr>
                <w:rFonts w:ascii="Times New Roman" w:hAnsi="Times New Roman"/>
                <w:b/>
                <w:i w:val="0"/>
                <w:sz w:val="16"/>
              </w:rPr>
              <w:t>§ 6</w:t>
            </w:r>
          </w:p>
          <w:p w:rsidR="005B6691">
            <w:pPr>
              <w:bidi w:val="0"/>
              <w:rPr>
                <w:rFonts w:ascii="Times New Roman" w:hAnsi="Times New Roman"/>
                <w:b/>
                <w:i w:val="0"/>
                <w:sz w:val="16"/>
              </w:rPr>
            </w:pPr>
            <w:r>
              <w:rPr>
                <w:rFonts w:ascii="Times New Roman" w:hAnsi="Times New Roman"/>
                <w:b/>
                <w:i w:val="0"/>
                <w:sz w:val="16"/>
              </w:rPr>
              <w:t>O: 1</w:t>
            </w:r>
          </w:p>
          <w:p w:rsidR="005B6691">
            <w:pPr>
              <w:bidi w:val="0"/>
              <w:rPr>
                <w:rFonts w:ascii="Times New Roman" w:hAnsi="Times New Roman"/>
                <w:b/>
                <w:i w:val="0"/>
                <w:sz w:val="16"/>
              </w:rPr>
            </w:pPr>
            <w:r>
              <w:rPr>
                <w:rFonts w:ascii="Times New Roman" w:hAnsi="Times New Roman"/>
                <w:b/>
                <w:i w:val="0"/>
                <w:sz w:val="16"/>
              </w:rPr>
              <w:t>P: r</w:t>
            </w:r>
          </w:p>
          <w:p w:rsidR="005B6691">
            <w:pPr>
              <w:bidi w:val="0"/>
              <w:rPr>
                <w:rFonts w:ascii="Times New Roman" w:hAnsi="Times New Roman"/>
                <w:b/>
                <w:i w:val="0"/>
                <w:sz w:val="16"/>
              </w:rPr>
            </w:pPr>
            <w:r>
              <w:rPr>
                <w:rFonts w:ascii="Times New Roman" w:hAnsi="Times New Roman"/>
                <w:b/>
                <w:i w:val="0"/>
                <w:sz w:val="16"/>
              </w:rPr>
              <w:t>Bod 3</w:t>
            </w:r>
          </w:p>
          <w:p w:rsidR="005B6691">
            <w:pPr>
              <w:bidi w:val="0"/>
              <w:rPr>
                <w:rFonts w:ascii="Times New Roman" w:hAnsi="Times New Roman"/>
                <w:b/>
                <w:i w:val="0"/>
                <w:sz w:val="16"/>
              </w:rPr>
            </w:pPr>
          </w:p>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BodyText"/>
              <w:bidi w:val="0"/>
              <w:jc w:val="both"/>
              <w:rPr>
                <w:rFonts w:ascii="Times New Roman" w:hAnsi="Times New Roman"/>
                <w:sz w:val="16"/>
              </w:rPr>
            </w:pPr>
            <w:r>
              <w:rPr>
                <w:rFonts w:ascii="Times New Roman" w:hAnsi="Times New Roman"/>
                <w:sz w:val="16"/>
              </w:rPr>
              <w:t>(1) Zamestnávateľ je povinný pri všetkých prácach a na pracoviskách spojených so špecifickým rizikom z vystavenia mladistvého zamestnanca škodlivému pôsobeniu fyzikálnych, chemických, biologických faktorov, vplyvov a procesov posúdiť, vyhodnotiť všetky riziká pre jeho bezpečnosť a zdravie a na základe odborného posúdenia príslušného lekára o zdravotnej spôsobilosti mladistvého zamestnanca rozhodnúť o prijatí potrebných opatrení.</w:t>
            </w:r>
          </w:p>
          <w:p w:rsidR="005B6691">
            <w:pPr>
              <w:pStyle w:val="BodyText"/>
              <w:bidi w:val="0"/>
              <w:jc w:val="both"/>
              <w:rPr>
                <w:rFonts w:ascii="Times New Roman" w:hAnsi="Times New Roman"/>
                <w:sz w:val="16"/>
              </w:rPr>
            </w:pPr>
          </w:p>
          <w:p w:rsidR="005B6691">
            <w:pPr>
              <w:pStyle w:val="BodyText"/>
              <w:bidi w:val="0"/>
              <w:jc w:val="both"/>
              <w:rPr>
                <w:rFonts w:ascii="Times New Roman" w:hAnsi="Times New Roman"/>
                <w:sz w:val="16"/>
              </w:rPr>
            </w:pPr>
            <w:r>
              <w:rPr>
                <w:rFonts w:ascii="Times New Roman" w:hAnsi="Times New Roman"/>
                <w:sz w:val="16"/>
              </w:rPr>
              <w:t>(2) Zamestnávateľ plní povinnosti podľa odseku 1 pred zaradením mladistvého zamestnanca na prácu a pri podstatnej zmene pracovných podmienok, pričom osobitne zohľadní najmä</w:t>
            </w:r>
          </w:p>
          <w:p w:rsidR="005B6691" w:rsidP="00491A05">
            <w:pPr>
              <w:pStyle w:val="BodyText"/>
              <w:numPr>
                <w:numId w:val="22"/>
              </w:numPr>
              <w:tabs>
                <w:tab w:val="num" w:pos="299"/>
                <w:tab w:val="clear" w:pos="510"/>
              </w:tabs>
              <w:bidi w:val="0"/>
              <w:ind w:left="299" w:hanging="284"/>
              <w:jc w:val="both"/>
              <w:rPr>
                <w:rFonts w:ascii="Times New Roman" w:hAnsi="Times New Roman"/>
                <w:sz w:val="16"/>
              </w:rPr>
            </w:pPr>
            <w:r>
              <w:rPr>
                <w:rFonts w:ascii="Times New Roman" w:hAnsi="Times New Roman"/>
                <w:sz w:val="16"/>
              </w:rPr>
              <w:t xml:space="preserve">vybavenie a usporiadanie pracoviska alebo pracovného miesta, </w:t>
            </w:r>
          </w:p>
          <w:p w:rsidR="005B6691" w:rsidP="00491A05">
            <w:pPr>
              <w:pStyle w:val="BodyText"/>
              <w:numPr>
                <w:numId w:val="22"/>
              </w:numPr>
              <w:tabs>
                <w:tab w:val="num" w:pos="299"/>
                <w:tab w:val="clear" w:pos="510"/>
              </w:tabs>
              <w:bidi w:val="0"/>
              <w:ind w:left="299" w:hanging="284"/>
              <w:jc w:val="both"/>
              <w:rPr>
                <w:rFonts w:ascii="Times New Roman" w:hAnsi="Times New Roman"/>
                <w:sz w:val="16"/>
              </w:rPr>
            </w:pPr>
            <w:r>
              <w:rPr>
                <w:rFonts w:ascii="Times New Roman" w:hAnsi="Times New Roman"/>
                <w:sz w:val="16"/>
              </w:rPr>
              <w:t>charakter, stupeň a trvanie vystavenia fyzikálnym, biologickým a chemickým faktorom a vplyvom,</w:t>
            </w:r>
          </w:p>
          <w:p w:rsidR="005B6691" w:rsidP="00491A05">
            <w:pPr>
              <w:pStyle w:val="BodyText"/>
              <w:numPr>
                <w:numId w:val="22"/>
              </w:numPr>
              <w:tabs>
                <w:tab w:val="num" w:pos="299"/>
                <w:tab w:val="clear" w:pos="510"/>
              </w:tabs>
              <w:bidi w:val="0"/>
              <w:ind w:left="299" w:hanging="284"/>
              <w:jc w:val="both"/>
              <w:rPr>
                <w:rFonts w:ascii="Times New Roman" w:hAnsi="Times New Roman"/>
                <w:sz w:val="16"/>
              </w:rPr>
            </w:pPr>
            <w:r>
              <w:rPr>
                <w:rFonts w:ascii="Times New Roman" w:hAnsi="Times New Roman"/>
                <w:sz w:val="16"/>
              </w:rPr>
              <w:t>druh, rozsah a spôsob používania pracovných prostriedkov, strojov, zariadení, látok a materiálov,</w:t>
            </w:r>
          </w:p>
          <w:p w:rsidR="005B6691" w:rsidP="00491A05">
            <w:pPr>
              <w:pStyle w:val="BodyText"/>
              <w:numPr>
                <w:numId w:val="22"/>
              </w:numPr>
              <w:tabs>
                <w:tab w:val="num" w:pos="299"/>
                <w:tab w:val="clear" w:pos="510"/>
              </w:tabs>
              <w:bidi w:val="0"/>
              <w:ind w:left="299" w:hanging="284"/>
              <w:jc w:val="both"/>
              <w:rPr>
                <w:rFonts w:ascii="Times New Roman" w:hAnsi="Times New Roman"/>
                <w:sz w:val="16"/>
              </w:rPr>
            </w:pPr>
            <w:r>
              <w:rPr>
                <w:rFonts w:ascii="Times New Roman" w:hAnsi="Times New Roman"/>
                <w:sz w:val="16"/>
              </w:rPr>
              <w:t>usporiadanie pracovných procesov, postupov a organizáciu práce,</w:t>
            </w:r>
          </w:p>
          <w:p w:rsidR="005B6691" w:rsidP="00491A05">
            <w:pPr>
              <w:pStyle w:val="BodyText"/>
              <w:numPr>
                <w:numId w:val="22"/>
              </w:numPr>
              <w:tabs>
                <w:tab w:val="num" w:pos="299"/>
                <w:tab w:val="clear" w:pos="510"/>
              </w:tabs>
              <w:bidi w:val="0"/>
              <w:ind w:left="299" w:hanging="284"/>
              <w:jc w:val="both"/>
              <w:rPr>
                <w:rFonts w:ascii="Times New Roman" w:hAnsi="Times New Roman"/>
                <w:sz w:val="16"/>
              </w:rPr>
            </w:pPr>
            <w:r>
              <w:rPr>
                <w:rFonts w:ascii="Times New Roman" w:hAnsi="Times New Roman"/>
                <w:sz w:val="16"/>
              </w:rPr>
              <w:t>úroveň jeho odbornej prípravy a výučby.</w:t>
            </w:r>
            <w:del w:id="17" w:author="Husáriková" w:date="2001-01-30T09:56:00Z">
              <w:r>
                <w:rPr>
                  <w:rFonts w:ascii="Times New Roman" w:hAnsi="Times New Roman"/>
                  <w:sz w:val="16"/>
                </w:rPr>
                <w:delText xml:space="preserve"> </w:delText>
              </w:r>
            </w:del>
          </w:p>
          <w:p w:rsidR="005B6691">
            <w:pPr>
              <w:bidi w:val="0"/>
              <w:jc w:val="both"/>
              <w:rPr>
                <w:ins w:id="18" w:author="Husáriková" w:date="2001-01-30T09:40:00Z"/>
                <w:rFonts w:ascii="Times New Roman" w:hAnsi="Times New Roman"/>
                <w:i w:val="0"/>
                <w:color w:val="auto"/>
                <w:sz w:val="16"/>
              </w:rPr>
            </w:pPr>
          </w:p>
          <w:p w:rsidR="005B6691">
            <w:pPr>
              <w:bidi w:val="0"/>
              <w:jc w:val="both"/>
              <w:rPr>
                <w:rFonts w:ascii="Times New Roman" w:hAnsi="Times New Roman"/>
                <w:i w:val="0"/>
                <w:sz w:val="16"/>
              </w:rPr>
            </w:pPr>
            <w:r>
              <w:rPr>
                <w:rFonts w:ascii="Times New Roman" w:hAnsi="Times New Roman"/>
                <w:i w:val="0"/>
                <w:sz w:val="16"/>
              </w:rPr>
              <w:t xml:space="preserve">(1) Zamestnávateľ v záujme zaistenia bezpečnosti a ochrany zdravia pri práci je povinný </w:t>
            </w:r>
          </w:p>
          <w:p w:rsidR="005B6691">
            <w:pPr>
              <w:bidi w:val="0"/>
              <w:jc w:val="both"/>
              <w:rPr>
                <w:rFonts w:ascii="Times New Roman" w:hAnsi="Times New Roman"/>
                <w:i w:val="0"/>
                <w:sz w:val="16"/>
              </w:rPr>
            </w:pPr>
            <w:r>
              <w:rPr>
                <w:rFonts w:ascii="Times New Roman" w:hAnsi="Times New Roman"/>
                <w:i w:val="0"/>
                <w:sz w:val="16"/>
              </w:rPr>
              <w:t xml:space="preserve"> r) dbať na zaistenie bezpečnosti a ochrany zdravia pri práci u</w:t>
              <w:br/>
              <w:t xml:space="preserve">3. osobitných skupín zamestnancov, predovšetkým vo vzťahu k špecifickým nebezpečenstvám, ktoré osobitne ovplyvňujú ich bezpečnosť a zdravie, </w:t>
            </w:r>
          </w:p>
          <w:p w:rsidR="0007724C">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6</w:t>
            </w:r>
          </w:p>
          <w:p w:rsidR="005B6691">
            <w:pPr>
              <w:bidi w:val="0"/>
              <w:jc w:val="both"/>
              <w:rPr>
                <w:rFonts w:ascii="Times New Roman" w:hAnsi="Times New Roman"/>
                <w:b/>
                <w:i w:val="0"/>
                <w:sz w:val="16"/>
              </w:rPr>
            </w:pPr>
            <w:r>
              <w:rPr>
                <w:rFonts w:ascii="Times New Roman" w:hAnsi="Times New Roman"/>
                <w:b/>
                <w:i w:val="0"/>
                <w:sz w:val="16"/>
              </w:rPr>
              <w:t>O: 2</w:t>
            </w:r>
          </w:p>
          <w:p w:rsidR="005B6691">
            <w:pPr>
              <w:bidi w:val="0"/>
              <w:jc w:val="both"/>
              <w:rPr>
                <w:rFonts w:ascii="Times New Roman" w:hAnsi="Times New Roman"/>
                <w:b/>
                <w:i w:val="0"/>
                <w:sz w:val="16"/>
              </w:rPr>
            </w:pPr>
            <w:r>
              <w:rPr>
                <w:rFonts w:ascii="Times New Roman" w:hAnsi="Times New Roman"/>
                <w:b/>
                <w:i w:val="0"/>
                <w:sz w:val="16"/>
              </w:rPr>
              <w:t>V: 1</w:t>
            </w:r>
          </w:p>
          <w:p w:rsidR="005B6691">
            <w:pPr>
              <w:bidi w:val="0"/>
              <w:jc w:val="both"/>
              <w:rPr>
                <w:rFonts w:ascii="Times New Roman" w:hAnsi="Times New Roman"/>
                <w:b/>
                <w:i w:val="0"/>
                <w:sz w:val="16"/>
              </w:rPr>
            </w:pPr>
            <w:r>
              <w:rPr>
                <w:rFonts w:ascii="Times New Roman" w:hAnsi="Times New Roman"/>
                <w:b/>
                <w:i w:val="0"/>
                <w:sz w:val="16"/>
              </w:rPr>
              <w:t>P: a až e</w:t>
            </w:r>
          </w:p>
          <w:p w:rsidR="005B6691">
            <w:pPr>
              <w:bidi w:val="0"/>
              <w:jc w:val="both"/>
              <w:rPr>
                <w:rFonts w:ascii="Times New Roman" w:hAnsi="Times New Roman"/>
                <w:b/>
                <w:i w:val="0"/>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pStyle w:val="BodyText"/>
              <w:bidi w:val="0"/>
              <w:jc w:val="both"/>
              <w:rPr>
                <w:rFonts w:ascii="Times New Roman" w:hAnsi="Times New Roman"/>
                <w:sz w:val="16"/>
              </w:rPr>
            </w:pPr>
            <w:r>
              <w:rPr>
                <w:rFonts w:ascii="Times New Roman" w:hAnsi="Times New Roman"/>
                <w:sz w:val="16"/>
              </w:rPr>
              <w:t>Posúdenie treba urobiť ešte predtým, než mladí ľudia začnú pracovať, a pri každej podstatnejšej zmene pracovných podmienok, pričom sa musí venovať osobitná pozornosť týmto bodom:</w:t>
            </w:r>
          </w:p>
          <w:p w:rsidR="005B6691">
            <w:pPr>
              <w:pStyle w:val="BodyText"/>
              <w:numPr>
                <w:ilvl w:val="0"/>
                <w:numId w:val="9"/>
              </w:numPr>
              <w:bidi w:val="0"/>
              <w:jc w:val="both"/>
              <w:rPr>
                <w:rFonts w:ascii="Times New Roman" w:hAnsi="Times New Roman"/>
                <w:sz w:val="16"/>
              </w:rPr>
            </w:pPr>
            <w:r>
              <w:rPr>
                <w:rFonts w:ascii="Times New Roman" w:hAnsi="Times New Roman"/>
                <w:sz w:val="16"/>
              </w:rPr>
              <w:t>vybaveniu a usporiadaniu pracoviska alebo pracovného miesta;</w:t>
            </w:r>
          </w:p>
          <w:p w:rsidR="005B6691">
            <w:pPr>
              <w:pStyle w:val="BodyText"/>
              <w:numPr>
                <w:ilvl w:val="0"/>
                <w:numId w:val="9"/>
              </w:numPr>
              <w:bidi w:val="0"/>
              <w:jc w:val="both"/>
              <w:rPr>
                <w:rFonts w:ascii="Times New Roman" w:hAnsi="Times New Roman"/>
                <w:sz w:val="16"/>
              </w:rPr>
            </w:pPr>
            <w:r>
              <w:rPr>
                <w:rFonts w:ascii="Times New Roman" w:hAnsi="Times New Roman"/>
                <w:sz w:val="16"/>
              </w:rPr>
              <w:t>povahe, stupňu a dobe vystavenia fyzikálnym, biologickým a chemickým vplyvom a látkam;</w:t>
            </w:r>
          </w:p>
          <w:p w:rsidR="005B6691">
            <w:pPr>
              <w:pStyle w:val="BodyText"/>
              <w:numPr>
                <w:ilvl w:val="0"/>
                <w:numId w:val="9"/>
              </w:numPr>
              <w:bidi w:val="0"/>
              <w:jc w:val="both"/>
              <w:rPr>
                <w:rFonts w:ascii="Times New Roman" w:hAnsi="Times New Roman"/>
                <w:sz w:val="16"/>
              </w:rPr>
            </w:pPr>
            <w:r>
              <w:rPr>
                <w:rFonts w:ascii="Times New Roman" w:hAnsi="Times New Roman"/>
                <w:sz w:val="16"/>
              </w:rPr>
              <w:t>forme, rozsahu a používaniu pracovných prostriedkov, najmä látok, strojov, prístrojov a zariadení a spôsobu práce s nimi;</w:t>
            </w:r>
          </w:p>
          <w:p w:rsidR="005B6691">
            <w:pPr>
              <w:pStyle w:val="BodyText"/>
              <w:numPr>
                <w:ilvl w:val="0"/>
                <w:numId w:val="9"/>
              </w:numPr>
              <w:bidi w:val="0"/>
              <w:jc w:val="both"/>
              <w:rPr>
                <w:rFonts w:ascii="Times New Roman" w:hAnsi="Times New Roman"/>
                <w:sz w:val="16"/>
              </w:rPr>
            </w:pPr>
            <w:r>
              <w:rPr>
                <w:rFonts w:ascii="Times New Roman" w:hAnsi="Times New Roman"/>
                <w:sz w:val="16"/>
              </w:rPr>
              <w:t>usporiadaniu pracovných procesov a operácií a spôsobu, akými sa navzájom kombinujú (organizácii práce),</w:t>
            </w:r>
          </w:p>
          <w:p w:rsidR="005B6691">
            <w:pPr>
              <w:pStyle w:val="BodyText"/>
              <w:numPr>
                <w:ilvl w:val="0"/>
                <w:numId w:val="9"/>
              </w:numPr>
              <w:bidi w:val="0"/>
              <w:jc w:val="both"/>
              <w:rPr>
                <w:rFonts w:ascii="Times New Roman" w:hAnsi="Times New Roman"/>
                <w:sz w:val="16"/>
              </w:rPr>
            </w:pPr>
            <w:r>
              <w:rPr>
                <w:rFonts w:ascii="Times New Roman" w:hAnsi="Times New Roman"/>
                <w:sz w:val="16"/>
              </w:rPr>
              <w:t>úrovni odbornej prípravy a výučby poskytnutej mladým ľuďom.</w:t>
            </w:r>
          </w:p>
          <w:p w:rsidR="005B6691">
            <w:pPr>
              <w:pStyle w:val="BodyText"/>
              <w:bidi w:val="0"/>
              <w:jc w:val="both"/>
              <w:rPr>
                <w:rFonts w:ascii="Times New Roman" w:hAnsi="Times New Roman"/>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NV č. 286/2004 Z. z.</w:t>
            </w:r>
          </w:p>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3</w:t>
            </w:r>
          </w:p>
          <w:p w:rsidR="005B6691">
            <w:pPr>
              <w:bidi w:val="0"/>
              <w:rPr>
                <w:rFonts w:ascii="Times New Roman" w:hAnsi="Times New Roman"/>
                <w:b/>
                <w:i w:val="0"/>
                <w:sz w:val="16"/>
              </w:rPr>
            </w:pPr>
            <w:r>
              <w:rPr>
                <w:rFonts w:ascii="Times New Roman" w:hAnsi="Times New Roman"/>
                <w:b/>
                <w:i w:val="0"/>
                <w:sz w:val="16"/>
              </w:rPr>
              <w:t>O: 2</w:t>
            </w:r>
          </w:p>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BodyText"/>
              <w:bidi w:val="0"/>
              <w:jc w:val="both"/>
              <w:rPr>
                <w:rFonts w:ascii="Times New Roman" w:hAnsi="Times New Roman"/>
                <w:sz w:val="16"/>
              </w:rPr>
            </w:pPr>
            <w:r>
              <w:rPr>
                <w:rFonts w:ascii="Times New Roman" w:hAnsi="Times New Roman"/>
                <w:sz w:val="16"/>
              </w:rPr>
              <w:t>(2) Zamestnávateľ plní povinnosti podľa odseku 1 pred zaradením mladistvého zamestnanca na prácu a pri podstatnej zmene pracovných podmienok, pričom osobitne zohľadní najmä</w:t>
            </w:r>
          </w:p>
          <w:p w:rsidR="005B6691" w:rsidP="00491A05">
            <w:pPr>
              <w:pStyle w:val="BodyText"/>
              <w:numPr>
                <w:numId w:val="23"/>
              </w:numPr>
              <w:tabs>
                <w:tab w:val="num" w:pos="299"/>
                <w:tab w:val="clear" w:pos="510"/>
              </w:tabs>
              <w:bidi w:val="0"/>
              <w:ind w:left="299" w:hanging="284"/>
              <w:jc w:val="both"/>
              <w:rPr>
                <w:rFonts w:ascii="Times New Roman" w:hAnsi="Times New Roman"/>
                <w:sz w:val="16"/>
              </w:rPr>
            </w:pPr>
            <w:r>
              <w:rPr>
                <w:rFonts w:ascii="Times New Roman" w:hAnsi="Times New Roman"/>
                <w:sz w:val="16"/>
              </w:rPr>
              <w:t xml:space="preserve">vybavenie a usporiadanie pracoviska alebo pracovného miesta, </w:t>
            </w:r>
          </w:p>
          <w:p w:rsidR="005B6691" w:rsidP="00491A05">
            <w:pPr>
              <w:pStyle w:val="BodyText"/>
              <w:numPr>
                <w:numId w:val="23"/>
              </w:numPr>
              <w:tabs>
                <w:tab w:val="num" w:pos="299"/>
                <w:tab w:val="clear" w:pos="510"/>
              </w:tabs>
              <w:bidi w:val="0"/>
              <w:ind w:left="299" w:hanging="284"/>
              <w:jc w:val="both"/>
              <w:rPr>
                <w:rFonts w:ascii="Times New Roman" w:hAnsi="Times New Roman"/>
                <w:sz w:val="16"/>
              </w:rPr>
            </w:pPr>
            <w:r>
              <w:rPr>
                <w:rFonts w:ascii="Times New Roman" w:hAnsi="Times New Roman"/>
                <w:sz w:val="16"/>
              </w:rPr>
              <w:t>charakter, stupeň a trvanie vystavenia fyzikálnym, biologickým a chemickým faktorom a vplyvom,</w:t>
            </w:r>
          </w:p>
          <w:p w:rsidR="005B6691" w:rsidP="00491A05">
            <w:pPr>
              <w:pStyle w:val="BodyText"/>
              <w:numPr>
                <w:numId w:val="23"/>
              </w:numPr>
              <w:tabs>
                <w:tab w:val="num" w:pos="299"/>
                <w:tab w:val="clear" w:pos="510"/>
              </w:tabs>
              <w:bidi w:val="0"/>
              <w:ind w:left="299" w:hanging="284"/>
              <w:jc w:val="both"/>
              <w:rPr>
                <w:rFonts w:ascii="Times New Roman" w:hAnsi="Times New Roman"/>
                <w:sz w:val="16"/>
              </w:rPr>
            </w:pPr>
            <w:r>
              <w:rPr>
                <w:rFonts w:ascii="Times New Roman" w:hAnsi="Times New Roman"/>
                <w:sz w:val="16"/>
              </w:rPr>
              <w:t>druh, rozsah a spôsob používania pracovných prostriedkov, strojov, zariadení, látok a materiálov,</w:t>
            </w:r>
          </w:p>
          <w:p w:rsidR="005B6691" w:rsidP="00491A05">
            <w:pPr>
              <w:pStyle w:val="BodyText"/>
              <w:numPr>
                <w:numId w:val="23"/>
              </w:numPr>
              <w:tabs>
                <w:tab w:val="num" w:pos="299"/>
                <w:tab w:val="clear" w:pos="510"/>
              </w:tabs>
              <w:bidi w:val="0"/>
              <w:ind w:left="299" w:hanging="284"/>
              <w:jc w:val="both"/>
              <w:rPr>
                <w:rFonts w:ascii="Times New Roman" w:hAnsi="Times New Roman"/>
                <w:sz w:val="16"/>
              </w:rPr>
            </w:pPr>
            <w:r>
              <w:rPr>
                <w:rFonts w:ascii="Times New Roman" w:hAnsi="Times New Roman"/>
                <w:sz w:val="16"/>
              </w:rPr>
              <w:t>usporiadanie pracovných procesov, postupov a organizáciu práce,</w:t>
            </w:r>
          </w:p>
          <w:p w:rsidR="005B6691" w:rsidP="00491A05">
            <w:pPr>
              <w:pStyle w:val="BodyText"/>
              <w:numPr>
                <w:numId w:val="23"/>
              </w:numPr>
              <w:tabs>
                <w:tab w:val="num" w:pos="299"/>
                <w:tab w:val="clear" w:pos="510"/>
              </w:tabs>
              <w:bidi w:val="0"/>
              <w:ind w:left="299" w:hanging="284"/>
              <w:jc w:val="both"/>
              <w:rPr>
                <w:rFonts w:ascii="Times New Roman" w:hAnsi="Times New Roman"/>
                <w:sz w:val="16"/>
              </w:rPr>
            </w:pPr>
            <w:r>
              <w:rPr>
                <w:rFonts w:ascii="Times New Roman" w:hAnsi="Times New Roman"/>
                <w:sz w:val="16"/>
              </w:rPr>
              <w:t xml:space="preserve">úroveň jeho odbornej prípravy a výučby. </w:t>
            </w:r>
          </w:p>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rPr>
          <w:trHeight w:val="2595"/>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6</w:t>
            </w:r>
          </w:p>
          <w:p w:rsidR="005B6691">
            <w:pPr>
              <w:bidi w:val="0"/>
              <w:jc w:val="both"/>
              <w:rPr>
                <w:rFonts w:ascii="Times New Roman" w:hAnsi="Times New Roman"/>
                <w:b/>
                <w:i w:val="0"/>
                <w:sz w:val="16"/>
              </w:rPr>
            </w:pPr>
            <w:r>
              <w:rPr>
                <w:rFonts w:ascii="Times New Roman" w:hAnsi="Times New Roman"/>
                <w:b/>
                <w:i w:val="0"/>
                <w:sz w:val="16"/>
              </w:rPr>
              <w:t>O: 2</w:t>
            </w:r>
          </w:p>
          <w:p w:rsidR="005B6691">
            <w:pPr>
              <w:bidi w:val="0"/>
              <w:jc w:val="both"/>
              <w:rPr>
                <w:rFonts w:ascii="Times New Roman" w:hAnsi="Times New Roman"/>
                <w:b/>
                <w:i w:val="0"/>
                <w:sz w:val="16"/>
              </w:rPr>
            </w:pPr>
            <w:r>
              <w:rPr>
                <w:rFonts w:ascii="Times New Roman" w:hAnsi="Times New Roman"/>
                <w:b/>
                <w:i w:val="0"/>
                <w:sz w:val="16"/>
              </w:rPr>
              <w:t>V: 2,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Ak toto posúdenie poukáže na existenciu rizika pre bezpečnosť, telesné alebo duševné zdravie alebo vývoj mladých ľudí, zabezpečí sa primerané bezplatné posudzovanie a sledovanie ich zdravotného stavu v pravidelných intervaloch bez toho, aby bola dotknutá smernica 89/391/EHS.</w:t>
            </w:r>
          </w:p>
          <w:p w:rsidR="005B6691">
            <w:pPr>
              <w:bidi w:val="0"/>
              <w:jc w:val="both"/>
              <w:rPr>
                <w:rFonts w:ascii="Times New Roman" w:hAnsi="Times New Roman"/>
                <w:i w:val="0"/>
                <w:sz w:val="16"/>
              </w:rPr>
            </w:pPr>
            <w:r>
              <w:rPr>
                <w:rFonts w:ascii="Times New Roman" w:hAnsi="Times New Roman"/>
                <w:i w:val="0"/>
                <w:sz w:val="16"/>
              </w:rPr>
              <w:t>Bezplatné posudzovanie a sledovanie zdravotného stavu môže byť súčasťou vnútroštátneho systému zdravotníctva.</w:t>
            </w:r>
          </w:p>
          <w:p w:rsidR="005B6691">
            <w:pPr>
              <w:widowControl w:val="0"/>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311/2001Z. z.</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176</w:t>
            </w:r>
          </w:p>
          <w:p w:rsidR="005B6691">
            <w:pPr>
              <w:bidi w:val="0"/>
              <w:rPr>
                <w:rFonts w:ascii="Times New Roman" w:hAnsi="Times New Roman"/>
                <w:b/>
                <w:i w:val="0"/>
                <w:sz w:val="16"/>
              </w:rPr>
            </w:pPr>
            <w:r>
              <w:rPr>
                <w:rFonts w:ascii="Times New Roman" w:hAnsi="Times New Roman"/>
                <w:b/>
                <w:i w:val="0"/>
                <w:sz w:val="16"/>
              </w:rPr>
              <w:t>O: 1, 2,3</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ins w:id="19" w:author="Husáriková" w:date="2001-01-30T09:54:00Z"/>
                <w:rFonts w:ascii="Times New Roman" w:hAnsi="Times New Roman"/>
                <w:b/>
                <w:i w:val="0"/>
                <w:color w:val="auto"/>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rsidRPr="00197AA5" w:rsidP="00197AA5">
            <w:pPr>
              <w:autoSpaceDE w:val="0"/>
              <w:autoSpaceDN w:val="0"/>
              <w:bidi w:val="0"/>
              <w:adjustRightInd w:val="0"/>
              <w:jc w:val="center"/>
              <w:rPr>
                <w:rFonts w:ascii="Times New Roman" w:hAnsi="Times New Roman"/>
                <w:b/>
                <w:bCs/>
                <w:i w:val="0"/>
                <w:sz w:val="16"/>
                <w:szCs w:val="16"/>
              </w:rPr>
            </w:pPr>
            <w:r w:rsidRPr="00197AA5">
              <w:rPr>
                <w:rFonts w:ascii="Times New Roman" w:hAnsi="Times New Roman"/>
                <w:b/>
                <w:bCs/>
                <w:i w:val="0"/>
                <w:sz w:val="16"/>
                <w:szCs w:val="16"/>
              </w:rPr>
              <w:t>§ 176</w:t>
            </w:r>
          </w:p>
          <w:p w:rsidR="005B6691" w:rsidRPr="00197AA5" w:rsidP="00197AA5">
            <w:pPr>
              <w:autoSpaceDE w:val="0"/>
              <w:autoSpaceDN w:val="0"/>
              <w:bidi w:val="0"/>
              <w:adjustRightInd w:val="0"/>
              <w:jc w:val="center"/>
              <w:rPr>
                <w:rFonts w:ascii="Times New Roman" w:hAnsi="Times New Roman"/>
                <w:b/>
                <w:bCs/>
                <w:i w:val="0"/>
                <w:sz w:val="16"/>
                <w:szCs w:val="16"/>
              </w:rPr>
            </w:pPr>
            <w:r w:rsidRPr="00197AA5">
              <w:rPr>
                <w:rFonts w:ascii="Times New Roman" w:hAnsi="Times New Roman"/>
                <w:b/>
                <w:bCs/>
                <w:i w:val="0"/>
                <w:sz w:val="16"/>
                <w:szCs w:val="16"/>
              </w:rPr>
              <w:t>Lekárska preventívna prehliadka vo vzťahu k práci</w:t>
            </w:r>
          </w:p>
          <w:p w:rsidR="005B6691" w:rsidRPr="00197AA5" w:rsidP="00197AA5">
            <w:pPr>
              <w:autoSpaceDE w:val="0"/>
              <w:autoSpaceDN w:val="0"/>
              <w:bidi w:val="0"/>
              <w:adjustRightInd w:val="0"/>
              <w:ind w:left="426"/>
              <w:jc w:val="both"/>
              <w:rPr>
                <w:rFonts w:ascii="Times New Roman" w:hAnsi="Times New Roman"/>
                <w:i w:val="0"/>
                <w:sz w:val="16"/>
                <w:szCs w:val="16"/>
              </w:rPr>
            </w:pPr>
          </w:p>
          <w:p w:rsidR="005B6691" w:rsidRPr="00197AA5" w:rsidP="00197AA5">
            <w:pPr>
              <w:bidi w:val="0"/>
              <w:jc w:val="both"/>
              <w:rPr>
                <w:rFonts w:ascii="Times New Roman" w:hAnsi="Times New Roman"/>
                <w:i w:val="0"/>
                <w:sz w:val="16"/>
                <w:szCs w:val="16"/>
              </w:rPr>
            </w:pPr>
            <w:r w:rsidRPr="00197AA5">
              <w:rPr>
                <w:rFonts w:ascii="Times New Roman" w:hAnsi="Times New Roman"/>
                <w:i w:val="0"/>
                <w:sz w:val="16"/>
                <w:szCs w:val="16"/>
              </w:rPr>
              <w:t>(1) Zamestnávateľ je povinný zabezpečiť posúdenie zdravotnej spôsobilosti na prácu na základe výsledkov lekárskej preventívnej prehliadky vo vzťahu k práci mladistvého zamestnanca</w:t>
            </w:r>
          </w:p>
          <w:p w:rsidR="005B6691" w:rsidRPr="00197AA5" w:rsidP="00197AA5">
            <w:pPr>
              <w:numPr>
                <w:numId w:val="26"/>
              </w:numPr>
              <w:tabs>
                <w:tab w:val="num" w:pos="360"/>
                <w:tab w:val="clear" w:pos="1440"/>
              </w:tabs>
              <w:autoSpaceDE w:val="0"/>
              <w:autoSpaceDN w:val="0"/>
              <w:bidi w:val="0"/>
              <w:adjustRightInd w:val="0"/>
              <w:ind w:left="360"/>
              <w:jc w:val="both"/>
              <w:rPr>
                <w:rFonts w:ascii="Times New Roman" w:hAnsi="Times New Roman"/>
                <w:i w:val="0"/>
                <w:sz w:val="16"/>
                <w:szCs w:val="16"/>
              </w:rPr>
            </w:pPr>
            <w:r w:rsidRPr="00197AA5">
              <w:rPr>
                <w:rFonts w:ascii="Times New Roman" w:hAnsi="Times New Roman"/>
                <w:i w:val="0"/>
                <w:sz w:val="16"/>
                <w:szCs w:val="16"/>
              </w:rPr>
              <w:t>pred preradením mladistvého zamestnanca na inú prácu,</w:t>
            </w:r>
          </w:p>
          <w:p w:rsidR="005B6691" w:rsidRPr="00197AA5" w:rsidP="00491A05">
            <w:pPr>
              <w:numPr>
                <w:numId w:val="26"/>
              </w:numPr>
              <w:tabs>
                <w:tab w:val="num" w:pos="299"/>
                <w:tab w:val="clear" w:pos="1440"/>
              </w:tabs>
              <w:autoSpaceDE w:val="0"/>
              <w:autoSpaceDN w:val="0"/>
              <w:bidi w:val="0"/>
              <w:adjustRightInd w:val="0"/>
              <w:ind w:left="299" w:hanging="299"/>
              <w:jc w:val="both"/>
              <w:rPr>
                <w:rFonts w:ascii="Times New Roman" w:hAnsi="Times New Roman"/>
                <w:i w:val="0"/>
                <w:sz w:val="16"/>
                <w:szCs w:val="16"/>
              </w:rPr>
            </w:pPr>
            <w:r w:rsidRPr="00197AA5">
              <w:rPr>
                <w:rFonts w:ascii="Times New Roman" w:hAnsi="Times New Roman"/>
                <w:i w:val="0"/>
                <w:sz w:val="16"/>
                <w:szCs w:val="16"/>
              </w:rPr>
              <w:t>pravidelne, podľa potreby najmenej raz za rok, ak osobitný predpis neustanovuje inak.</w:t>
            </w:r>
          </w:p>
          <w:p w:rsidR="00800597" w:rsidP="00197AA5">
            <w:pPr>
              <w:bidi w:val="0"/>
              <w:jc w:val="both"/>
              <w:rPr>
                <w:rFonts w:ascii="Times New Roman" w:hAnsi="Times New Roman"/>
                <w:i w:val="0"/>
                <w:sz w:val="16"/>
                <w:szCs w:val="16"/>
              </w:rPr>
            </w:pPr>
          </w:p>
          <w:p w:rsidR="005B6691" w:rsidRPr="00197AA5" w:rsidP="00197AA5">
            <w:pPr>
              <w:bidi w:val="0"/>
              <w:jc w:val="both"/>
              <w:rPr>
                <w:rFonts w:ascii="Times New Roman" w:hAnsi="Times New Roman"/>
                <w:i w:val="0"/>
                <w:sz w:val="16"/>
                <w:szCs w:val="16"/>
              </w:rPr>
            </w:pPr>
            <w:r w:rsidRPr="00197AA5">
              <w:rPr>
                <w:rFonts w:ascii="Times New Roman" w:hAnsi="Times New Roman"/>
                <w:i w:val="0"/>
                <w:sz w:val="16"/>
                <w:szCs w:val="16"/>
              </w:rPr>
              <w:t xml:space="preserve">(2) Mladistvý zamestnanec je povinný podrobiť sa určeným lekárskym preventívnym prehliadkam vo vzťahu k práci. </w:t>
            </w:r>
          </w:p>
          <w:p w:rsidR="00800597">
            <w:pPr>
              <w:bidi w:val="0"/>
              <w:jc w:val="both"/>
              <w:rPr>
                <w:rFonts w:ascii="Times New Roman" w:hAnsi="Times New Roman"/>
                <w:i w:val="0"/>
                <w:sz w:val="16"/>
                <w:szCs w:val="16"/>
              </w:rPr>
            </w:pPr>
          </w:p>
          <w:p w:rsidR="005B6691" w:rsidRPr="00E02F2C">
            <w:pPr>
              <w:bidi w:val="0"/>
              <w:jc w:val="both"/>
              <w:rPr>
                <w:rFonts w:ascii="Times New Roman" w:hAnsi="Times New Roman"/>
                <w:i w:val="0"/>
                <w:sz w:val="16"/>
                <w:szCs w:val="16"/>
              </w:rPr>
            </w:pPr>
            <w:r w:rsidRPr="00197AA5">
              <w:rPr>
                <w:rFonts w:ascii="Times New Roman" w:hAnsi="Times New Roman"/>
                <w:i w:val="0"/>
                <w:sz w:val="16"/>
                <w:szCs w:val="16"/>
              </w:rPr>
              <w:t>(3) Pri ukladaní pracovných úloh mladistvému zamestnancovi sa zamestnávateľ riadi aj lekárskymi posudkami.</w:t>
            </w: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6</w:t>
            </w:r>
          </w:p>
          <w:p w:rsidR="005B6691">
            <w:pPr>
              <w:bidi w:val="0"/>
              <w:jc w:val="both"/>
              <w:rPr>
                <w:rFonts w:ascii="Times New Roman" w:hAnsi="Times New Roman"/>
                <w:b/>
                <w:i w:val="0"/>
                <w:sz w:val="16"/>
              </w:rPr>
            </w:pPr>
            <w:r>
              <w:rPr>
                <w:rFonts w:ascii="Times New Roman" w:hAnsi="Times New Roman"/>
                <w:b/>
                <w:i w:val="0"/>
                <w:sz w:val="16"/>
              </w:rPr>
              <w:t>O: 3</w:t>
            </w:r>
          </w:p>
          <w:p w:rsidR="005B6691">
            <w:pPr>
              <w:bidi w:val="0"/>
              <w:jc w:val="both"/>
              <w:rPr>
                <w:rFonts w:ascii="Times New Roman" w:hAnsi="Times New Roman"/>
                <w:b/>
                <w:i w:val="0"/>
                <w:sz w:val="16"/>
              </w:rPr>
            </w:pPr>
            <w:r>
              <w:rPr>
                <w:rFonts w:ascii="Times New Roman" w:hAnsi="Times New Roman"/>
                <w:b/>
                <w:i w:val="0"/>
                <w:sz w:val="16"/>
              </w:rPr>
              <w:t>V: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3. Zamestnávateľ informuje mladých ľudí o možných rizikách a o všetkých prijatých opatreniach súvisiacich s ich bezpečnosťou a zdravím.</w:t>
            </w:r>
          </w:p>
          <w:p w:rsidR="005B6691">
            <w:pPr>
              <w:bidi w:val="0"/>
              <w:jc w:val="both"/>
              <w:rPr>
                <w:rFonts w:ascii="Times New Roman" w:hAnsi="Times New Roman"/>
                <w:i w:val="0"/>
                <w:sz w:val="16"/>
              </w:rPr>
            </w:pPr>
          </w:p>
          <w:p w:rsidR="005B6691">
            <w:pPr>
              <w:widowControl w:val="0"/>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Novela Zákonníka práce</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263544">
            <w:pPr>
              <w:bidi w:val="0"/>
              <w:rPr>
                <w:rFonts w:ascii="Times New Roman" w:hAnsi="Times New Roman"/>
                <w:b/>
                <w:i w:val="0"/>
                <w:sz w:val="16"/>
              </w:rPr>
            </w:pPr>
          </w:p>
          <w:p w:rsidR="00263544">
            <w:pPr>
              <w:bidi w:val="0"/>
              <w:rPr>
                <w:rFonts w:ascii="Times New Roman" w:hAnsi="Times New Roman"/>
                <w:b/>
                <w:i w:val="0"/>
                <w:sz w:val="16"/>
              </w:rPr>
            </w:pPr>
          </w:p>
          <w:p w:rsidR="00263544">
            <w:pPr>
              <w:bidi w:val="0"/>
              <w:rPr>
                <w:rFonts w:ascii="Times New Roman" w:hAnsi="Times New Roman"/>
                <w:b/>
                <w:i w:val="0"/>
                <w:sz w:val="16"/>
              </w:rPr>
            </w:pPr>
          </w:p>
          <w:p w:rsidR="00263544">
            <w:pPr>
              <w:bidi w:val="0"/>
              <w:rPr>
                <w:rFonts w:ascii="Times New Roman" w:hAnsi="Times New Roman"/>
                <w:b/>
                <w:i w:val="0"/>
                <w:sz w:val="16"/>
              </w:rPr>
            </w:pPr>
          </w:p>
          <w:p w:rsidR="00263544">
            <w:pPr>
              <w:bidi w:val="0"/>
              <w:rPr>
                <w:rFonts w:ascii="Times New Roman" w:hAnsi="Times New Roman"/>
                <w:b/>
                <w:i w:val="0"/>
                <w:sz w:val="16"/>
              </w:rPr>
            </w:pPr>
          </w:p>
          <w:p w:rsidR="00263544">
            <w:pPr>
              <w:bidi w:val="0"/>
              <w:rPr>
                <w:rFonts w:ascii="Times New Roman" w:hAnsi="Times New Roman"/>
                <w:b/>
                <w:i w:val="0"/>
                <w:sz w:val="16"/>
              </w:rPr>
            </w:pPr>
          </w:p>
          <w:p w:rsidR="00263544">
            <w:pPr>
              <w:bidi w:val="0"/>
              <w:rPr>
                <w:rFonts w:ascii="Times New Roman" w:hAnsi="Times New Roman"/>
                <w:b/>
                <w:i w:val="0"/>
                <w:sz w:val="16"/>
              </w:rPr>
            </w:pPr>
          </w:p>
          <w:p w:rsidR="005B6691">
            <w:pPr>
              <w:bidi w:val="0"/>
              <w:rPr>
                <w:ins w:id="20" w:author="Husáriková" w:date="2001-01-30T09:57:00Z"/>
                <w:rFonts w:ascii="Times New Roman" w:hAnsi="Times New Roman"/>
                <w:b/>
                <w:i w:val="0"/>
                <w:color w:val="auto"/>
                <w:sz w:val="16"/>
              </w:rPr>
            </w:pPr>
            <w:r>
              <w:rPr>
                <w:rFonts w:ascii="Times New Roman" w:hAnsi="Times New Roman"/>
                <w:b/>
                <w:i w:val="0"/>
                <w:sz w:val="16"/>
              </w:rPr>
              <w:t>NV č. 286/2004 Z. z.</w:t>
            </w:r>
          </w:p>
          <w:p w:rsidR="005B6691">
            <w:pPr>
              <w:bidi w:val="0"/>
              <w:rPr>
                <w:ins w:id="21" w:author="Husáriková" w:date="2001-01-30T09:57:00Z"/>
                <w:rFonts w:ascii="Times New Roman" w:hAnsi="Times New Roman"/>
                <w:b/>
                <w:i w:val="0"/>
                <w:color w:val="auto"/>
                <w:sz w:val="16"/>
              </w:rPr>
            </w:pPr>
          </w:p>
          <w:p w:rsidR="005B6691">
            <w:pPr>
              <w:bidi w:val="0"/>
              <w:rPr>
                <w:ins w:id="22" w:author="Husáriková" w:date="2001-01-30T09:57:00Z"/>
                <w:rFonts w:ascii="Times New Roman" w:hAnsi="Times New Roman"/>
                <w:b/>
                <w:i w:val="0"/>
                <w:color w:val="auto"/>
                <w:sz w:val="16"/>
              </w:rPr>
            </w:pPr>
          </w:p>
          <w:p w:rsidR="005B6691">
            <w:pPr>
              <w:bidi w:val="0"/>
              <w:rPr>
                <w:rFonts w:ascii="Times New Roman" w:hAnsi="Times New Roman"/>
                <w:b/>
                <w:sz w:val="16"/>
              </w:rPr>
            </w:pPr>
            <w:r>
              <w:rPr>
                <w:rFonts w:ascii="Times New Roman" w:hAnsi="Times New Roman"/>
                <w:b/>
                <w:i w:val="0"/>
                <w:sz w:val="16"/>
              </w:rPr>
              <w:t>124/2006 Z. z.</w:t>
            </w:r>
          </w:p>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47</w:t>
            </w:r>
          </w:p>
          <w:p w:rsidR="005B6691">
            <w:pPr>
              <w:bidi w:val="0"/>
              <w:rPr>
                <w:rFonts w:ascii="Times New Roman" w:hAnsi="Times New Roman"/>
                <w:b/>
                <w:i w:val="0"/>
                <w:sz w:val="16"/>
              </w:rPr>
            </w:pPr>
            <w:r>
              <w:rPr>
                <w:rFonts w:ascii="Times New Roman" w:hAnsi="Times New Roman"/>
                <w:b/>
                <w:i w:val="0"/>
                <w:sz w:val="16"/>
              </w:rPr>
              <w:t>O: 2</w:t>
            </w:r>
          </w:p>
          <w:p w:rsidR="005B6691">
            <w:pPr>
              <w:bidi w:val="0"/>
              <w:rPr>
                <w:rFonts w:ascii="Times New Roman" w:hAnsi="Times New Roman"/>
                <w:b/>
                <w:i w:val="0"/>
                <w:sz w:val="16"/>
              </w:rPr>
            </w:pPr>
            <w:r>
              <w:rPr>
                <w:rFonts w:ascii="Times New Roman" w:hAnsi="Times New Roman"/>
                <w:b/>
                <w:i w:val="0"/>
                <w:sz w:val="16"/>
              </w:rPr>
              <w:t>V: 2</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263544">
            <w:pPr>
              <w:bidi w:val="0"/>
              <w:rPr>
                <w:rFonts w:ascii="Times New Roman" w:hAnsi="Times New Roman"/>
                <w:b/>
                <w:i w:val="0"/>
                <w:sz w:val="16"/>
              </w:rPr>
            </w:pPr>
          </w:p>
          <w:p w:rsidR="00263544">
            <w:pPr>
              <w:bidi w:val="0"/>
              <w:rPr>
                <w:rFonts w:ascii="Times New Roman" w:hAnsi="Times New Roman"/>
                <w:b/>
                <w:i w:val="0"/>
                <w:sz w:val="16"/>
              </w:rPr>
            </w:pPr>
          </w:p>
          <w:p w:rsidR="00263544">
            <w:pPr>
              <w:bidi w:val="0"/>
              <w:rPr>
                <w:rFonts w:ascii="Times New Roman" w:hAnsi="Times New Roman"/>
                <w:b/>
                <w:i w:val="0"/>
                <w:sz w:val="16"/>
              </w:rPr>
            </w:pPr>
          </w:p>
          <w:p w:rsidR="00263544">
            <w:pPr>
              <w:bidi w:val="0"/>
              <w:rPr>
                <w:rFonts w:ascii="Times New Roman" w:hAnsi="Times New Roman"/>
                <w:b/>
                <w:i w:val="0"/>
                <w:sz w:val="16"/>
              </w:rPr>
            </w:pPr>
          </w:p>
          <w:p w:rsidR="00263544">
            <w:pPr>
              <w:bidi w:val="0"/>
              <w:rPr>
                <w:rFonts w:ascii="Times New Roman" w:hAnsi="Times New Roman"/>
                <w:b/>
                <w:i w:val="0"/>
                <w:sz w:val="16"/>
              </w:rPr>
            </w:pPr>
          </w:p>
          <w:p w:rsidR="00263544">
            <w:pPr>
              <w:bidi w:val="0"/>
              <w:rPr>
                <w:rFonts w:ascii="Times New Roman" w:hAnsi="Times New Roman"/>
                <w:b/>
                <w:i w:val="0"/>
                <w:sz w:val="16"/>
              </w:rPr>
            </w:pPr>
          </w:p>
          <w:p w:rsidR="00263544">
            <w:pPr>
              <w:bidi w:val="0"/>
              <w:rPr>
                <w:rFonts w:ascii="Times New Roman" w:hAnsi="Times New Roman"/>
                <w:b/>
                <w:i w:val="0"/>
                <w:sz w:val="16"/>
              </w:rPr>
            </w:pPr>
          </w:p>
          <w:p w:rsidR="005B6691">
            <w:pPr>
              <w:bidi w:val="0"/>
              <w:rPr>
                <w:ins w:id="23" w:author="Husáriková" w:date="2001-01-30T09:57:00Z"/>
                <w:rFonts w:ascii="Times New Roman" w:hAnsi="Times New Roman"/>
                <w:b/>
                <w:i w:val="0"/>
                <w:color w:val="auto"/>
                <w:sz w:val="16"/>
              </w:rPr>
            </w:pPr>
            <w:r>
              <w:rPr>
                <w:rFonts w:ascii="Times New Roman" w:hAnsi="Times New Roman"/>
                <w:b/>
                <w:i w:val="0"/>
                <w:sz w:val="16"/>
              </w:rPr>
              <w:t>§ 4</w:t>
            </w:r>
          </w:p>
          <w:p w:rsidR="005B6691">
            <w:pPr>
              <w:bidi w:val="0"/>
              <w:rPr>
                <w:ins w:id="24" w:author="Husáriková" w:date="2001-01-30T09:57:00Z"/>
                <w:rFonts w:ascii="Times New Roman" w:hAnsi="Times New Roman"/>
                <w:b/>
                <w:i w:val="0"/>
                <w:color w:val="auto"/>
                <w:sz w:val="16"/>
              </w:rPr>
            </w:pPr>
          </w:p>
          <w:p w:rsidR="005B6691">
            <w:pPr>
              <w:bidi w:val="0"/>
              <w:rPr>
                <w:ins w:id="25" w:author="Husáriková" w:date="2001-01-30T09:57:00Z"/>
                <w:rFonts w:ascii="Times New Roman" w:hAnsi="Times New Roman"/>
                <w:b/>
                <w:i w:val="0"/>
                <w:color w:val="auto"/>
                <w:sz w:val="16"/>
              </w:rPr>
            </w:pPr>
          </w:p>
          <w:p w:rsidR="005B6691">
            <w:pPr>
              <w:bidi w:val="0"/>
              <w:rPr>
                <w:ins w:id="26" w:author="Husáriková" w:date="2001-01-30T09:57:00Z"/>
                <w:rFonts w:ascii="Times New Roman" w:hAnsi="Times New Roman"/>
                <w:b/>
                <w:i w:val="0"/>
                <w:color w:val="auto"/>
                <w:sz w:val="16"/>
              </w:rPr>
            </w:pPr>
          </w:p>
          <w:p w:rsidR="005B6691">
            <w:pPr>
              <w:bidi w:val="0"/>
              <w:rPr>
                <w:rFonts w:ascii="Times New Roman" w:hAnsi="Times New Roman"/>
                <w:b/>
                <w:i w:val="0"/>
                <w:sz w:val="16"/>
              </w:rPr>
            </w:pPr>
            <w:r>
              <w:rPr>
                <w:rFonts w:ascii="Times New Roman" w:hAnsi="Times New Roman"/>
                <w:b/>
                <w:i w:val="0"/>
                <w:sz w:val="16"/>
              </w:rPr>
              <w:t>§ 7</w:t>
            </w:r>
          </w:p>
          <w:p w:rsidR="005B6691">
            <w:pPr>
              <w:pStyle w:val="Heading7"/>
              <w:bidi w:val="0"/>
              <w:rPr>
                <w:rFonts w:ascii="Times New Roman" w:hAnsi="Times New Roman"/>
              </w:rPr>
            </w:pPr>
            <w:r>
              <w:rPr>
                <w:rFonts w:ascii="Times New Roman" w:hAnsi="Times New Roman"/>
              </w:rPr>
              <w:t>O: 1</w:t>
            </w:r>
          </w:p>
          <w:p w:rsidR="005B6691">
            <w:pPr>
              <w:bidi w:val="0"/>
              <w:rPr>
                <w:rFonts w:ascii="Times New Roman" w:hAnsi="Times New Roman"/>
                <w:b/>
                <w:i w:val="0"/>
                <w:sz w:val="16"/>
              </w:rPr>
            </w:pPr>
            <w:r>
              <w:rPr>
                <w:rFonts w:ascii="Times New Roman" w:hAnsi="Times New Roman"/>
                <w:b/>
                <w:i w:val="0"/>
                <w:sz w:val="16"/>
              </w:rPr>
              <w:t>P: b</w:t>
            </w:r>
          </w:p>
          <w:p w:rsidR="005B6691">
            <w:pPr>
              <w:bidi w:val="0"/>
              <w:rPr>
                <w:ins w:id="27" w:author="Husáriková" w:date="2001-01-30T10:17:00Z"/>
                <w:rFonts w:ascii="Times New Roman" w:hAnsi="Times New Roman"/>
                <w:b/>
                <w:i w:val="0"/>
                <w:color w:val="auto"/>
                <w:sz w:val="16"/>
              </w:rPr>
            </w:pPr>
          </w:p>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rsidRPr="00D429CA" w:rsidP="00D429CA">
            <w:pPr>
              <w:pStyle w:val="BodyText"/>
              <w:bidi w:val="0"/>
              <w:jc w:val="both"/>
              <w:rPr>
                <w:rFonts w:ascii="Times New Roman" w:hAnsi="Times New Roman"/>
                <w:b/>
                <w:sz w:val="16"/>
                <w:szCs w:val="16"/>
              </w:rPr>
            </w:pPr>
            <w:r w:rsidRPr="0052488E" w:rsidR="00F2454A">
              <w:rPr>
                <w:rFonts w:ascii="Times New Roman" w:hAnsi="Times New Roman"/>
                <w:b/>
                <w:sz w:val="16"/>
                <w:szCs w:val="16"/>
              </w:rPr>
              <w:t xml:space="preserve">(2) Pri nástupe do zamestnania je zamestnávateľ povinný zamestnanca oboznámiť s pracovným poriadkom, s kolektívnou  zmluvou, s právnymi predpismi vzťahujúcimi sa na prácu ním vykonávanú, s právnymi predpismi  a  ostatnými predpismi na zaistenie bezpečnosti a ochrany zdravia pri práci, ktoré musí zamestnanec  pri svojej práci dodržiavať, a s ustanoveniami o zásade rovnakého zaobchádzania. </w:t>
            </w:r>
            <w:r w:rsidRPr="00D429CA" w:rsidR="00F2454A">
              <w:rPr>
                <w:rFonts w:ascii="Times New Roman" w:hAnsi="Times New Roman"/>
                <w:b/>
                <w:sz w:val="16"/>
                <w:szCs w:val="16"/>
              </w:rPr>
              <w:t xml:space="preserve"> </w:t>
            </w:r>
            <w:r w:rsidRPr="00D429CA">
              <w:rPr>
                <w:rFonts w:ascii="Times New Roman" w:hAnsi="Times New Roman"/>
                <w:b/>
                <w:sz w:val="16"/>
                <w:szCs w:val="16"/>
              </w:rPr>
              <w:t xml:space="preserve">Zamestnávateľ je tiež povinný pri nástupe do </w:t>
            </w:r>
            <w:r w:rsidRPr="00D429CA">
              <w:rPr>
                <w:rFonts w:ascii="Times New Roman" w:hAnsi="Times New Roman"/>
                <w:b/>
                <w:sz w:val="16"/>
              </w:rPr>
              <w:t>zamestnania</w:t>
            </w:r>
            <w:r w:rsidRPr="00D429CA">
              <w:rPr>
                <w:rFonts w:ascii="Times New Roman" w:hAnsi="Times New Roman"/>
                <w:b/>
                <w:sz w:val="16"/>
                <w:szCs w:val="16"/>
              </w:rPr>
              <w:t xml:space="preserve"> oboznámiť mladistvého zamestnanca, a v prípade fyzickej osoby vykonávajúcej ľahké práce uvedené § 11 ods. 4 aj jej zákonného zástupcu, o možných rizikách vykonávanej práce a o prijatých opatreniach týkajúcich sa bezpečnosti a ochrany zdravia pri práci.</w:t>
            </w:r>
          </w:p>
          <w:p w:rsidR="005B6691">
            <w:pPr>
              <w:pStyle w:val="BodyText"/>
              <w:bidi w:val="0"/>
              <w:jc w:val="both"/>
              <w:rPr>
                <w:rFonts w:ascii="Times New Roman" w:hAnsi="Times New Roman"/>
                <w:sz w:val="16"/>
              </w:rPr>
            </w:pPr>
          </w:p>
          <w:p w:rsidR="005B6691">
            <w:pPr>
              <w:pStyle w:val="BodyText"/>
              <w:bidi w:val="0"/>
              <w:jc w:val="both"/>
              <w:rPr>
                <w:ins w:id="28" w:author="Husáriková" w:date="2001-01-30T09:56:00Z"/>
                <w:rFonts w:ascii="Times New Roman" w:hAnsi="Times New Roman"/>
                <w:color w:val="auto"/>
                <w:sz w:val="16"/>
              </w:rPr>
            </w:pPr>
            <w:r>
              <w:rPr>
                <w:rFonts w:ascii="Times New Roman" w:hAnsi="Times New Roman"/>
                <w:sz w:val="16"/>
              </w:rPr>
              <w:t>Zamestnávateľ informuje mladistvého zamestnanca a zástupcov zamestnancov o výsledkoch posúdenia rizika a o všetkých opatreniach, ktoré prijme na zaistenie bezpečnosti a ochrany zdravia pri práci.</w:t>
            </w:r>
          </w:p>
          <w:p w:rsidR="005B6691">
            <w:pPr>
              <w:bidi w:val="0"/>
              <w:jc w:val="both"/>
              <w:rPr>
                <w:rFonts w:ascii="Times New Roman" w:hAnsi="Times New Roman"/>
                <w:i w:val="0"/>
                <w:sz w:val="16"/>
              </w:rPr>
            </w:pPr>
          </w:p>
          <w:p w:rsidR="005B6691" w:rsidRPr="000229B1">
            <w:pPr>
              <w:bidi w:val="0"/>
              <w:jc w:val="both"/>
              <w:rPr>
                <w:rFonts w:ascii="Times New Roman" w:hAnsi="Times New Roman"/>
                <w:i w:val="0"/>
                <w:sz w:val="16"/>
              </w:rPr>
            </w:pPr>
            <w:r w:rsidRPr="000229B1">
              <w:rPr>
                <w:rFonts w:ascii="Times New Roman" w:hAnsi="Times New Roman"/>
                <w:i w:val="0"/>
                <w:sz w:val="16"/>
              </w:rPr>
              <w:t xml:space="preserve">(1) Zamestnávateľ je povinný pravidelne, zrozumiteľne a preukázateľne oboznamovať každého zamestnanca </w:t>
            </w:r>
          </w:p>
          <w:p w:rsidR="005B6691" w:rsidRPr="00D01275" w:rsidP="00D01275">
            <w:pPr>
              <w:autoSpaceDE w:val="0"/>
              <w:autoSpaceDN w:val="0"/>
              <w:bidi w:val="0"/>
              <w:adjustRightInd w:val="0"/>
              <w:jc w:val="both"/>
              <w:rPr>
                <w:rFonts w:ascii="Times New Roman" w:hAnsi="Times New Roman"/>
                <w:i w:val="0"/>
                <w:sz w:val="16"/>
                <w:szCs w:val="16"/>
              </w:rPr>
            </w:pPr>
            <w:r w:rsidRPr="00D01275">
              <w:rPr>
                <w:rFonts w:ascii="Times New Roman" w:hAnsi="Times New Roman"/>
                <w:i w:val="0"/>
                <w:sz w:val="16"/>
                <w:szCs w:val="16"/>
              </w:rPr>
              <w:t>b) s existujúcim a predvídateľným nebezpečenstvom a oh</w:t>
            </w:r>
            <w:r>
              <w:rPr>
                <w:rFonts w:ascii="Times New Roman" w:hAnsi="Times New Roman"/>
                <w:i w:val="0"/>
                <w:sz w:val="16"/>
                <w:szCs w:val="16"/>
              </w:rPr>
              <w:t xml:space="preserve">rozením, s dopadmi, ktoré môžu </w:t>
            </w:r>
            <w:r w:rsidRPr="00D01275">
              <w:rPr>
                <w:rFonts w:ascii="Times New Roman" w:hAnsi="Times New Roman"/>
                <w:i w:val="0"/>
                <w:sz w:val="16"/>
                <w:szCs w:val="16"/>
              </w:rPr>
              <w:t>spôsobiť na zdraví, a s ochranou pred nimi,</w:t>
            </w:r>
          </w:p>
          <w:p w:rsidR="005B6691">
            <w:pPr>
              <w:pStyle w:val="Foote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6</w:t>
            </w:r>
          </w:p>
          <w:p w:rsidR="005B6691">
            <w:pPr>
              <w:bidi w:val="0"/>
              <w:jc w:val="both"/>
              <w:rPr>
                <w:rFonts w:ascii="Times New Roman" w:hAnsi="Times New Roman"/>
                <w:b/>
                <w:i w:val="0"/>
                <w:sz w:val="16"/>
              </w:rPr>
            </w:pPr>
            <w:r>
              <w:rPr>
                <w:rFonts w:ascii="Times New Roman" w:hAnsi="Times New Roman"/>
                <w:b/>
                <w:i w:val="0"/>
                <w:sz w:val="16"/>
              </w:rPr>
              <w:t>O: 3</w:t>
            </w:r>
          </w:p>
          <w:p w:rsidR="005B6691">
            <w:pPr>
              <w:bidi w:val="0"/>
              <w:jc w:val="both"/>
              <w:rPr>
                <w:rFonts w:ascii="Times New Roman" w:hAnsi="Times New Roman"/>
                <w:b/>
                <w:i w:val="0"/>
                <w:sz w:val="16"/>
              </w:rPr>
            </w:pPr>
            <w:r>
              <w:rPr>
                <w:rFonts w:ascii="Times New Roman" w:hAnsi="Times New Roman"/>
                <w:b/>
                <w:i w:val="0"/>
                <w:sz w:val="16"/>
              </w:rPr>
              <w:t>V: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Okrem toho o možných rizikách a o všetkých opatreniach prijatých v záujme bezpečnosti a zdravia detí informuje aj zákonných zástupcov detí.</w:t>
            </w:r>
          </w:p>
          <w:p w:rsidR="005B6691">
            <w:pPr>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rsidP="00D429CA">
            <w:pPr>
              <w:bidi w:val="0"/>
              <w:rPr>
                <w:rFonts w:ascii="Times New Roman" w:hAnsi="Times New Roman"/>
                <w:b/>
                <w:i w:val="0"/>
                <w:sz w:val="16"/>
              </w:rPr>
            </w:pPr>
            <w:r>
              <w:rPr>
                <w:rFonts w:ascii="Times New Roman" w:hAnsi="Times New Roman"/>
                <w:b/>
                <w:i w:val="0"/>
                <w:sz w:val="16"/>
              </w:rPr>
              <w:t>Novela Zákonníka práce</w:t>
            </w:r>
          </w:p>
          <w:p w:rsidR="005B6691">
            <w:pPr>
              <w:bidi w:val="0"/>
              <w:rPr>
                <w:rFonts w:ascii="Times New Roman" w:hAnsi="Times New Roman"/>
                <w:b/>
                <w:i w:val="0"/>
                <w:sz w:val="16"/>
              </w:rPr>
            </w:pPr>
          </w:p>
          <w:p w:rsidR="00800597">
            <w:pPr>
              <w:bidi w:val="0"/>
              <w:rPr>
                <w:rFonts w:ascii="Times New Roman" w:hAnsi="Times New Roman"/>
                <w:b/>
                <w:i w:val="0"/>
                <w:sz w:val="16"/>
              </w:rPr>
            </w:pPr>
          </w:p>
          <w:p w:rsidR="00800597">
            <w:pPr>
              <w:bidi w:val="0"/>
              <w:rPr>
                <w:rFonts w:ascii="Times New Roman" w:hAnsi="Times New Roman"/>
                <w:b/>
                <w:i w:val="0"/>
                <w:sz w:val="16"/>
              </w:rPr>
            </w:pPr>
          </w:p>
          <w:p w:rsidR="00800597">
            <w:pPr>
              <w:bidi w:val="0"/>
              <w:rPr>
                <w:rFonts w:ascii="Times New Roman" w:hAnsi="Times New Roman"/>
                <w:b/>
                <w:i w:val="0"/>
                <w:sz w:val="16"/>
              </w:rPr>
            </w:pPr>
          </w:p>
          <w:p w:rsidR="00800597">
            <w:pPr>
              <w:bidi w:val="0"/>
              <w:rPr>
                <w:rFonts w:ascii="Times New Roman" w:hAnsi="Times New Roman"/>
                <w:b/>
                <w:i w:val="0"/>
                <w:sz w:val="16"/>
              </w:rPr>
            </w:pPr>
          </w:p>
          <w:p w:rsidR="00800597">
            <w:pPr>
              <w:bidi w:val="0"/>
              <w:rPr>
                <w:rFonts w:ascii="Times New Roman" w:hAnsi="Times New Roman"/>
                <w:b/>
                <w:i w:val="0"/>
                <w:sz w:val="16"/>
              </w:rPr>
            </w:pPr>
          </w:p>
          <w:p w:rsidR="00800597">
            <w:pPr>
              <w:bidi w:val="0"/>
              <w:rPr>
                <w:rFonts w:ascii="Times New Roman" w:hAnsi="Times New Roman"/>
                <w:b/>
                <w:i w:val="0"/>
                <w:sz w:val="16"/>
              </w:rPr>
            </w:pPr>
          </w:p>
          <w:p w:rsidR="00800597">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sz w:val="16"/>
              </w:rPr>
            </w:pPr>
            <w:r>
              <w:rPr>
                <w:rFonts w:ascii="Times New Roman" w:hAnsi="Times New Roman"/>
                <w:b/>
                <w:i w:val="0"/>
                <w:sz w:val="16"/>
              </w:rPr>
              <w:t>311/2001Z.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rsidP="00D429CA">
            <w:pPr>
              <w:bidi w:val="0"/>
              <w:rPr>
                <w:rFonts w:ascii="Times New Roman" w:hAnsi="Times New Roman"/>
                <w:b/>
                <w:i w:val="0"/>
                <w:sz w:val="16"/>
              </w:rPr>
            </w:pPr>
            <w:r>
              <w:rPr>
                <w:rFonts w:ascii="Times New Roman" w:hAnsi="Times New Roman"/>
                <w:b/>
                <w:i w:val="0"/>
                <w:sz w:val="16"/>
              </w:rPr>
              <w:t>§ 47</w:t>
            </w:r>
          </w:p>
          <w:p w:rsidR="005B6691" w:rsidP="00D429CA">
            <w:pPr>
              <w:bidi w:val="0"/>
              <w:rPr>
                <w:rFonts w:ascii="Times New Roman" w:hAnsi="Times New Roman"/>
                <w:b/>
                <w:i w:val="0"/>
                <w:sz w:val="16"/>
              </w:rPr>
            </w:pPr>
            <w:r>
              <w:rPr>
                <w:rFonts w:ascii="Times New Roman" w:hAnsi="Times New Roman"/>
                <w:b/>
                <w:i w:val="0"/>
                <w:sz w:val="16"/>
              </w:rPr>
              <w:t>O: 2</w:t>
            </w:r>
          </w:p>
          <w:p w:rsidR="005B6691" w:rsidP="00D429CA">
            <w:pPr>
              <w:bidi w:val="0"/>
              <w:rPr>
                <w:rFonts w:ascii="Times New Roman" w:hAnsi="Times New Roman"/>
                <w:b/>
                <w:i w:val="0"/>
                <w:sz w:val="16"/>
              </w:rPr>
            </w:pPr>
            <w:r>
              <w:rPr>
                <w:rFonts w:ascii="Times New Roman" w:hAnsi="Times New Roman"/>
                <w:b/>
                <w:i w:val="0"/>
                <w:sz w:val="16"/>
              </w:rPr>
              <w:t>V: 2</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800597">
            <w:pPr>
              <w:bidi w:val="0"/>
              <w:rPr>
                <w:rFonts w:ascii="Times New Roman" w:hAnsi="Times New Roman"/>
                <w:b/>
                <w:i w:val="0"/>
                <w:sz w:val="16"/>
              </w:rPr>
            </w:pPr>
          </w:p>
          <w:p w:rsidR="00800597">
            <w:pPr>
              <w:bidi w:val="0"/>
              <w:rPr>
                <w:rFonts w:ascii="Times New Roman" w:hAnsi="Times New Roman"/>
                <w:b/>
                <w:i w:val="0"/>
                <w:sz w:val="16"/>
              </w:rPr>
            </w:pPr>
          </w:p>
          <w:p w:rsidR="00800597">
            <w:pPr>
              <w:bidi w:val="0"/>
              <w:rPr>
                <w:rFonts w:ascii="Times New Roman" w:hAnsi="Times New Roman"/>
                <w:b/>
                <w:i w:val="0"/>
                <w:sz w:val="16"/>
              </w:rPr>
            </w:pPr>
          </w:p>
          <w:p w:rsidR="00800597">
            <w:pPr>
              <w:bidi w:val="0"/>
              <w:rPr>
                <w:rFonts w:ascii="Times New Roman" w:hAnsi="Times New Roman"/>
                <w:b/>
                <w:i w:val="0"/>
                <w:sz w:val="16"/>
              </w:rPr>
            </w:pPr>
          </w:p>
          <w:p w:rsidR="00800597">
            <w:pPr>
              <w:bidi w:val="0"/>
              <w:rPr>
                <w:rFonts w:ascii="Times New Roman" w:hAnsi="Times New Roman"/>
                <w:b/>
                <w:i w:val="0"/>
                <w:sz w:val="16"/>
              </w:rPr>
            </w:pPr>
          </w:p>
          <w:p w:rsidR="00800597">
            <w:pPr>
              <w:bidi w:val="0"/>
              <w:rPr>
                <w:rFonts w:ascii="Times New Roman" w:hAnsi="Times New Roman"/>
                <w:b/>
                <w:i w:val="0"/>
                <w:sz w:val="16"/>
              </w:rPr>
            </w:pPr>
          </w:p>
          <w:p w:rsidR="00800597">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 171</w:t>
            </w:r>
          </w:p>
          <w:p w:rsidR="005B6691">
            <w:pPr>
              <w:bidi w:val="0"/>
              <w:rPr>
                <w:rFonts w:ascii="Times New Roman" w:hAnsi="Times New Roman"/>
                <w:b/>
                <w:i w:val="0"/>
                <w:sz w:val="16"/>
              </w:rPr>
            </w:pPr>
            <w:r>
              <w:rPr>
                <w:rFonts w:ascii="Times New Roman" w:hAnsi="Times New Roman"/>
                <w:b/>
                <w:i w:val="0"/>
                <w:sz w:val="16"/>
              </w:rPr>
              <w:t>O: 1</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rsidRPr="00D429CA" w:rsidP="00715B38">
            <w:pPr>
              <w:pStyle w:val="BodyTextIndent3"/>
              <w:bidi w:val="0"/>
              <w:rPr>
                <w:rFonts w:ascii="Times New Roman" w:hAnsi="Times New Roman"/>
                <w:b/>
                <w:sz w:val="16"/>
                <w:szCs w:val="16"/>
              </w:rPr>
            </w:pPr>
            <w:r w:rsidRPr="0052488E" w:rsidR="0052488E">
              <w:rPr>
                <w:rFonts w:ascii="Times New Roman" w:hAnsi="Times New Roman"/>
                <w:b/>
                <w:sz w:val="16"/>
                <w:szCs w:val="16"/>
                <w:lang w:eastAsia="sk-SK"/>
              </w:rPr>
              <w:t xml:space="preserve">(2) Pri nástupe do zamestnania je zamestnávateľ povinný zamestnanca oboznámiť s pracovným poriadkom, s kolektívnou  zmluvou, s právnymi predpismi vzťahujúcimi sa na prácu ním vykonávanú, s právnymi predpismi  a  ostatnými predpismi na zaistenie bezpečnosti a ochrany zdravia pri práci, ktoré musí zamestnanec  pri svojej práci dodržiavať, a s ustanoveniami o zásade rovnakého zaobchádzania. </w:t>
            </w:r>
            <w:r w:rsidRPr="00D429CA">
              <w:rPr>
                <w:rFonts w:ascii="Times New Roman" w:hAnsi="Times New Roman"/>
                <w:b/>
                <w:sz w:val="16"/>
                <w:szCs w:val="16"/>
              </w:rPr>
              <w:t xml:space="preserve"> Zamestnávateľ je tiež povinný pri nástupe do </w:t>
            </w:r>
            <w:r w:rsidRPr="00D429CA">
              <w:rPr>
                <w:rFonts w:ascii="Times New Roman" w:hAnsi="Times New Roman"/>
                <w:b/>
                <w:sz w:val="16"/>
              </w:rPr>
              <w:t>zamestnania</w:t>
            </w:r>
            <w:r w:rsidRPr="00D429CA">
              <w:rPr>
                <w:rFonts w:ascii="Times New Roman" w:hAnsi="Times New Roman"/>
                <w:b/>
                <w:sz w:val="16"/>
                <w:szCs w:val="16"/>
              </w:rPr>
              <w:t xml:space="preserve"> oboznámiť mladistvého zamestnanca, a v prípade fyzickej osoby vykonávajúcej ľahké práce uvedené § 11 ods. 4 aj jej zákonného zástupcu, o možných rizikách vykonávanej práce a o prijatých opatreniach týkajúcich sa bezpečnosti a ochrany zdravia pri práci.</w:t>
            </w:r>
          </w:p>
          <w:p w:rsidR="005B6691">
            <w:pPr>
              <w:pStyle w:val="Footer"/>
              <w:tabs>
                <w:tab w:val="clear" w:pos="4536"/>
                <w:tab w:val="clear" w:pos="9072"/>
              </w:tabs>
              <w:bidi w:val="0"/>
              <w:jc w:val="both"/>
              <w:rPr>
                <w:rFonts w:ascii="Times New Roman" w:hAnsi="Times New Roman"/>
                <w:i w:val="0"/>
                <w:iCs/>
                <w:sz w:val="16"/>
              </w:rPr>
            </w:pPr>
          </w:p>
          <w:p w:rsidR="005B6691">
            <w:pPr>
              <w:pStyle w:val="Footer"/>
              <w:tabs>
                <w:tab w:val="clear" w:pos="4536"/>
                <w:tab w:val="clear" w:pos="9072"/>
              </w:tabs>
              <w:bidi w:val="0"/>
              <w:jc w:val="both"/>
              <w:rPr>
                <w:rFonts w:ascii="Times New Roman" w:hAnsi="Times New Roman"/>
                <w:i w:val="0"/>
                <w:iCs/>
                <w:sz w:val="16"/>
              </w:rPr>
            </w:pPr>
            <w:r>
              <w:rPr>
                <w:rFonts w:ascii="Times New Roman" w:hAnsi="Times New Roman"/>
                <w:i w:val="0"/>
                <w:iCs/>
                <w:sz w:val="16"/>
              </w:rPr>
              <w:t>(1) Zamestnávateľ je povinný utvárať priaznivé podmienky na všestranný rozvoj telesných a duševných schopností mladistvých zamestnancov aj osobitnou úpravou ich pracovných podmienok. Pri riešení dôležitých otázok týkajúcich sa mladistvých zamestnávateľ úzko spolupracuje so zákonnými zástupcami mladistvých.</w:t>
            </w:r>
          </w:p>
          <w:p w:rsidR="005B6691">
            <w:pPr>
              <w:pStyle w:val="Footer"/>
              <w:tabs>
                <w:tab w:val="clear" w:pos="4536"/>
                <w:tab w:val="clear" w:pos="9072"/>
              </w:tabs>
              <w:bidi w:val="0"/>
              <w:jc w:val="both"/>
              <w:rPr>
                <w:rFonts w:ascii="Times New Roman" w:hAnsi="Times New Roman"/>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6</w:t>
            </w:r>
          </w:p>
          <w:p w:rsidR="005B6691">
            <w:pPr>
              <w:bidi w:val="0"/>
              <w:jc w:val="both"/>
              <w:rPr>
                <w:rFonts w:ascii="Times New Roman" w:hAnsi="Times New Roman"/>
                <w:b/>
                <w:i w:val="0"/>
                <w:sz w:val="16"/>
              </w:rPr>
            </w:pPr>
            <w:r>
              <w:rPr>
                <w:rFonts w:ascii="Times New Roman" w:hAnsi="Times New Roman"/>
                <w:b/>
                <w:i w:val="0"/>
                <w:sz w:val="16"/>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4. Zamestnávateľ do plánovania, vytvárania a monitorovania podmienok bezpečnosti práce a ochrany zdravia, aplikovateľných na mladých ľudí, zapojí aj ochranné a preventívne služby uvedené v článku 7 smernice 89/391/EHS.</w:t>
            </w:r>
          </w:p>
          <w:p w:rsidR="005B6691">
            <w:pPr>
              <w:widowControl w:val="0"/>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311/2001Z. z.</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124/2006 Z. z.</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124/2006 Z. z.</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124/2006 Z. z.</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rsidP="001F6B19">
            <w:pPr>
              <w:bidi w:val="0"/>
              <w:rPr>
                <w:rFonts w:ascii="Times New Roman" w:hAnsi="Times New Roman"/>
                <w:b/>
                <w:i w:val="0"/>
                <w:sz w:val="16"/>
              </w:rPr>
            </w:pPr>
            <w:r>
              <w:rPr>
                <w:rFonts w:ascii="Times New Roman" w:hAnsi="Times New Roman"/>
                <w:b/>
                <w:i w:val="0"/>
                <w:sz w:val="16"/>
              </w:rPr>
              <w:t>124/2006 Z. z.</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124/2006 Z. z.</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124/2006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xml:space="preserve">§ 146 </w:t>
            </w:r>
          </w:p>
          <w:p w:rsidR="005B6691">
            <w:pPr>
              <w:bidi w:val="0"/>
              <w:rPr>
                <w:rFonts w:ascii="Times New Roman" w:hAnsi="Times New Roman"/>
                <w:b/>
                <w:i w:val="0"/>
                <w:sz w:val="16"/>
              </w:rPr>
            </w:pPr>
            <w:r>
              <w:rPr>
                <w:rFonts w:ascii="Times New Roman" w:hAnsi="Times New Roman"/>
                <w:b/>
                <w:i w:val="0"/>
                <w:sz w:val="16"/>
              </w:rPr>
              <w:t>O: 2</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 10</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 19</w:t>
            </w:r>
          </w:p>
          <w:p w:rsidR="005B6691">
            <w:pPr>
              <w:bidi w:val="0"/>
              <w:rPr>
                <w:rFonts w:ascii="Times New Roman" w:hAnsi="Times New Roman"/>
                <w:b/>
                <w:i w:val="0"/>
                <w:sz w:val="16"/>
              </w:rPr>
            </w:pPr>
            <w:r>
              <w:rPr>
                <w:rFonts w:ascii="Times New Roman" w:hAnsi="Times New Roman"/>
                <w:b/>
                <w:i w:val="0"/>
                <w:sz w:val="16"/>
              </w:rPr>
              <w:t>O: 1</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 19</w:t>
            </w:r>
          </w:p>
          <w:p w:rsidR="005B6691">
            <w:pPr>
              <w:bidi w:val="0"/>
              <w:rPr>
                <w:rFonts w:ascii="Times New Roman" w:hAnsi="Times New Roman"/>
                <w:b/>
                <w:i w:val="0"/>
                <w:sz w:val="16"/>
              </w:rPr>
            </w:pPr>
            <w:r>
              <w:rPr>
                <w:rFonts w:ascii="Times New Roman" w:hAnsi="Times New Roman"/>
                <w:b/>
                <w:i w:val="0"/>
                <w:sz w:val="16"/>
              </w:rPr>
              <w:t>O: 2</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 19</w:t>
            </w:r>
          </w:p>
          <w:p w:rsidR="005B6691">
            <w:pPr>
              <w:bidi w:val="0"/>
              <w:rPr>
                <w:rFonts w:ascii="Times New Roman" w:hAnsi="Times New Roman"/>
                <w:b/>
                <w:i w:val="0"/>
                <w:sz w:val="16"/>
              </w:rPr>
            </w:pPr>
            <w:r>
              <w:rPr>
                <w:rFonts w:ascii="Times New Roman" w:hAnsi="Times New Roman"/>
                <w:b/>
                <w:i w:val="0"/>
                <w:sz w:val="16"/>
              </w:rPr>
              <w:t>O: 3</w:t>
            </w:r>
          </w:p>
          <w:p w:rsidR="005B6691">
            <w:pPr>
              <w:bidi w:val="0"/>
              <w:rPr>
                <w:rFonts w:ascii="Times New Roman" w:hAnsi="Times New Roman"/>
                <w:b/>
                <w:i w:val="0"/>
                <w:sz w:val="16"/>
              </w:rPr>
            </w:pPr>
            <w:r>
              <w:rPr>
                <w:rFonts w:ascii="Times New Roman" w:hAnsi="Times New Roman"/>
                <w:b/>
                <w:i w:val="0"/>
                <w:sz w:val="16"/>
              </w:rPr>
              <w:t>P: b, c, e</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 6</w:t>
            </w:r>
          </w:p>
          <w:p w:rsidR="005B6691">
            <w:pPr>
              <w:bidi w:val="0"/>
              <w:rPr>
                <w:rFonts w:ascii="Times New Roman" w:hAnsi="Times New Roman"/>
                <w:b/>
                <w:i w:val="0"/>
                <w:sz w:val="16"/>
              </w:rPr>
            </w:pPr>
            <w:r>
              <w:rPr>
                <w:rFonts w:ascii="Times New Roman" w:hAnsi="Times New Roman"/>
                <w:b/>
                <w:i w:val="0"/>
                <w:sz w:val="16"/>
              </w:rPr>
              <w:t>O: 6</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 21</w:t>
            </w:r>
          </w:p>
          <w:p w:rsidR="005B6691">
            <w:pPr>
              <w:bidi w:val="0"/>
              <w:rPr>
                <w:rFonts w:ascii="Times New Roman" w:hAnsi="Times New Roman"/>
                <w:b/>
                <w:i w:val="0"/>
                <w:sz w:val="16"/>
              </w:rPr>
            </w:pPr>
            <w:r>
              <w:rPr>
                <w:rFonts w:ascii="Times New Roman" w:hAnsi="Times New Roman"/>
                <w:b/>
                <w:i w:val="0"/>
                <w:sz w:val="16"/>
              </w:rPr>
              <w:t>O: 1</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rsidRPr="001F6B19">
            <w:pPr>
              <w:pStyle w:val="Footer"/>
              <w:bidi w:val="0"/>
              <w:jc w:val="both"/>
              <w:rPr>
                <w:rFonts w:ascii="Times New Roman" w:hAnsi="Times New Roman"/>
                <w:i w:val="0"/>
                <w:sz w:val="16"/>
              </w:rPr>
            </w:pPr>
            <w:r w:rsidRPr="001F6B19">
              <w:rPr>
                <w:rFonts w:ascii="Times New Roman" w:hAnsi="Times New Roman"/>
                <w:i w:val="0"/>
                <w:sz w:val="16"/>
              </w:rPr>
              <w:t>(2) Starostlivosť o bezpečnosť a zdravie zamestnancov pri práci a o zlepšovanie pracovných podmienok ako základných súčastí ochrany práce je rovnocennou a neoddeliteľnou súčasťou  plánovania a plnenia pracovných úloh. Bezpečnosť a ochrana zdravia pri práci je stav pracovných podmienok, ktoré vylučujú alebo minimalizujú pôsobenie nebezpečných a škodlivých činiteľov pracovného procesu a pracovného prostredia na zdravie zamestnancov.</w:t>
            </w:r>
          </w:p>
          <w:p w:rsidR="005B6691" w:rsidRPr="001F6B19">
            <w:pPr>
              <w:pStyle w:val="Footer"/>
              <w:bidi w:val="0"/>
              <w:jc w:val="both"/>
              <w:rPr>
                <w:rFonts w:ascii="Times New Roman" w:hAnsi="Times New Roman"/>
                <w:i w:val="0"/>
                <w:sz w:val="16"/>
              </w:rPr>
            </w:pPr>
          </w:p>
          <w:p w:rsidR="005B6691" w:rsidRPr="001F6B19" w:rsidP="00D429CA">
            <w:pPr>
              <w:autoSpaceDE w:val="0"/>
              <w:autoSpaceDN w:val="0"/>
              <w:bidi w:val="0"/>
              <w:adjustRightInd w:val="0"/>
              <w:jc w:val="both"/>
              <w:rPr>
                <w:rFonts w:ascii="Times New Roman" w:hAnsi="Times New Roman"/>
                <w:i w:val="0"/>
                <w:sz w:val="16"/>
                <w:szCs w:val="16"/>
              </w:rPr>
            </w:pPr>
            <w:r w:rsidRPr="001F6B19">
              <w:rPr>
                <w:rFonts w:ascii="Times New Roman" w:hAnsi="Times New Roman"/>
                <w:i w:val="0"/>
                <w:sz w:val="16"/>
                <w:szCs w:val="16"/>
              </w:rPr>
              <w:t>Zamestnávateľ je povinný umožniť zamestnancom alebo zástupcom zamestnancov pre bezpečnosť zúčastňovať sa na riešení problematiky bezpečnosti a ochrany zdravia pri práci a vopred s nimi prerokúvať otázky, ktoré môžu podstatne ovplyvňovať bezpečnosť a ochranu zdravia pri práci. Zamestnávateľ je povinný predložiť zamestnancom alebo zástupcom zamestnancov pre bezpečnosť podklady a poskytnúť primeraný čas na vyjadrenie sa k</w:t>
            </w:r>
          </w:p>
          <w:p w:rsidR="005B6691" w:rsidRPr="001F6B19" w:rsidP="001F6B19">
            <w:pPr>
              <w:numPr>
                <w:numId w:val="28"/>
              </w:numPr>
              <w:autoSpaceDE w:val="0"/>
              <w:autoSpaceDN w:val="0"/>
              <w:bidi w:val="0"/>
              <w:adjustRightInd w:val="0"/>
              <w:jc w:val="both"/>
              <w:rPr>
                <w:rFonts w:ascii="Times New Roman" w:hAnsi="Times New Roman"/>
                <w:i w:val="0"/>
                <w:sz w:val="16"/>
                <w:szCs w:val="16"/>
              </w:rPr>
            </w:pPr>
            <w:r w:rsidRPr="001F6B19">
              <w:rPr>
                <w:rFonts w:ascii="Times New Roman" w:hAnsi="Times New Roman"/>
                <w:i w:val="0"/>
                <w:sz w:val="16"/>
                <w:szCs w:val="16"/>
              </w:rPr>
              <w:t xml:space="preserve">návrhu koncepcie politiky bezpečnosti a ochrany zdravia pri práci, k návrhu programu jej </w:t>
              <w:br/>
              <w:t>realizácie a k ich vyhodnoteniu,</w:t>
            </w:r>
          </w:p>
          <w:p w:rsidR="005B6691" w:rsidRPr="001F6B19" w:rsidP="001F6B19">
            <w:pPr>
              <w:numPr>
                <w:numId w:val="28"/>
              </w:numPr>
              <w:autoSpaceDE w:val="0"/>
              <w:autoSpaceDN w:val="0"/>
              <w:bidi w:val="0"/>
              <w:adjustRightInd w:val="0"/>
              <w:jc w:val="both"/>
              <w:rPr>
                <w:rFonts w:ascii="Times New Roman" w:hAnsi="Times New Roman"/>
                <w:i w:val="0"/>
                <w:sz w:val="16"/>
                <w:szCs w:val="16"/>
              </w:rPr>
            </w:pPr>
            <w:r w:rsidRPr="001F6B19">
              <w:rPr>
                <w:rFonts w:ascii="Times New Roman" w:hAnsi="Times New Roman"/>
                <w:i w:val="0"/>
                <w:sz w:val="16"/>
                <w:szCs w:val="16"/>
              </w:rPr>
              <w:t xml:space="preserve">návrhu na výber pracovných prostriedkov, technológií, organizácie práce, k pracovnému </w:t>
              <w:br/>
              <w:t>prostrediu a k pracovisku,</w:t>
            </w:r>
          </w:p>
          <w:p w:rsidR="005B6691" w:rsidRPr="001F6B19" w:rsidP="001F6B19">
            <w:pPr>
              <w:numPr>
                <w:numId w:val="28"/>
              </w:numPr>
              <w:autoSpaceDE w:val="0"/>
              <w:autoSpaceDN w:val="0"/>
              <w:bidi w:val="0"/>
              <w:adjustRightInd w:val="0"/>
              <w:jc w:val="both"/>
              <w:rPr>
                <w:rFonts w:ascii="Times New Roman" w:hAnsi="Times New Roman"/>
                <w:i w:val="0"/>
                <w:sz w:val="16"/>
                <w:szCs w:val="16"/>
              </w:rPr>
            </w:pPr>
            <w:r w:rsidRPr="001F6B19">
              <w:rPr>
                <w:rFonts w:ascii="Times New Roman" w:hAnsi="Times New Roman"/>
                <w:i w:val="0"/>
                <w:sz w:val="16"/>
                <w:szCs w:val="16"/>
              </w:rPr>
              <w:t>návrhu na určenie odborných zamestnancov na vykonáva</w:t>
            </w:r>
            <w:r>
              <w:rPr>
                <w:rFonts w:ascii="Times New Roman" w:hAnsi="Times New Roman"/>
                <w:i w:val="0"/>
                <w:sz w:val="16"/>
                <w:szCs w:val="16"/>
              </w:rPr>
              <w:t xml:space="preserve">nie preventívnych a ochranných </w:t>
            </w:r>
            <w:r w:rsidRPr="001F6B19">
              <w:rPr>
                <w:rFonts w:ascii="Times New Roman" w:hAnsi="Times New Roman"/>
                <w:i w:val="0"/>
                <w:sz w:val="16"/>
                <w:szCs w:val="16"/>
              </w:rPr>
              <w:t xml:space="preserve">služieb a k úlohám podľa § 8 ods. 1 písm. a), § 21 ods. 1, § 22 ods. </w:t>
            </w:r>
            <w:smartTag w:uri="urn:schemas-microsoft-com:office:smarttags" w:element="metricconverter">
              <w:smartTagPr>
                <w:attr w:name="ProductID" w:val="1 a"/>
              </w:smartTagPr>
              <w:r w:rsidRPr="001F6B19">
                <w:rPr>
                  <w:rFonts w:ascii="Times New Roman" w:hAnsi="Times New Roman"/>
                  <w:i w:val="0"/>
                  <w:sz w:val="16"/>
                  <w:szCs w:val="16"/>
                </w:rPr>
                <w:t>1 a</w:t>
              </w:r>
            </w:smartTag>
            <w:r w:rsidRPr="001F6B19">
              <w:rPr>
                <w:rFonts w:ascii="Times New Roman" w:hAnsi="Times New Roman"/>
                <w:i w:val="0"/>
                <w:sz w:val="16"/>
                <w:szCs w:val="16"/>
              </w:rPr>
              <w:t xml:space="preserve"> § 26,</w:t>
            </w:r>
          </w:p>
          <w:p w:rsidR="005B6691" w:rsidRPr="001F6B19" w:rsidP="001F6B19">
            <w:pPr>
              <w:numPr>
                <w:numId w:val="28"/>
              </w:numPr>
              <w:autoSpaceDE w:val="0"/>
              <w:autoSpaceDN w:val="0"/>
              <w:bidi w:val="0"/>
              <w:adjustRightInd w:val="0"/>
              <w:jc w:val="both"/>
              <w:rPr>
                <w:rFonts w:ascii="Times New Roman" w:hAnsi="Times New Roman"/>
                <w:i w:val="0"/>
                <w:sz w:val="16"/>
                <w:szCs w:val="16"/>
              </w:rPr>
            </w:pPr>
            <w:r w:rsidRPr="001F6B19">
              <w:rPr>
                <w:rFonts w:ascii="Times New Roman" w:hAnsi="Times New Roman"/>
                <w:i w:val="0"/>
                <w:sz w:val="16"/>
                <w:szCs w:val="16"/>
              </w:rPr>
              <w:t xml:space="preserve">vykonávaniu úloh preventívnych a ochranných služieb, ak sa tieto úlohy vykonávajú </w:t>
              <w:br/>
              <w:t>dodávateľským spôsobom,</w:t>
            </w:r>
          </w:p>
          <w:p w:rsidR="005B6691" w:rsidRPr="001F6B19" w:rsidP="001F6B19">
            <w:pPr>
              <w:numPr>
                <w:numId w:val="28"/>
              </w:numPr>
              <w:autoSpaceDE w:val="0"/>
              <w:autoSpaceDN w:val="0"/>
              <w:bidi w:val="0"/>
              <w:adjustRightInd w:val="0"/>
              <w:jc w:val="both"/>
              <w:rPr>
                <w:rFonts w:ascii="Times New Roman" w:hAnsi="Times New Roman"/>
                <w:i w:val="0"/>
                <w:sz w:val="16"/>
                <w:szCs w:val="16"/>
              </w:rPr>
            </w:pPr>
            <w:r w:rsidRPr="001F6B19">
              <w:rPr>
                <w:rFonts w:ascii="Times New Roman" w:hAnsi="Times New Roman"/>
                <w:i w:val="0"/>
                <w:sz w:val="16"/>
                <w:szCs w:val="16"/>
              </w:rPr>
              <w:t>posúdeniu rizika, určeniu a vykonávaniu ochranných opatrení vrátane poskytovania osobných ochranných pracovných prostriedkov a prostriedkov kolektívnej ochrany,</w:t>
            </w:r>
          </w:p>
          <w:p w:rsidR="005B6691" w:rsidRPr="001F6B19" w:rsidP="001F6B19">
            <w:pPr>
              <w:numPr>
                <w:numId w:val="28"/>
              </w:numPr>
              <w:autoSpaceDE w:val="0"/>
              <w:autoSpaceDN w:val="0"/>
              <w:bidi w:val="0"/>
              <w:adjustRightInd w:val="0"/>
              <w:jc w:val="both"/>
              <w:rPr>
                <w:rFonts w:ascii="Times New Roman" w:hAnsi="Times New Roman"/>
                <w:i w:val="0"/>
                <w:sz w:val="16"/>
                <w:szCs w:val="16"/>
              </w:rPr>
            </w:pPr>
            <w:r w:rsidRPr="001F6B19">
              <w:rPr>
                <w:rFonts w:ascii="Times New Roman" w:hAnsi="Times New Roman"/>
                <w:i w:val="0"/>
                <w:sz w:val="16"/>
                <w:szCs w:val="16"/>
              </w:rPr>
              <w:t>pracovným úrazom, nebezpečným udalostiam, chor</w:t>
            </w:r>
            <w:r>
              <w:rPr>
                <w:rFonts w:ascii="Times New Roman" w:hAnsi="Times New Roman"/>
                <w:i w:val="0"/>
                <w:sz w:val="16"/>
                <w:szCs w:val="16"/>
              </w:rPr>
              <w:t xml:space="preserve">obám z povolania a k ostatným  </w:t>
            </w:r>
            <w:r w:rsidRPr="001F6B19">
              <w:rPr>
                <w:rFonts w:ascii="Times New Roman" w:hAnsi="Times New Roman"/>
                <w:i w:val="0"/>
                <w:sz w:val="16"/>
                <w:szCs w:val="16"/>
              </w:rPr>
              <w:t xml:space="preserve">poškodeniam zdravia z práce, ktoré sa vyskytli u zamestnávateľa, vrátane výsledkov </w:t>
              <w:br/>
              <w:t>zisťovania príčin ich vzniku a k návrhom opatrení,</w:t>
            </w:r>
          </w:p>
          <w:p w:rsidR="005B6691" w:rsidRPr="001F6B19" w:rsidP="001F6B19">
            <w:pPr>
              <w:numPr>
                <w:numId w:val="28"/>
              </w:numPr>
              <w:autoSpaceDE w:val="0"/>
              <w:autoSpaceDN w:val="0"/>
              <w:bidi w:val="0"/>
              <w:adjustRightInd w:val="0"/>
              <w:jc w:val="both"/>
              <w:rPr>
                <w:rFonts w:ascii="Times New Roman" w:hAnsi="Times New Roman"/>
                <w:i w:val="0"/>
                <w:sz w:val="16"/>
                <w:szCs w:val="16"/>
              </w:rPr>
            </w:pPr>
            <w:r w:rsidRPr="001F6B19">
              <w:rPr>
                <w:rFonts w:ascii="Times New Roman" w:hAnsi="Times New Roman"/>
                <w:i w:val="0"/>
                <w:sz w:val="16"/>
                <w:szCs w:val="16"/>
              </w:rPr>
              <w:t>spôsobu a rozsahu informovania zamestnancov, zástupcov z</w:t>
            </w:r>
            <w:r>
              <w:rPr>
                <w:rFonts w:ascii="Times New Roman" w:hAnsi="Times New Roman"/>
                <w:i w:val="0"/>
                <w:sz w:val="16"/>
                <w:szCs w:val="16"/>
              </w:rPr>
              <w:t xml:space="preserve">amestnancov pre bezpečnosť </w:t>
            </w:r>
            <w:r w:rsidRPr="001F6B19">
              <w:rPr>
                <w:rFonts w:ascii="Times New Roman" w:hAnsi="Times New Roman"/>
                <w:i w:val="0"/>
                <w:sz w:val="16"/>
                <w:szCs w:val="16"/>
              </w:rPr>
              <w:t>a určených odborných zamestnancov na vykonávanie preventívnych a ochranných služieb,</w:t>
            </w:r>
          </w:p>
          <w:p w:rsidR="005B6691" w:rsidRPr="001F6B19" w:rsidP="001F6B19">
            <w:pPr>
              <w:numPr>
                <w:numId w:val="28"/>
              </w:numPr>
              <w:autoSpaceDE w:val="0"/>
              <w:autoSpaceDN w:val="0"/>
              <w:bidi w:val="0"/>
              <w:adjustRightInd w:val="0"/>
              <w:jc w:val="both"/>
              <w:rPr>
                <w:rFonts w:ascii="Times New Roman" w:hAnsi="Times New Roman"/>
                <w:i w:val="0"/>
                <w:sz w:val="16"/>
                <w:szCs w:val="16"/>
              </w:rPr>
            </w:pPr>
            <w:r w:rsidRPr="001F6B19">
              <w:rPr>
                <w:rFonts w:ascii="Times New Roman" w:hAnsi="Times New Roman"/>
                <w:i w:val="0"/>
                <w:sz w:val="16"/>
                <w:szCs w:val="16"/>
              </w:rPr>
              <w:t xml:space="preserve">plánovaniu a zabezpečovaniu oboznamovania a informovania zamestnancov podľa § </w:t>
            </w:r>
            <w:smartTag w:uri="urn:schemas-microsoft-com:office:smarttags" w:element="metricconverter">
              <w:smartTagPr>
                <w:attr w:name="ProductID" w:val="7 a"/>
              </w:smartTagPr>
              <w:r w:rsidRPr="001F6B19">
                <w:rPr>
                  <w:rFonts w:ascii="Times New Roman" w:hAnsi="Times New Roman"/>
                  <w:i w:val="0"/>
                  <w:sz w:val="16"/>
                  <w:szCs w:val="16"/>
                </w:rPr>
                <w:t>7 a</w:t>
              </w:r>
            </w:smartTag>
            <w:r w:rsidRPr="001F6B19">
              <w:rPr>
                <w:rFonts w:ascii="Times New Roman" w:hAnsi="Times New Roman"/>
                <w:i w:val="0"/>
                <w:sz w:val="16"/>
                <w:szCs w:val="16"/>
              </w:rPr>
              <w:t xml:space="preserve"> ku </w:t>
              <w:br/>
              <w:t>školeniu zástupcov zamestnancov pre bezpečnosť.</w:t>
            </w:r>
          </w:p>
          <w:p w:rsidR="005B6691" w:rsidRPr="001F6B19">
            <w:pPr>
              <w:pStyle w:val="Footer"/>
              <w:bidi w:val="0"/>
              <w:jc w:val="both"/>
              <w:rPr>
                <w:rFonts w:ascii="Times New Roman" w:hAnsi="Times New Roman"/>
                <w:i w:val="0"/>
                <w:sz w:val="16"/>
              </w:rPr>
            </w:pPr>
          </w:p>
          <w:p w:rsidR="005B6691" w:rsidRPr="00943A63">
            <w:pPr>
              <w:pStyle w:val="Footer"/>
              <w:bidi w:val="0"/>
              <w:jc w:val="both"/>
              <w:rPr>
                <w:rFonts w:ascii="Times New Roman" w:hAnsi="Times New Roman"/>
                <w:i w:val="0"/>
                <w:sz w:val="16"/>
              </w:rPr>
            </w:pPr>
            <w:r w:rsidRPr="001F6B19">
              <w:rPr>
                <w:rFonts w:ascii="Times New Roman" w:hAnsi="Times New Roman"/>
                <w:i w:val="0"/>
                <w:sz w:val="16"/>
              </w:rPr>
              <w:t>(1) Zamestnávateľ je povinný vymenovať jedného zamestnanca alebo viacerých zamestnancov za zástupcov zamestnancov pre bezpečnosť, a to na základe návrhu príslušného odborového orgánu, zamestnaneckej rady alebo voľby zamestnancov, ak u zamestnávateľa nepôsobí odborový orgán alebo zamestnanecká rada. Zamestnanca možno navrhnúť alebo zvoliť za zástupcu zamestnancov pre bezpečnosť len s jeho písomným súhlasom.</w:t>
              <w:br/>
              <w:br/>
              <w:t>(</w:t>
            </w:r>
            <w:r w:rsidRPr="00943A63">
              <w:rPr>
                <w:rFonts w:ascii="Times New Roman" w:hAnsi="Times New Roman"/>
                <w:i w:val="0"/>
                <w:sz w:val="16"/>
              </w:rPr>
              <w:t xml:space="preserve">2) Jeden zástupca zamestnancov pre bezpečnosť u zamestnávateľa, </w:t>
            </w:r>
            <w:r w:rsidRPr="00943A63">
              <w:rPr>
                <w:rFonts w:ascii="Times New Roman" w:hAnsi="Times New Roman"/>
                <w:bCs/>
                <w:i w:val="0"/>
                <w:sz w:val="16"/>
              </w:rPr>
              <w:t xml:space="preserve">ktorého kód  podľa </w:t>
            </w:r>
            <w:r w:rsidRPr="00943A63">
              <w:rPr>
                <w:rFonts w:ascii="Times New Roman" w:hAnsi="Times New Roman"/>
                <w:bCs/>
                <w:i w:val="0"/>
                <w:sz w:val="16"/>
                <w:szCs w:val="16"/>
              </w:rPr>
              <w:t xml:space="preserve">štatistickej </w:t>
            </w:r>
            <w:r w:rsidRPr="00943A63">
              <w:rPr>
                <w:rFonts w:ascii="Times New Roman" w:hAnsi="Times New Roman"/>
                <w:bCs/>
                <w:i w:val="0"/>
                <w:sz w:val="16"/>
              </w:rPr>
              <w:t>klasifikácie  ekonomických činností je uvedený v prílohe č. 1</w:t>
            </w:r>
            <w:r w:rsidRPr="00943A63">
              <w:rPr>
                <w:rFonts w:ascii="Times New Roman" w:hAnsi="Times New Roman"/>
                <w:i w:val="0"/>
                <w:sz w:val="16"/>
              </w:rPr>
              <w:t>, môže zastupovať najviac 50 zamestnancov. U ostatných zamestnávateľov môže jeden zástupca zamestnancov pre bezpečnosť zastupovať viac ako 50 zamestnancov, ale nie viac ako 100 zamestnancov.</w:t>
            </w:r>
          </w:p>
          <w:p w:rsidR="005B6691" w:rsidRPr="00943A63">
            <w:pPr>
              <w:pStyle w:val="Footer"/>
              <w:bidi w:val="0"/>
              <w:jc w:val="both"/>
              <w:rPr>
                <w:rFonts w:ascii="Times New Roman" w:hAnsi="Times New Roman"/>
                <w:i w:val="0"/>
                <w:sz w:val="16"/>
              </w:rPr>
            </w:pPr>
          </w:p>
          <w:p w:rsidR="005B6691" w:rsidRPr="001F6B19">
            <w:pPr>
              <w:pStyle w:val="Footer"/>
              <w:bidi w:val="0"/>
              <w:jc w:val="both"/>
              <w:rPr>
                <w:rFonts w:ascii="Times New Roman" w:hAnsi="Times New Roman"/>
                <w:i w:val="0"/>
                <w:sz w:val="16"/>
              </w:rPr>
            </w:pPr>
            <w:r w:rsidRPr="001F6B19">
              <w:rPr>
                <w:rFonts w:ascii="Times New Roman" w:hAnsi="Times New Roman"/>
                <w:i w:val="0"/>
                <w:sz w:val="16"/>
              </w:rPr>
              <w:t>(3) Zástupca zamestnancov pre bezpečnosť je oprávnený</w:t>
              <w:br/>
              <w:br/>
              <w:t>b) vyžadovať od zamestnávateľa informácie o skutočnostiach ovplyvňujúcich bezpečnosť a ochranu zdravia pri práci; tie môže prerokúvať s odborovou organizáciou alebo so zamestnaneckou radou, ktorá pôsobí u zamestnávateľa, a po dohode so zamestnávateľom aj s odborníkmi v danom odbore pod podmienkou, že sa nevyzradia utajované skutočnosti chránené osobitnými predpismi,</w:t>
            </w:r>
            <w:r w:rsidRPr="001F6B19">
              <w:rPr>
                <w:rFonts w:ascii="Times New Roman" w:hAnsi="Times New Roman"/>
                <w:i w:val="0"/>
                <w:sz w:val="16"/>
                <w:vertAlign w:val="superscript"/>
              </w:rPr>
              <w:t>26)</w:t>
            </w:r>
            <w:r w:rsidRPr="001F6B19">
              <w:rPr>
                <w:rFonts w:ascii="Times New Roman" w:hAnsi="Times New Roman"/>
                <w:i w:val="0"/>
                <w:sz w:val="16"/>
              </w:rPr>
              <w:br/>
              <w:t xml:space="preserve">c) spolupracovať so zamestnávateľom a predkladať návrhy na opatrenia na zvýšenie úrovne bezpečnosti a ochrany zdravia pri práci, </w:t>
            </w:r>
          </w:p>
          <w:p w:rsidR="005B6691" w:rsidRPr="001F6B19">
            <w:pPr>
              <w:pStyle w:val="Footer"/>
              <w:bidi w:val="0"/>
              <w:jc w:val="both"/>
              <w:rPr>
                <w:rFonts w:ascii="Times New Roman" w:hAnsi="Times New Roman"/>
                <w:i w:val="0"/>
                <w:sz w:val="16"/>
              </w:rPr>
            </w:pPr>
            <w:r w:rsidRPr="001F6B19">
              <w:rPr>
                <w:rFonts w:ascii="Times New Roman" w:hAnsi="Times New Roman"/>
                <w:i w:val="0"/>
                <w:sz w:val="16"/>
              </w:rPr>
              <w:t>e) zúčastňovať sa na rokovaniach organizovaných zamestnávateľom týkajúcich sa bezpečnosti a ochrany zdravia pri práci, vyšetrovania príčin vzniku pracovných úrazov, chorôb z povolania a ďalších udalostí podľa § 17, merania a hodnotenia faktorov pracovného prostredia, zúčastňovať sa na kontrolách vykonávaných príslušným inšpektorátom práce alebo príslušným orgánom dozoru a od zamestnávateľa požadovať informácie o výsledkoch a záveroch týchto kontrol a plnení uložených opatrení, meraní a hodnotení,</w:t>
            </w:r>
          </w:p>
          <w:p w:rsidR="005B6691" w:rsidRPr="001F6B19">
            <w:pPr>
              <w:pStyle w:val="Footer"/>
              <w:bidi w:val="0"/>
              <w:jc w:val="both"/>
              <w:rPr>
                <w:rFonts w:ascii="Times New Roman" w:hAnsi="Times New Roman"/>
                <w:i w:val="0"/>
                <w:sz w:val="16"/>
              </w:rPr>
            </w:pPr>
          </w:p>
          <w:p w:rsidR="005B6691" w:rsidRPr="00943A63">
            <w:pPr>
              <w:pStyle w:val="Footer"/>
              <w:bidi w:val="0"/>
              <w:jc w:val="both"/>
              <w:rPr>
                <w:rFonts w:ascii="Times New Roman" w:hAnsi="Times New Roman"/>
                <w:bCs/>
                <w:i w:val="0"/>
                <w:iCs/>
                <w:sz w:val="16"/>
              </w:rPr>
            </w:pPr>
            <w:r w:rsidRPr="00943A63">
              <w:rPr>
                <w:rFonts w:ascii="Times New Roman" w:hAnsi="Times New Roman"/>
                <w:bCs/>
                <w:i w:val="0"/>
                <w:sz w:val="16"/>
              </w:rPr>
              <w:t>(6) Na zaistenie bezpečnosti a ochrany zdravia pri práci je zamestnávateľ povinný písomne informovať preventívne a ochranné služby (§ 21) o zamestnávaní zamestnanca na určitú dobu a o zamestnávaní zamestnanca k nemu dočasne pridelenému podľa osobitného predpisu.</w:t>
            </w:r>
            <w:r w:rsidRPr="00943A63">
              <w:rPr>
                <w:rFonts w:ascii="Times New Roman" w:hAnsi="Times New Roman"/>
                <w:bCs/>
                <w:i w:val="0"/>
                <w:sz w:val="16"/>
                <w:vertAlign w:val="superscript"/>
              </w:rPr>
              <w:t>9a)</w:t>
            </w:r>
          </w:p>
          <w:p w:rsidR="005B6691" w:rsidP="007D2791">
            <w:pPr>
              <w:pStyle w:val="Footer"/>
              <w:bidi w:val="0"/>
              <w:jc w:val="both"/>
              <w:rPr>
                <w:rFonts w:ascii="Times New Roman" w:hAnsi="Times New Roman"/>
                <w:bCs/>
                <w:i w:val="0"/>
                <w:sz w:val="16"/>
              </w:rPr>
            </w:pPr>
            <w:r w:rsidRPr="001F6B19">
              <w:rPr>
                <w:rFonts w:ascii="Times New Roman" w:hAnsi="Times New Roman"/>
                <w:bCs/>
                <w:i w:val="0"/>
                <w:sz w:val="16"/>
              </w:rPr>
              <w:t>(1) Preventívne a ochranné služby na účely tohto zákona sú odborné služby poskytované zamestnávateľovi, ktorý je povinný ich zabezpečiť pre všetkých zamestnancov, a ktoré  súvisia s výberom, organizovaním a vykonávaním odborných úloh pri zaisťovaní bezpečnosti a ochrany zdravia pri práci, predovšetkým s prevenciou rizík vrátane psychosociálnych rizík a ochranou pred nimi.</w:t>
            </w:r>
          </w:p>
          <w:p w:rsidR="00800597" w:rsidRPr="001F6B19" w:rsidP="007D2791">
            <w:pPr>
              <w:pStyle w:val="Footer"/>
              <w:bidi w:val="0"/>
              <w:jc w:val="both"/>
              <w:rPr>
                <w:rFonts w:ascii="Times New Roman" w:hAnsi="Times New Roman"/>
                <w:bCs/>
                <w:i w:val="0"/>
                <w:iCs/>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rsidRPr="001F6B19">
            <w:pPr>
              <w:bidi w:val="0"/>
              <w:jc w:val="center"/>
              <w:rPr>
                <w:rFonts w:ascii="Times New Roman" w:hAnsi="Times New Roman"/>
                <w:b/>
                <w:i w:val="0"/>
                <w:sz w:val="16"/>
              </w:rPr>
            </w:pPr>
            <w:r w:rsidRPr="001F6B19">
              <w:rPr>
                <w:rFonts w:ascii="Times New Roman" w:hAnsi="Times New Roman"/>
                <w:b/>
                <w:i w:val="0"/>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7</w:t>
            </w:r>
          </w:p>
          <w:p w:rsidR="005B6691">
            <w:pPr>
              <w:bidi w:val="0"/>
              <w:jc w:val="both"/>
              <w:rPr>
                <w:rFonts w:ascii="Times New Roman" w:hAnsi="Times New Roman"/>
                <w:b/>
                <w:i w:val="0"/>
                <w:sz w:val="16"/>
              </w:rPr>
            </w:pPr>
            <w:r>
              <w:rPr>
                <w:rFonts w:ascii="Times New Roman" w:hAnsi="Times New Roman"/>
                <w:b/>
                <w:i w:val="0"/>
                <w:sz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8"/>
              <w:bidi w:val="0"/>
              <w:rPr>
                <w:rFonts w:ascii="Times New Roman" w:hAnsi="Times New Roman"/>
              </w:rPr>
            </w:pPr>
            <w:r>
              <w:rPr>
                <w:rFonts w:ascii="Times New Roman" w:hAnsi="Times New Roman"/>
              </w:rPr>
              <w:t>Zraniteľnosť mladých ľudí - zákaz práce</w:t>
            </w:r>
          </w:p>
          <w:p w:rsidR="005B6691">
            <w:pPr>
              <w:bidi w:val="0"/>
              <w:jc w:val="both"/>
              <w:rPr>
                <w:rFonts w:ascii="Times New Roman" w:hAnsi="Times New Roman"/>
                <w:i w:val="0"/>
                <w:sz w:val="16"/>
              </w:rPr>
            </w:pPr>
            <w:r>
              <w:rPr>
                <w:rFonts w:ascii="Times New Roman" w:hAnsi="Times New Roman"/>
                <w:i w:val="0"/>
                <w:sz w:val="16"/>
              </w:rPr>
              <w:t>1. Členské štáty zabezpečia ochranu mladých ľudí pred všetkými špecifickými rizikami pre ich bezpečnosť, zdravie a vývoj, ktoré vyplývajú z ich nedostatočných skúseností alebo neuvedomovania si existujúcich alebo potenciálnych rizík, alebo zo skutočnosti, že mladí ľudia ešte celkom nedospeli.</w:t>
            </w:r>
          </w:p>
          <w:p w:rsidR="005B6691">
            <w:pPr>
              <w:bidi w:val="0"/>
              <w:jc w:val="both"/>
              <w:rPr>
                <w:rFonts w:ascii="Times New Roman" w:hAnsi="Times New Roman"/>
                <w:i w:val="0"/>
                <w:sz w:val="16"/>
              </w:rPr>
            </w:pPr>
          </w:p>
          <w:p w:rsidR="005B6691">
            <w:pPr>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311/2001Z. z</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rsidP="004B5C4A">
            <w:pPr>
              <w:bidi w:val="0"/>
              <w:rPr>
                <w:rFonts w:ascii="Times New Roman" w:hAnsi="Times New Roman"/>
                <w:b/>
                <w:i w:val="0"/>
                <w:sz w:val="16"/>
              </w:rPr>
            </w:pPr>
            <w:r>
              <w:rPr>
                <w:rFonts w:ascii="Times New Roman" w:hAnsi="Times New Roman"/>
                <w:b/>
                <w:i w:val="0"/>
                <w:sz w:val="16"/>
              </w:rPr>
              <w:t>311/2001Z. z.</w:t>
            </w:r>
          </w:p>
          <w:p w:rsidR="005B6691" w:rsidP="004B5C4A">
            <w:pPr>
              <w:bidi w:val="0"/>
              <w:rPr>
                <w:rFonts w:ascii="Times New Roman" w:hAnsi="Times New Roman"/>
                <w:b/>
                <w:i w:val="0"/>
                <w:sz w:val="16"/>
              </w:rPr>
            </w:pPr>
          </w:p>
          <w:p w:rsidR="005B6691" w:rsidP="004B5C4A">
            <w:pPr>
              <w:bidi w:val="0"/>
              <w:rPr>
                <w:rFonts w:ascii="Times New Roman" w:hAnsi="Times New Roman"/>
                <w:b/>
                <w:i w:val="0"/>
                <w:sz w:val="16"/>
              </w:rPr>
            </w:pPr>
          </w:p>
          <w:p w:rsidR="005B6691" w:rsidP="004B5C4A">
            <w:pPr>
              <w:bidi w:val="0"/>
              <w:rPr>
                <w:rFonts w:ascii="Times New Roman" w:hAnsi="Times New Roman"/>
                <w:b/>
                <w:i w:val="0"/>
                <w:sz w:val="16"/>
              </w:rPr>
            </w:pPr>
          </w:p>
          <w:p w:rsidR="005B6691" w:rsidP="004B5C4A">
            <w:pPr>
              <w:bidi w:val="0"/>
              <w:rPr>
                <w:rFonts w:ascii="Times New Roman" w:hAnsi="Times New Roman"/>
                <w:b/>
                <w:i w:val="0"/>
                <w:sz w:val="16"/>
              </w:rPr>
            </w:pPr>
            <w:r>
              <w:rPr>
                <w:rFonts w:ascii="Times New Roman" w:hAnsi="Times New Roman"/>
                <w:b/>
                <w:i w:val="0"/>
                <w:sz w:val="16"/>
              </w:rPr>
              <w:t>311/2001Z.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173</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 174</w:t>
            </w:r>
          </w:p>
          <w:p w:rsidR="005B6691">
            <w:pPr>
              <w:bidi w:val="0"/>
              <w:rPr>
                <w:rFonts w:ascii="Times New Roman" w:hAnsi="Times New Roman"/>
                <w:b/>
                <w:i w:val="0"/>
                <w:sz w:val="16"/>
              </w:rPr>
            </w:pPr>
            <w:r>
              <w:rPr>
                <w:rFonts w:ascii="Times New Roman" w:hAnsi="Times New Roman"/>
                <w:b/>
                <w:i w:val="0"/>
                <w:sz w:val="16"/>
              </w:rPr>
              <w:t>O: 2</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 175</w:t>
            </w:r>
          </w:p>
          <w:p w:rsidR="005B6691" w:rsidP="006237D5">
            <w:pPr>
              <w:bidi w:val="0"/>
              <w:rPr>
                <w:rFonts w:ascii="Times New Roman" w:hAnsi="Times New Roman"/>
                <w:b/>
                <w:i w:val="0"/>
                <w:sz w:val="16"/>
              </w:rPr>
            </w:pPr>
            <w:r>
              <w:rPr>
                <w:rFonts w:ascii="Times New Roman" w:hAnsi="Times New Roman"/>
                <w:b/>
                <w:i w:val="0"/>
                <w:sz w:val="16"/>
              </w:rPr>
              <w:t>O: 2,  4</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BodyText"/>
              <w:bidi w:val="0"/>
              <w:jc w:val="both"/>
              <w:rPr>
                <w:rFonts w:ascii="Times New Roman" w:hAnsi="Times New Roman"/>
                <w:sz w:val="16"/>
              </w:rPr>
            </w:pPr>
            <w:r>
              <w:rPr>
                <w:rFonts w:ascii="Times New Roman" w:hAnsi="Times New Roman"/>
                <w:sz w:val="16"/>
              </w:rPr>
              <w:t>Zamestnávateľ môže zamestnávať mladistvých zamestnancov len prácami, ktoré sú primerané ich fyzickému a rozumovému rozvoju, neohrozujú ich mravnosť , a poskytuje im pri práci zvýšenú starostlivosť. To isté platí aj pre školy a občianske združenia podľa osobitného predpisu, ak v rámci svojej účasti na výchove mládeže organizujú práce mladistvých.</w:t>
            </w:r>
          </w:p>
          <w:p w:rsidR="005B6691">
            <w:pPr>
              <w:pStyle w:val="Footer"/>
              <w:bidi w:val="0"/>
              <w:jc w:val="both"/>
              <w:rPr>
                <w:rFonts w:ascii="Times New Roman" w:hAnsi="Times New Roman"/>
                <w:i w:val="0"/>
                <w:sz w:val="16"/>
              </w:rPr>
            </w:pPr>
          </w:p>
          <w:p w:rsidR="005B6691">
            <w:pPr>
              <w:pStyle w:val="Footer"/>
              <w:bidi w:val="0"/>
              <w:jc w:val="both"/>
              <w:rPr>
                <w:rFonts w:ascii="Times New Roman" w:hAnsi="Times New Roman"/>
                <w:i w:val="0"/>
                <w:sz w:val="16"/>
              </w:rPr>
            </w:pPr>
            <w:r>
              <w:rPr>
                <w:rFonts w:ascii="Times New Roman" w:hAnsi="Times New Roman"/>
                <w:i w:val="0"/>
                <w:sz w:val="16"/>
              </w:rPr>
              <w:t>(2) Zamestnávateľ nesmie používať taký spôsob odmeňovania práce, ktorý by viedol pri zvyšovaní pracovných výkonov k ohrozeniu bezpečnosti a zdravia mladistvých zamestnancov.</w:t>
            </w:r>
          </w:p>
          <w:p w:rsidR="005B6691">
            <w:pPr>
              <w:pStyle w:val="Footer"/>
              <w:bidi w:val="0"/>
              <w:jc w:val="both"/>
              <w:rPr>
                <w:rFonts w:ascii="Times New Roman" w:hAnsi="Times New Roman"/>
                <w:i w:val="0"/>
                <w:sz w:val="16"/>
              </w:rPr>
            </w:pPr>
          </w:p>
          <w:p w:rsidR="005B6691">
            <w:pPr>
              <w:pStyle w:val="Footer"/>
              <w:bidi w:val="0"/>
              <w:jc w:val="both"/>
              <w:rPr>
                <w:rFonts w:ascii="Times New Roman" w:hAnsi="Times New Roman"/>
                <w:i w:val="0"/>
                <w:sz w:val="16"/>
              </w:rPr>
            </w:pPr>
            <w:r>
              <w:rPr>
                <w:rFonts w:ascii="Times New Roman" w:hAnsi="Times New Roman"/>
                <w:i w:val="0"/>
                <w:sz w:val="16"/>
              </w:rPr>
              <w:t>(2) Mladistvý zamestnanec nesmie byť zamestnávaný prácami, ktoré so zreteľom na anatomické, fyziologické a psychické zvláštnosti v tomto veku sú pre neho neprimerané, nebezpečné alebo jeho zdraviu škodlivé.</w:t>
            </w:r>
          </w:p>
          <w:p w:rsidR="005B6691">
            <w:pPr>
              <w:pStyle w:val="Footer"/>
              <w:bidi w:val="0"/>
              <w:jc w:val="both"/>
              <w:rPr>
                <w:rFonts w:ascii="Times New Roman" w:hAnsi="Times New Roman"/>
                <w:i w:val="0"/>
                <w:sz w:val="16"/>
              </w:rPr>
            </w:pPr>
          </w:p>
          <w:p w:rsidR="005B6691">
            <w:pPr>
              <w:pStyle w:val="Footer"/>
              <w:bidi w:val="0"/>
              <w:jc w:val="both"/>
              <w:rPr>
                <w:rFonts w:ascii="Times New Roman" w:hAnsi="Times New Roman"/>
                <w:i w:val="0"/>
                <w:sz w:val="16"/>
              </w:rPr>
            </w:pPr>
            <w:r>
              <w:rPr>
                <w:rFonts w:ascii="Times New Roman" w:hAnsi="Times New Roman"/>
                <w:i w:val="0"/>
                <w:sz w:val="16"/>
              </w:rPr>
              <w:t>(4) Zamestnávateľ nesmie zamestnávať mladistvých zamestnancov ani prácami, pri ktorých sú vystavení zvýšenému  nebezpečenstvu úrazu alebo pri ktorých výkone  by mohli vážne ohroziť bezpečnosť  a zdravie spoluzamestnancov alebo iných osôb.</w:t>
            </w:r>
          </w:p>
          <w:p w:rsidR="005B6691">
            <w:pPr>
              <w:pStyle w:val="Foote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rPr>
          <w:trHeight w:val="507"/>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7</w:t>
            </w:r>
          </w:p>
          <w:p w:rsidR="005B6691">
            <w:pPr>
              <w:bidi w:val="0"/>
              <w:jc w:val="both"/>
              <w:rPr>
                <w:rFonts w:ascii="Times New Roman" w:hAnsi="Times New Roman"/>
                <w:b/>
                <w:i w:val="0"/>
                <w:sz w:val="16"/>
              </w:rPr>
            </w:pPr>
            <w:r>
              <w:rPr>
                <w:rFonts w:ascii="Times New Roman" w:hAnsi="Times New Roman"/>
                <w:b/>
                <w:i w:val="0"/>
                <w:sz w:val="16"/>
              </w:rPr>
              <w:t xml:space="preserve">O: 2 </w:t>
            </w:r>
          </w:p>
          <w:p w:rsidR="005B6691">
            <w:pPr>
              <w:bidi w:val="0"/>
              <w:jc w:val="both"/>
              <w:rPr>
                <w:rFonts w:ascii="Times New Roman" w:hAnsi="Times New Roman"/>
                <w:b/>
                <w:i w:val="0"/>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2. Bez toho, aby bol dotknutý článok 4 (1), členské štáty s týmto cieľom zakážu zamestnávať mladých ľudí:</w:t>
            </w:r>
          </w:p>
          <w:p w:rsidR="005B6691">
            <w:pPr>
              <w:bidi w:val="0"/>
              <w:jc w:val="both"/>
              <w:rPr>
                <w:rFonts w:ascii="Times New Roman" w:hAnsi="Times New Roman"/>
                <w:i w:val="0"/>
                <w:sz w:val="16"/>
              </w:rPr>
            </w:pPr>
          </w:p>
          <w:p w:rsidR="005B6691">
            <w:pPr>
              <w:widowControl w:val="0"/>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311/2001Z. z.</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ins w:id="29" w:author="Husáriková" w:date="2001-01-30T09:57:00Z"/>
                <w:rFonts w:ascii="Times New Roman" w:hAnsi="Times New Roman"/>
                <w:b/>
                <w:i w:val="0"/>
                <w:color w:val="auto"/>
                <w:sz w:val="16"/>
              </w:rPr>
            </w:pPr>
            <w:r>
              <w:rPr>
                <w:rFonts w:ascii="Times New Roman" w:hAnsi="Times New Roman"/>
                <w:b/>
                <w:i w:val="0"/>
                <w:sz w:val="16"/>
              </w:rPr>
              <w:t>NV č. 286/2004 Z. z.</w:t>
            </w:r>
          </w:p>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xml:space="preserve">§ 175 </w:t>
            </w:r>
          </w:p>
          <w:p w:rsidR="005B6691">
            <w:pPr>
              <w:bidi w:val="0"/>
              <w:rPr>
                <w:rFonts w:ascii="Times New Roman" w:hAnsi="Times New Roman"/>
                <w:b/>
                <w:i w:val="0"/>
                <w:sz w:val="16"/>
              </w:rPr>
            </w:pPr>
            <w:r>
              <w:rPr>
                <w:rFonts w:ascii="Times New Roman" w:hAnsi="Times New Roman"/>
                <w:b/>
                <w:i w:val="0"/>
                <w:sz w:val="16"/>
              </w:rPr>
              <w:t>O: 3</w:t>
            </w: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 3</w:t>
            </w:r>
          </w:p>
          <w:p w:rsidR="005B6691">
            <w:pPr>
              <w:bidi w:val="0"/>
              <w:rPr>
                <w:rFonts w:ascii="Times New Roman" w:hAnsi="Times New Roman"/>
                <w:b/>
                <w:i w:val="0"/>
                <w:sz w:val="16"/>
              </w:rPr>
            </w:pPr>
            <w:r>
              <w:rPr>
                <w:rFonts w:ascii="Times New Roman" w:hAnsi="Times New Roman"/>
                <w:b/>
                <w:i w:val="0"/>
                <w:sz w:val="16"/>
              </w:rPr>
              <w:t>O: 3</w:t>
            </w:r>
          </w:p>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(3) Zoznamy prác a pracovísk, ktoré sú zakázané mladistvým zamestnancom  ustanoví nariadenie vlády.</w:t>
            </w:r>
          </w:p>
          <w:p w:rsidR="005B6691">
            <w:pPr>
              <w:bidi w:val="0"/>
              <w:jc w:val="both"/>
              <w:rPr>
                <w:rFonts w:ascii="Times New Roman" w:hAnsi="Times New Roman"/>
                <w:i w:val="0"/>
                <w:sz w:val="16"/>
              </w:rPr>
            </w:pPr>
          </w:p>
          <w:p w:rsidR="005B6691">
            <w:pPr>
              <w:bidi w:val="0"/>
              <w:jc w:val="both"/>
              <w:rPr>
                <w:rFonts w:ascii="Times New Roman" w:hAnsi="Times New Roman"/>
                <w:i w:val="0"/>
                <w:sz w:val="16"/>
              </w:rPr>
            </w:pPr>
            <w:r>
              <w:rPr>
                <w:rFonts w:ascii="Times New Roman" w:hAnsi="Times New Roman"/>
                <w:i w:val="0"/>
                <w:sz w:val="16"/>
              </w:rPr>
              <w:t>(3) Zamestnávateľ nesmie prideľovať mladistvému zamestnancovi prácu, ak by</w:t>
            </w:r>
          </w:p>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rPr>
          <w:trHeight w:val="703"/>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7</w:t>
            </w:r>
          </w:p>
          <w:p w:rsidR="005B6691">
            <w:pPr>
              <w:bidi w:val="0"/>
              <w:jc w:val="both"/>
              <w:rPr>
                <w:rFonts w:ascii="Times New Roman" w:hAnsi="Times New Roman"/>
                <w:b/>
                <w:i w:val="0"/>
                <w:sz w:val="16"/>
              </w:rPr>
            </w:pPr>
            <w:r>
              <w:rPr>
                <w:rFonts w:ascii="Times New Roman" w:hAnsi="Times New Roman"/>
                <w:b/>
                <w:i w:val="0"/>
                <w:sz w:val="16"/>
              </w:rPr>
              <w:t xml:space="preserve">O: 2 </w:t>
            </w:r>
          </w:p>
          <w:p w:rsidR="005B6691">
            <w:pPr>
              <w:bidi w:val="0"/>
              <w:jc w:val="both"/>
              <w:rPr>
                <w:rFonts w:ascii="Times New Roman" w:hAnsi="Times New Roman"/>
                <w:b/>
                <w:i w:val="0"/>
                <w:sz w:val="16"/>
              </w:rPr>
            </w:pPr>
            <w:r>
              <w:rPr>
                <w:rFonts w:ascii="Times New Roman" w:hAnsi="Times New Roman"/>
                <w:b/>
                <w:i w:val="0"/>
                <w:sz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(a) prácou, ktorá objektívne presahuje ich fyzické a psychické schopnosti;</w:t>
            </w:r>
          </w:p>
          <w:p w:rsidR="005B6691">
            <w:pPr>
              <w:widowControl w:val="0"/>
              <w:bidi w:val="0"/>
              <w:jc w:val="both"/>
              <w:rPr>
                <w:rFonts w:ascii="Times New Roman" w:hAnsi="Times New Roman"/>
                <w:i w:val="0"/>
                <w:sz w:val="16"/>
              </w:rPr>
            </w:pPr>
          </w:p>
          <w:p w:rsidR="005B6691">
            <w:pPr>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ins w:id="30" w:author="Husáriková" w:date="2001-01-30T09:57:00Z"/>
                <w:rFonts w:ascii="Times New Roman" w:hAnsi="Times New Roman"/>
                <w:b/>
                <w:i w:val="0"/>
                <w:color w:val="auto"/>
                <w:sz w:val="16"/>
              </w:rPr>
            </w:pPr>
            <w:r>
              <w:rPr>
                <w:rFonts w:ascii="Times New Roman" w:hAnsi="Times New Roman"/>
                <w:b/>
                <w:i w:val="0"/>
                <w:sz w:val="16"/>
              </w:rPr>
              <w:t>NV č. 286/2004 Z. z.</w:t>
            </w:r>
          </w:p>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3</w:t>
            </w:r>
          </w:p>
          <w:p w:rsidR="005B6691">
            <w:pPr>
              <w:bidi w:val="0"/>
              <w:rPr>
                <w:rFonts w:ascii="Times New Roman" w:hAnsi="Times New Roman"/>
                <w:b/>
                <w:i w:val="0"/>
                <w:sz w:val="16"/>
              </w:rPr>
            </w:pPr>
            <w:r>
              <w:rPr>
                <w:rFonts w:ascii="Times New Roman" w:hAnsi="Times New Roman"/>
                <w:b/>
                <w:i w:val="0"/>
                <w:sz w:val="16"/>
              </w:rPr>
              <w:t>O: 3</w:t>
            </w:r>
          </w:p>
          <w:p w:rsidR="005B6691">
            <w:pPr>
              <w:bidi w:val="0"/>
              <w:rPr>
                <w:rFonts w:ascii="Times New Roman" w:hAnsi="Times New Roman"/>
                <w:b/>
                <w:i w:val="0"/>
                <w:sz w:val="16"/>
              </w:rPr>
            </w:pPr>
            <w:r>
              <w:rPr>
                <w:rFonts w:ascii="Times New Roman" w:hAnsi="Times New Roman"/>
                <w:b/>
                <w:i w:val="0"/>
                <w:sz w:val="16"/>
              </w:rPr>
              <w:t>P: a</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(3) Zamestnávateľ nesmie prideľovať mladistvému zamestnancovi prácu, ak by</w:t>
            </w:r>
          </w:p>
          <w:p w:rsidR="005B6691">
            <w:pPr>
              <w:bidi w:val="0"/>
              <w:jc w:val="both"/>
              <w:rPr>
                <w:rFonts w:ascii="Times New Roman" w:hAnsi="Times New Roman"/>
                <w:i w:val="0"/>
                <w:sz w:val="16"/>
              </w:rPr>
            </w:pPr>
            <w:r>
              <w:rPr>
                <w:rFonts w:ascii="Times New Roman" w:hAnsi="Times New Roman"/>
                <w:i w:val="0"/>
                <w:sz w:val="16"/>
              </w:rPr>
              <w:t xml:space="preserve">a) objektívne presahovala jeho fyzické a psychické schopnosti, </w:t>
            </w:r>
          </w:p>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7</w:t>
            </w:r>
          </w:p>
          <w:p w:rsidR="005B6691">
            <w:pPr>
              <w:bidi w:val="0"/>
              <w:jc w:val="both"/>
              <w:rPr>
                <w:rFonts w:ascii="Times New Roman" w:hAnsi="Times New Roman"/>
                <w:b/>
                <w:i w:val="0"/>
                <w:sz w:val="16"/>
              </w:rPr>
            </w:pPr>
            <w:r>
              <w:rPr>
                <w:rFonts w:ascii="Times New Roman" w:hAnsi="Times New Roman"/>
                <w:b/>
                <w:i w:val="0"/>
                <w:sz w:val="16"/>
              </w:rPr>
              <w:t xml:space="preserve">O: 2 </w:t>
            </w:r>
          </w:p>
          <w:p w:rsidR="005B6691">
            <w:pPr>
              <w:bidi w:val="0"/>
              <w:jc w:val="both"/>
              <w:rPr>
                <w:rFonts w:ascii="Times New Roman" w:hAnsi="Times New Roman"/>
                <w:b/>
                <w:i w:val="0"/>
                <w:sz w:val="16"/>
              </w:rPr>
            </w:pPr>
            <w:r>
              <w:rPr>
                <w:rFonts w:ascii="Times New Roman" w:hAnsi="Times New Roman"/>
                <w:b/>
                <w:i w:val="0"/>
                <w:sz w:val="16"/>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(b) prácou, pri ktorej sú vystavení škodlivému pôsobeniu látok, ktoré sú toxické a karcinogénne, spôsobujú dedičné genetické poškodenie alebo poškodzujú nenarodené dieťa, alebo ktoré majú akýkoľvek iný chronický vplyv na ľudské zdravie,</w:t>
            </w:r>
          </w:p>
          <w:p w:rsidR="005B6691">
            <w:pPr>
              <w:bidi w:val="0"/>
              <w:jc w:val="both"/>
              <w:rPr>
                <w:rFonts w:ascii="Times New Roman" w:hAnsi="Times New Roman"/>
                <w:i w:val="0"/>
                <w:sz w:val="16"/>
              </w:rPr>
            </w:pPr>
          </w:p>
          <w:p w:rsidR="005B6691">
            <w:pPr>
              <w:bidi w:val="0"/>
              <w:jc w:val="both"/>
              <w:rPr>
                <w:rFonts w:ascii="Times New Roman" w:hAnsi="Times New Roman"/>
                <w:i w:val="0"/>
                <w:sz w:val="16"/>
              </w:rPr>
            </w:pPr>
          </w:p>
          <w:p w:rsidR="005B6691">
            <w:pPr>
              <w:widowControl w:val="0"/>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ins w:id="31" w:author="Husáriková" w:date="2001-01-30T09:57:00Z"/>
                <w:rFonts w:ascii="Times New Roman" w:hAnsi="Times New Roman"/>
                <w:b/>
                <w:i w:val="0"/>
                <w:color w:val="auto"/>
                <w:sz w:val="16"/>
              </w:rPr>
            </w:pPr>
            <w:r>
              <w:rPr>
                <w:rFonts w:ascii="Times New Roman" w:hAnsi="Times New Roman"/>
                <w:b/>
                <w:i w:val="0"/>
                <w:sz w:val="16"/>
              </w:rPr>
              <w:t>NV č. 286/2004 Z. z.</w:t>
            </w:r>
          </w:p>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3</w:t>
            </w:r>
          </w:p>
          <w:p w:rsidR="005B6691">
            <w:pPr>
              <w:bidi w:val="0"/>
              <w:rPr>
                <w:rFonts w:ascii="Times New Roman" w:hAnsi="Times New Roman"/>
                <w:b/>
                <w:i w:val="0"/>
                <w:sz w:val="16"/>
              </w:rPr>
            </w:pPr>
            <w:r>
              <w:rPr>
                <w:rFonts w:ascii="Times New Roman" w:hAnsi="Times New Roman"/>
                <w:b/>
                <w:i w:val="0"/>
                <w:sz w:val="16"/>
              </w:rPr>
              <w:t>O: 3</w:t>
            </w:r>
          </w:p>
          <w:p w:rsidR="005B6691">
            <w:pPr>
              <w:bidi w:val="0"/>
              <w:rPr>
                <w:rFonts w:ascii="Times New Roman" w:hAnsi="Times New Roman"/>
                <w:b/>
                <w:i w:val="0"/>
                <w:sz w:val="16"/>
              </w:rPr>
            </w:pPr>
            <w:r>
              <w:rPr>
                <w:rFonts w:ascii="Times New Roman" w:hAnsi="Times New Roman"/>
                <w:b/>
                <w:i w:val="0"/>
                <w:sz w:val="16"/>
              </w:rPr>
              <w:t>P: b</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 xml:space="preserve">(3) Zamestnávateľ nesmie prideľovať mladistvému zamestnancovi prácu, ak by </w:t>
            </w:r>
          </w:p>
          <w:p w:rsidR="005B6691">
            <w:pPr>
              <w:bidi w:val="0"/>
              <w:jc w:val="both"/>
              <w:rPr>
                <w:rFonts w:ascii="Times New Roman" w:hAnsi="Times New Roman"/>
                <w:i w:val="0"/>
                <w:sz w:val="16"/>
              </w:rPr>
            </w:pPr>
            <w:r>
              <w:rPr>
                <w:rFonts w:ascii="Times New Roman" w:hAnsi="Times New Roman"/>
                <w:i w:val="0"/>
                <w:sz w:val="16"/>
              </w:rPr>
              <w:t xml:space="preserve">b) bol vystavený škodlivému pôsobeniu nebezpečných chemických látok a nebezpečných chemických prípravkov, napríklad jedovatých, karcinogénnych, mutagénnych, ktoré môžu spôsobiť genetické poškodenie, poškodenie nenarodeného dieťaťa, ohrozenie jeho budúceho reprodukčného vývoja alebo ktoré môžu mať iný chronický vplyv na jeho zdravie, </w:t>
            </w:r>
          </w:p>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7</w:t>
            </w:r>
          </w:p>
          <w:p w:rsidR="005B6691">
            <w:pPr>
              <w:bidi w:val="0"/>
              <w:jc w:val="both"/>
              <w:rPr>
                <w:rFonts w:ascii="Times New Roman" w:hAnsi="Times New Roman"/>
                <w:b/>
                <w:i w:val="0"/>
                <w:sz w:val="16"/>
              </w:rPr>
            </w:pPr>
            <w:r>
              <w:rPr>
                <w:rFonts w:ascii="Times New Roman" w:hAnsi="Times New Roman"/>
                <w:b/>
                <w:i w:val="0"/>
                <w:sz w:val="16"/>
              </w:rPr>
              <w:t>O: 2</w:t>
            </w:r>
          </w:p>
          <w:p w:rsidR="005B6691">
            <w:pPr>
              <w:bidi w:val="0"/>
              <w:jc w:val="both"/>
              <w:rPr>
                <w:rFonts w:ascii="Times New Roman" w:hAnsi="Times New Roman"/>
                <w:b/>
                <w:i w:val="0"/>
                <w:sz w:val="16"/>
              </w:rPr>
            </w:pPr>
            <w:r>
              <w:rPr>
                <w:rFonts w:ascii="Times New Roman" w:hAnsi="Times New Roman"/>
                <w:b/>
                <w:i w:val="0"/>
                <w:sz w:val="16"/>
              </w:rPr>
              <w:t>P: c</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(c) prácou zahŕňajúcou vystavenie sa škodlivému žiareniu;</w:t>
            </w:r>
          </w:p>
          <w:p w:rsidR="005B6691">
            <w:pPr>
              <w:bidi w:val="0"/>
              <w:ind w:firstLine="45"/>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ins w:id="32" w:author="Husáriková" w:date="2001-01-30T09:57:00Z"/>
                <w:rFonts w:ascii="Times New Roman" w:hAnsi="Times New Roman"/>
                <w:b/>
                <w:i w:val="0"/>
                <w:color w:val="auto"/>
                <w:sz w:val="16"/>
              </w:rPr>
            </w:pPr>
            <w:r>
              <w:rPr>
                <w:rFonts w:ascii="Times New Roman" w:hAnsi="Times New Roman"/>
                <w:b/>
                <w:i w:val="0"/>
                <w:sz w:val="16"/>
              </w:rPr>
              <w:t>NV č. 286/2004 Z. z.</w:t>
            </w:r>
          </w:p>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3</w:t>
            </w:r>
          </w:p>
          <w:p w:rsidR="005B6691">
            <w:pPr>
              <w:bidi w:val="0"/>
              <w:rPr>
                <w:rFonts w:ascii="Times New Roman" w:hAnsi="Times New Roman"/>
                <w:b/>
                <w:i w:val="0"/>
                <w:sz w:val="16"/>
              </w:rPr>
            </w:pPr>
            <w:r>
              <w:rPr>
                <w:rFonts w:ascii="Times New Roman" w:hAnsi="Times New Roman"/>
                <w:b/>
                <w:i w:val="0"/>
                <w:sz w:val="16"/>
              </w:rPr>
              <w:t>O: 3</w:t>
            </w:r>
          </w:p>
          <w:p w:rsidR="005B6691">
            <w:pPr>
              <w:bidi w:val="0"/>
              <w:rPr>
                <w:rFonts w:ascii="Times New Roman" w:hAnsi="Times New Roman"/>
                <w:b/>
                <w:i w:val="0"/>
                <w:sz w:val="16"/>
              </w:rPr>
            </w:pPr>
            <w:r>
              <w:rPr>
                <w:rFonts w:ascii="Times New Roman" w:hAnsi="Times New Roman"/>
                <w:b/>
                <w:i w:val="0"/>
                <w:sz w:val="16"/>
              </w:rPr>
              <w:t>P: c</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 xml:space="preserve">(3) Zamestnávateľ nesmie prideľovať mladistvému zamestnancovi prácu, ak by </w:t>
            </w:r>
          </w:p>
          <w:p w:rsidR="005B6691">
            <w:pPr>
              <w:bidi w:val="0"/>
              <w:jc w:val="both"/>
              <w:rPr>
                <w:rFonts w:ascii="Times New Roman" w:hAnsi="Times New Roman"/>
                <w:i w:val="0"/>
                <w:sz w:val="16"/>
              </w:rPr>
            </w:pPr>
            <w:r>
              <w:rPr>
                <w:rFonts w:ascii="Times New Roman" w:hAnsi="Times New Roman"/>
                <w:i w:val="0"/>
                <w:sz w:val="16"/>
              </w:rPr>
              <w:t>c) bol vystavený škodlivému žiareniu,</w:t>
            </w: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7</w:t>
            </w:r>
          </w:p>
          <w:p w:rsidR="005B6691">
            <w:pPr>
              <w:bidi w:val="0"/>
              <w:jc w:val="both"/>
              <w:rPr>
                <w:rFonts w:ascii="Times New Roman" w:hAnsi="Times New Roman"/>
                <w:b/>
                <w:i w:val="0"/>
                <w:sz w:val="16"/>
              </w:rPr>
            </w:pPr>
            <w:r>
              <w:rPr>
                <w:rFonts w:ascii="Times New Roman" w:hAnsi="Times New Roman"/>
                <w:b/>
                <w:i w:val="0"/>
                <w:sz w:val="16"/>
              </w:rPr>
              <w:t>O: 2</w:t>
            </w:r>
          </w:p>
          <w:p w:rsidR="005B6691">
            <w:pPr>
              <w:bidi w:val="0"/>
              <w:jc w:val="both"/>
              <w:rPr>
                <w:rFonts w:ascii="Times New Roman" w:hAnsi="Times New Roman"/>
                <w:b/>
                <w:i w:val="0"/>
                <w:sz w:val="16"/>
              </w:rPr>
            </w:pPr>
            <w:r>
              <w:rPr>
                <w:rFonts w:ascii="Times New Roman" w:hAnsi="Times New Roman"/>
                <w:b/>
                <w:i w:val="0"/>
                <w:sz w:val="16"/>
              </w:rPr>
              <w:t>P: d</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(d) prácou zahŕňajúcou riziko úrazov, o ktorom možno predpokladať, že ho mladí ľudia nedokážu rozpoznať alebo vyhnúť sa mu, pretože nevenujú dostatočnú pozornosť bezpečnosti alebo nemajú dostatočné skúsenosti či odbornú prípravu; alebo</w:t>
            </w:r>
          </w:p>
          <w:p w:rsidR="005B6691">
            <w:pPr>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ins w:id="33" w:author="Husáriková" w:date="2001-01-30T09:57:00Z"/>
                <w:rFonts w:ascii="Times New Roman" w:hAnsi="Times New Roman"/>
                <w:b/>
                <w:i w:val="0"/>
                <w:color w:val="auto"/>
                <w:sz w:val="16"/>
              </w:rPr>
            </w:pPr>
            <w:r>
              <w:rPr>
                <w:rFonts w:ascii="Times New Roman" w:hAnsi="Times New Roman"/>
                <w:b/>
                <w:i w:val="0"/>
                <w:sz w:val="16"/>
              </w:rPr>
              <w:t>NV č. 286/2004 Z. z.</w:t>
            </w:r>
          </w:p>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3</w:t>
            </w:r>
          </w:p>
          <w:p w:rsidR="005B6691">
            <w:pPr>
              <w:bidi w:val="0"/>
              <w:rPr>
                <w:rFonts w:ascii="Times New Roman" w:hAnsi="Times New Roman"/>
                <w:b/>
                <w:i w:val="0"/>
                <w:sz w:val="16"/>
              </w:rPr>
            </w:pPr>
            <w:r>
              <w:rPr>
                <w:rFonts w:ascii="Times New Roman" w:hAnsi="Times New Roman"/>
                <w:b/>
                <w:i w:val="0"/>
                <w:sz w:val="16"/>
              </w:rPr>
              <w:t>O: 3</w:t>
            </w:r>
          </w:p>
          <w:p w:rsidR="005B6691">
            <w:pPr>
              <w:bidi w:val="0"/>
              <w:rPr>
                <w:rFonts w:ascii="Times New Roman" w:hAnsi="Times New Roman"/>
                <w:b/>
                <w:i w:val="0"/>
                <w:sz w:val="16"/>
              </w:rPr>
            </w:pPr>
            <w:r>
              <w:rPr>
                <w:rFonts w:ascii="Times New Roman" w:hAnsi="Times New Roman"/>
                <w:b/>
                <w:i w:val="0"/>
                <w:sz w:val="16"/>
              </w:rPr>
              <w:t>P: d</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 xml:space="preserve">(3) Zamestnávateľ nesmie prideľovať mladistvému zamestnancovi prácu, ak by </w:t>
            </w:r>
          </w:p>
          <w:p w:rsidR="005B6691">
            <w:pPr>
              <w:bidi w:val="0"/>
              <w:jc w:val="both"/>
              <w:rPr>
                <w:rFonts w:ascii="Times New Roman" w:hAnsi="Times New Roman"/>
                <w:i w:val="0"/>
                <w:sz w:val="16"/>
              </w:rPr>
            </w:pPr>
            <w:r>
              <w:rPr>
                <w:rFonts w:ascii="Times New Roman" w:hAnsi="Times New Roman"/>
                <w:i w:val="0"/>
                <w:sz w:val="16"/>
              </w:rPr>
              <w:t>d) existovalo riziko, o ktorom možno predpokladať, že ho mladistvý zamestnanec nedokáže rozpoznať alebo sa mu vyhnúť, pretože nevenuje dostatočnú pozornosť bezpečnosti pri práci alebo nemá dostatočné skúsenosti alebo odbornú prípravu,</w:t>
            </w: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7</w:t>
            </w:r>
          </w:p>
          <w:p w:rsidR="005B6691">
            <w:pPr>
              <w:bidi w:val="0"/>
              <w:jc w:val="both"/>
              <w:rPr>
                <w:rFonts w:ascii="Times New Roman" w:hAnsi="Times New Roman"/>
                <w:b/>
                <w:i w:val="0"/>
                <w:sz w:val="16"/>
              </w:rPr>
            </w:pPr>
            <w:r>
              <w:rPr>
                <w:rFonts w:ascii="Times New Roman" w:hAnsi="Times New Roman"/>
                <w:b/>
                <w:i w:val="0"/>
                <w:sz w:val="16"/>
              </w:rPr>
              <w:t xml:space="preserve">O: 2 </w:t>
            </w:r>
          </w:p>
          <w:p w:rsidR="005B6691">
            <w:pPr>
              <w:bidi w:val="0"/>
              <w:jc w:val="both"/>
              <w:rPr>
                <w:rFonts w:ascii="Times New Roman" w:hAnsi="Times New Roman"/>
                <w:b/>
                <w:i w:val="0"/>
                <w:sz w:val="16"/>
              </w:rPr>
            </w:pPr>
            <w:r>
              <w:rPr>
                <w:rFonts w:ascii="Times New Roman" w:hAnsi="Times New Roman"/>
                <w:b/>
                <w:i w:val="0"/>
                <w:sz w:val="16"/>
              </w:rPr>
              <w:t>P: e</w:t>
            </w:r>
          </w:p>
          <w:p w:rsidR="005B6691">
            <w:pPr>
              <w:bidi w:val="0"/>
              <w:jc w:val="both"/>
              <w:rPr>
                <w:rFonts w:ascii="Times New Roman" w:hAnsi="Times New Roman"/>
                <w:b/>
                <w:i w:val="0"/>
                <w:sz w:val="16"/>
              </w:rPr>
            </w:pPr>
            <w:r>
              <w:rPr>
                <w:rFonts w:ascii="Times New Roman" w:hAnsi="Times New Roman"/>
                <w:b/>
                <w:i w:val="0"/>
                <w:sz w:val="16"/>
              </w:rPr>
              <w:t>V: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(e) prácou, s ktorou sa spája zdravotné riziko spôsobené extrémnym chladom alebo teplom, alebo hlukom alebo vibráciami.</w:t>
            </w:r>
          </w:p>
          <w:p w:rsidR="005B6691">
            <w:pPr>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ins w:id="34" w:author="Husáriková" w:date="2001-01-30T09:57:00Z"/>
                <w:rFonts w:ascii="Times New Roman" w:hAnsi="Times New Roman"/>
                <w:b/>
                <w:i w:val="0"/>
                <w:color w:val="auto"/>
                <w:sz w:val="16"/>
              </w:rPr>
            </w:pPr>
            <w:r>
              <w:rPr>
                <w:rFonts w:ascii="Times New Roman" w:hAnsi="Times New Roman"/>
                <w:b/>
                <w:i w:val="0"/>
                <w:sz w:val="16"/>
              </w:rPr>
              <w:t>NV č. 286/2004 Z. z.</w:t>
            </w:r>
          </w:p>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3</w:t>
            </w:r>
          </w:p>
          <w:p w:rsidR="005B6691">
            <w:pPr>
              <w:bidi w:val="0"/>
              <w:rPr>
                <w:rFonts w:ascii="Times New Roman" w:hAnsi="Times New Roman"/>
                <w:b/>
                <w:i w:val="0"/>
                <w:sz w:val="16"/>
              </w:rPr>
            </w:pPr>
            <w:r>
              <w:rPr>
                <w:rFonts w:ascii="Times New Roman" w:hAnsi="Times New Roman"/>
                <w:b/>
                <w:i w:val="0"/>
                <w:sz w:val="16"/>
              </w:rPr>
              <w:t>O: 3</w:t>
            </w:r>
          </w:p>
          <w:p w:rsidR="005B6691">
            <w:pPr>
              <w:bidi w:val="0"/>
              <w:rPr>
                <w:rFonts w:ascii="Times New Roman" w:hAnsi="Times New Roman"/>
                <w:b/>
                <w:i w:val="0"/>
                <w:sz w:val="16"/>
              </w:rPr>
            </w:pPr>
            <w:r>
              <w:rPr>
                <w:rFonts w:ascii="Times New Roman" w:hAnsi="Times New Roman"/>
                <w:b/>
                <w:i w:val="0"/>
                <w:sz w:val="16"/>
              </w:rPr>
              <w:t>P: e, f</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 xml:space="preserve">(3) Zamestnávateľ nesmie prideľovať mladistvému zamestnancovi prácu, ak by </w:t>
            </w:r>
          </w:p>
          <w:p w:rsidR="005B6691">
            <w:pPr>
              <w:bidi w:val="0"/>
              <w:jc w:val="both"/>
              <w:rPr>
                <w:rFonts w:ascii="Times New Roman" w:hAnsi="Times New Roman"/>
                <w:i w:val="0"/>
                <w:sz w:val="16"/>
              </w:rPr>
            </w:pPr>
            <w:r>
              <w:rPr>
                <w:rFonts w:ascii="Times New Roman" w:hAnsi="Times New Roman"/>
                <w:i w:val="0"/>
                <w:sz w:val="16"/>
              </w:rPr>
              <w:t xml:space="preserve">e) bol vystavený nadmernej záťaži chladom alebo teplom, </w:t>
              <w:br/>
              <w:t>f) bol vystavený nadmernému hluku alebo vibráciám.</w:t>
            </w: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7</w:t>
            </w:r>
          </w:p>
          <w:p w:rsidR="005B6691">
            <w:pPr>
              <w:bidi w:val="0"/>
              <w:jc w:val="both"/>
              <w:rPr>
                <w:rFonts w:ascii="Times New Roman" w:hAnsi="Times New Roman"/>
                <w:b/>
                <w:i w:val="0"/>
                <w:sz w:val="16"/>
              </w:rPr>
            </w:pPr>
            <w:r>
              <w:rPr>
                <w:rFonts w:ascii="Times New Roman" w:hAnsi="Times New Roman"/>
                <w:b/>
                <w:i w:val="0"/>
                <w:sz w:val="16"/>
              </w:rPr>
              <w:t xml:space="preserve">O: 2 </w:t>
            </w:r>
          </w:p>
          <w:p w:rsidR="005B6691">
            <w:pPr>
              <w:bidi w:val="0"/>
              <w:jc w:val="both"/>
              <w:rPr>
                <w:rFonts w:ascii="Times New Roman" w:hAnsi="Times New Roman"/>
                <w:b/>
                <w:i w:val="0"/>
                <w:sz w:val="16"/>
              </w:rPr>
            </w:pPr>
            <w:r>
              <w:rPr>
                <w:rFonts w:ascii="Times New Roman" w:hAnsi="Times New Roman"/>
                <w:b/>
                <w:i w:val="0"/>
                <w:sz w:val="16"/>
              </w:rPr>
              <w:t>P: e</w:t>
            </w:r>
          </w:p>
          <w:p w:rsidR="005B6691">
            <w:pPr>
              <w:bidi w:val="0"/>
              <w:jc w:val="both"/>
              <w:rPr>
                <w:rFonts w:ascii="Times New Roman" w:hAnsi="Times New Roman"/>
                <w:b/>
                <w:i w:val="0"/>
                <w:sz w:val="16"/>
              </w:rPr>
            </w:pPr>
            <w:r>
              <w:rPr>
                <w:rFonts w:ascii="Times New Roman" w:hAnsi="Times New Roman"/>
                <w:b/>
                <w:i w:val="0"/>
                <w:sz w:val="16"/>
              </w:rPr>
              <w:t>V: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Práca, ktorá by mohla predstavovať špecifické riziko pre mladých ľudí v zmysle odseku 1, zahŕňa:</w:t>
            </w:r>
          </w:p>
          <w:p w:rsidR="005B6691">
            <w:pPr>
              <w:numPr>
                <w:numId w:val="10"/>
              </w:numPr>
              <w:bidi w:val="0"/>
              <w:jc w:val="both"/>
              <w:rPr>
                <w:rFonts w:ascii="Times New Roman" w:hAnsi="Times New Roman"/>
                <w:i w:val="0"/>
                <w:sz w:val="16"/>
              </w:rPr>
            </w:pPr>
            <w:r>
              <w:rPr>
                <w:rFonts w:ascii="Times New Roman" w:hAnsi="Times New Roman"/>
                <w:i w:val="0"/>
                <w:sz w:val="16"/>
              </w:rPr>
              <w:t>prácu zahŕňajúcu vystavenie sa škodlivým fyzikálnym, biologickým a chemickým látkam a vplyvom uvedených v bode I prílohy, a</w:t>
            </w:r>
          </w:p>
          <w:p w:rsidR="005B6691">
            <w:pPr>
              <w:numPr>
                <w:numId w:val="10"/>
              </w:numPr>
              <w:bidi w:val="0"/>
              <w:jc w:val="both"/>
              <w:rPr>
                <w:rFonts w:ascii="Times New Roman" w:hAnsi="Times New Roman"/>
                <w:i w:val="0"/>
                <w:sz w:val="16"/>
              </w:rPr>
            </w:pPr>
            <w:r>
              <w:rPr>
                <w:rFonts w:ascii="Times New Roman" w:hAnsi="Times New Roman"/>
                <w:i w:val="0"/>
                <w:sz w:val="16"/>
              </w:rPr>
              <w:t>procesy a práce uvedené v bode II prílohy.</w:t>
            </w:r>
          </w:p>
          <w:p w:rsidR="005B6691">
            <w:pPr>
              <w:widowControl w:val="0"/>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311/2001Z. z.</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311/2001Z.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175</w:t>
            </w:r>
          </w:p>
          <w:p w:rsidR="005B6691">
            <w:pPr>
              <w:bidi w:val="0"/>
              <w:rPr>
                <w:rFonts w:ascii="Times New Roman" w:hAnsi="Times New Roman"/>
                <w:b/>
                <w:i w:val="0"/>
                <w:sz w:val="16"/>
              </w:rPr>
            </w:pPr>
            <w:r>
              <w:rPr>
                <w:rFonts w:ascii="Times New Roman" w:hAnsi="Times New Roman"/>
                <w:b/>
                <w:i w:val="0"/>
                <w:sz w:val="16"/>
              </w:rPr>
              <w:t xml:space="preserve">O: 2 </w:t>
            </w:r>
          </w:p>
          <w:p w:rsidR="005B6691">
            <w:pPr>
              <w:bidi w:val="0"/>
              <w:rPr>
                <w:rFonts w:ascii="Times New Roman" w:hAnsi="Times New Roman"/>
                <w:b/>
                <w:i w:val="0"/>
                <w:sz w:val="16"/>
              </w:rPr>
            </w:pPr>
          </w:p>
          <w:p w:rsidR="00800597">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 175</w:t>
            </w:r>
          </w:p>
          <w:p w:rsidR="005B6691">
            <w:pPr>
              <w:bidi w:val="0"/>
              <w:rPr>
                <w:rFonts w:ascii="Times New Roman" w:hAnsi="Times New Roman"/>
                <w:b/>
                <w:i w:val="0"/>
                <w:sz w:val="16"/>
              </w:rPr>
            </w:pPr>
            <w:r>
              <w:rPr>
                <w:rFonts w:ascii="Times New Roman" w:hAnsi="Times New Roman"/>
                <w:b/>
                <w:i w:val="0"/>
                <w:sz w:val="16"/>
              </w:rPr>
              <w:t>O:  3</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FootnoteText"/>
              <w:bidi w:val="0"/>
              <w:jc w:val="both"/>
              <w:rPr>
                <w:rFonts w:ascii="Times New Roman" w:hAnsi="Times New Roman"/>
                <w:sz w:val="16"/>
                <w:lang w:val="sk-SK"/>
              </w:rPr>
            </w:pPr>
            <w:r>
              <w:rPr>
                <w:rFonts w:ascii="Times New Roman" w:hAnsi="Times New Roman"/>
                <w:sz w:val="16"/>
                <w:lang w:val="sk-SK"/>
              </w:rPr>
              <w:t xml:space="preserve">(2)   Mladistvý zamestnanec nesmie byť zamestnávaný prácami, ktoré so zreteľom na anatomické, fyziologické a psychické zvláštnosti v tomto veku sú pre neho neprimerané, nebezpečné alebo jeho zdraviu škodlivé. </w:t>
            </w:r>
          </w:p>
          <w:p w:rsidR="005B6691">
            <w:pPr>
              <w:pStyle w:val="FootnoteText"/>
              <w:bidi w:val="0"/>
              <w:jc w:val="both"/>
              <w:rPr>
                <w:rFonts w:ascii="Times New Roman" w:hAnsi="Times New Roman"/>
                <w:sz w:val="16"/>
                <w:lang w:val="sk-SK"/>
              </w:rPr>
            </w:pPr>
          </w:p>
          <w:p w:rsidR="005B6691">
            <w:pPr>
              <w:bidi w:val="0"/>
              <w:jc w:val="both"/>
              <w:rPr>
                <w:rFonts w:ascii="Times New Roman" w:hAnsi="Times New Roman"/>
                <w:i w:val="0"/>
                <w:iCs/>
                <w:sz w:val="16"/>
              </w:rPr>
            </w:pPr>
            <w:r>
              <w:rPr>
                <w:rFonts w:ascii="Times New Roman" w:hAnsi="Times New Roman"/>
                <w:i w:val="0"/>
                <w:iCs/>
                <w:sz w:val="16"/>
              </w:rPr>
              <w:t>(3) Zoznamy prác a pracovísk, ktoré sú zakázané mladistvým zamestnancom  ustanoví nariadenie vlády.</w:t>
            </w:r>
          </w:p>
          <w:p w:rsidR="005B6691">
            <w:pPr>
              <w:bidi w:val="0"/>
              <w:jc w:val="both"/>
              <w:rPr>
                <w:rFonts w:ascii="Times New Roman" w:hAnsi="Times New Roman"/>
                <w:sz w:val="16"/>
              </w:rPr>
            </w:pPr>
          </w:p>
          <w:p w:rsidR="005B6691">
            <w:pPr>
              <w:pStyle w:val="FootnoteText"/>
              <w:bidi w:val="0"/>
              <w:jc w:val="both"/>
              <w:rPr>
                <w:rFonts w:ascii="Times New Roman" w:hAnsi="Times New Roman"/>
                <w:sz w:val="16"/>
                <w:lang w:val="sk-SK"/>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7</w:t>
            </w:r>
          </w:p>
          <w:p w:rsidR="005B6691">
            <w:pPr>
              <w:bidi w:val="0"/>
              <w:jc w:val="both"/>
              <w:rPr>
                <w:rFonts w:ascii="Times New Roman" w:hAnsi="Times New Roman"/>
                <w:b/>
                <w:i w:val="0"/>
                <w:sz w:val="16"/>
              </w:rPr>
            </w:pPr>
            <w:r>
              <w:rPr>
                <w:rFonts w:ascii="Times New Roman" w:hAnsi="Times New Roman"/>
                <w:b/>
                <w:i w:val="0"/>
                <w:sz w:val="16"/>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3. Členské štáty môžu prostredníctvom legislatívneho opatrenia alebo predpisu povoliť výnimky z odseku 2 u mladistvých, ak sú tieto výnimky nevyhnutné z hľadiska ich odbornej prípravy, za predpokladu, že ochranu ich bezpečnosti a zdravia zaručuje skutočnosť, že práca je vykonávaná pod dohľadom kompetentnej osoby v zmysle článku 7 smernice 89/391/EHS, a za predpokladu, že je zaručená ochrana podľa uvedenej smernice.</w:t>
            </w:r>
          </w:p>
          <w:p w:rsidR="005B6691">
            <w:pPr>
              <w:widowControl w:val="0"/>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D</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8</w:t>
            </w:r>
          </w:p>
          <w:p w:rsidR="005B6691">
            <w:pPr>
              <w:bidi w:val="0"/>
              <w:jc w:val="both"/>
              <w:rPr>
                <w:rFonts w:ascii="Times New Roman" w:hAnsi="Times New Roman"/>
                <w:b/>
                <w:i w:val="0"/>
                <w:sz w:val="16"/>
              </w:rPr>
            </w:pPr>
            <w:r>
              <w:rPr>
                <w:rFonts w:ascii="Times New Roman" w:hAnsi="Times New Roman"/>
                <w:b/>
                <w:i w:val="0"/>
                <w:sz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8"/>
              <w:bidi w:val="0"/>
              <w:rPr>
                <w:rFonts w:ascii="Times New Roman" w:hAnsi="Times New Roman"/>
              </w:rPr>
            </w:pPr>
            <w:r>
              <w:rPr>
                <w:rFonts w:ascii="Times New Roman" w:hAnsi="Times New Roman"/>
              </w:rPr>
              <w:t>Pracovný čas</w:t>
            </w:r>
          </w:p>
          <w:p w:rsidR="005B6691">
            <w:pPr>
              <w:bidi w:val="0"/>
              <w:jc w:val="both"/>
              <w:rPr>
                <w:rFonts w:ascii="Times New Roman" w:hAnsi="Times New Roman"/>
                <w:i w:val="0"/>
                <w:sz w:val="16"/>
              </w:rPr>
            </w:pPr>
            <w:r>
              <w:rPr>
                <w:rFonts w:ascii="Times New Roman" w:hAnsi="Times New Roman"/>
                <w:i w:val="0"/>
                <w:sz w:val="16"/>
              </w:rPr>
              <w:t>1. Členské štáty, ktoré využijú možnosť uvedenú v článku 4 (2) (b) alebo (c), prijmú potrebné opatrenia na obmedzenie pracovného času detí na:</w:t>
            </w:r>
          </w:p>
          <w:p w:rsidR="005B6691">
            <w:pPr>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D</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8</w:t>
            </w:r>
          </w:p>
          <w:p w:rsidR="005B6691">
            <w:pPr>
              <w:bidi w:val="0"/>
              <w:jc w:val="both"/>
              <w:rPr>
                <w:rFonts w:ascii="Times New Roman" w:hAnsi="Times New Roman"/>
                <w:b/>
                <w:i w:val="0"/>
                <w:sz w:val="16"/>
              </w:rPr>
            </w:pPr>
            <w:r>
              <w:rPr>
                <w:rFonts w:ascii="Times New Roman" w:hAnsi="Times New Roman"/>
                <w:b/>
                <w:i w:val="0"/>
                <w:sz w:val="16"/>
              </w:rPr>
              <w:t>O: 1</w:t>
            </w:r>
          </w:p>
          <w:p w:rsidR="005B6691">
            <w:pPr>
              <w:bidi w:val="0"/>
              <w:jc w:val="both"/>
              <w:rPr>
                <w:rFonts w:ascii="Times New Roman" w:hAnsi="Times New Roman"/>
                <w:b/>
                <w:i w:val="0"/>
                <w:sz w:val="16"/>
              </w:rPr>
            </w:pPr>
            <w:r>
              <w:rPr>
                <w:rFonts w:ascii="Times New Roman" w:hAnsi="Times New Roman"/>
                <w:b/>
                <w:i w:val="0"/>
                <w:sz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(a) osem hodín denne a 40 hodín týždenne pri práci vykonávanej v rámci systému kombinujúceho prácu s odbornou prípravou alebo v rámci systému vnútropodnikového zaškoľovania;</w:t>
            </w:r>
          </w:p>
          <w:p w:rsidR="005B6691">
            <w:pPr>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D</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8</w:t>
            </w:r>
          </w:p>
          <w:p w:rsidR="005B6691">
            <w:pPr>
              <w:bidi w:val="0"/>
              <w:jc w:val="both"/>
              <w:rPr>
                <w:rFonts w:ascii="Times New Roman" w:hAnsi="Times New Roman"/>
                <w:b/>
                <w:i w:val="0"/>
                <w:sz w:val="16"/>
              </w:rPr>
            </w:pPr>
            <w:r>
              <w:rPr>
                <w:rFonts w:ascii="Times New Roman" w:hAnsi="Times New Roman"/>
                <w:b/>
                <w:i w:val="0"/>
                <w:sz w:val="16"/>
              </w:rPr>
              <w:t xml:space="preserve">O: 1 </w:t>
            </w:r>
          </w:p>
          <w:p w:rsidR="005B6691">
            <w:pPr>
              <w:bidi w:val="0"/>
              <w:jc w:val="both"/>
              <w:rPr>
                <w:rFonts w:ascii="Times New Roman" w:hAnsi="Times New Roman"/>
                <w:b/>
                <w:i w:val="0"/>
                <w:sz w:val="16"/>
              </w:rPr>
            </w:pPr>
            <w:r>
              <w:rPr>
                <w:rFonts w:ascii="Times New Roman" w:hAnsi="Times New Roman"/>
                <w:b/>
                <w:i w:val="0"/>
                <w:sz w:val="16"/>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(b) dve hodiny v školskom dni a 12 hodín týždenne pri práci vykonávanej počas školského roku mimo hodín stanovených na školskú dochádzku pod podmienkou, že to nezakazuje vnútroštátna legislatíva a/alebo prax;</w:t>
            </w:r>
          </w:p>
          <w:p w:rsidR="005B6691">
            <w:pPr>
              <w:pStyle w:val="BodyTextIndent"/>
              <w:bidi w:val="0"/>
              <w:ind w:left="0" w:firstLine="0"/>
              <w:jc w:val="both"/>
              <w:rPr>
                <w:rFonts w:ascii="Times New Roman" w:hAnsi="Times New Roman"/>
                <w:sz w:val="16"/>
              </w:rPr>
            </w:pPr>
            <w:r>
              <w:rPr>
                <w:rFonts w:ascii="Times New Roman" w:hAnsi="Times New Roman"/>
                <w:sz w:val="16"/>
              </w:rPr>
              <w:t>denný pracovný čas nesmie za žiadnych okolností presiahnuť sedem hodín; tento limit možno zvýšiť na osem hodín v prípade detí, ktoré dosiahli vek 15 rokov;</w:t>
            </w:r>
          </w:p>
          <w:p w:rsidR="005B6691">
            <w:pPr>
              <w:widowControl w:val="0"/>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D</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8</w:t>
            </w:r>
          </w:p>
          <w:p w:rsidR="005B6691">
            <w:pPr>
              <w:bidi w:val="0"/>
              <w:jc w:val="both"/>
              <w:rPr>
                <w:rFonts w:ascii="Times New Roman" w:hAnsi="Times New Roman"/>
                <w:b/>
                <w:i w:val="0"/>
                <w:sz w:val="16"/>
              </w:rPr>
            </w:pPr>
            <w:r>
              <w:rPr>
                <w:rFonts w:ascii="Times New Roman" w:hAnsi="Times New Roman"/>
                <w:b/>
                <w:i w:val="0"/>
                <w:sz w:val="16"/>
              </w:rPr>
              <w:t xml:space="preserve">O: 1 </w:t>
            </w:r>
          </w:p>
          <w:p w:rsidR="005B6691">
            <w:pPr>
              <w:bidi w:val="0"/>
              <w:jc w:val="both"/>
              <w:rPr>
                <w:rFonts w:ascii="Times New Roman" w:hAnsi="Times New Roman"/>
                <w:b/>
                <w:i w:val="0"/>
                <w:sz w:val="16"/>
              </w:rPr>
            </w:pPr>
            <w:r>
              <w:rPr>
                <w:rFonts w:ascii="Times New Roman" w:hAnsi="Times New Roman"/>
                <w:b/>
                <w:i w:val="0"/>
                <w:sz w:val="16"/>
              </w:rPr>
              <w:t>P: c</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(c) sedem hodín denne a 35 hodín týždenne v prípade práce vykonávanej počas obdobia najmenej jedného týždňa v čase mimo školského roku; tento limit možno zvýšiť na osem hodín denne a 40 hodín týždenne u detí, ktoré dosiahli vek 15 rokov;</w:t>
            </w:r>
          </w:p>
          <w:p w:rsidR="005B6691">
            <w:pPr>
              <w:widowControl w:val="0"/>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D</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8</w:t>
            </w:r>
          </w:p>
          <w:p w:rsidR="005B6691">
            <w:pPr>
              <w:bidi w:val="0"/>
              <w:jc w:val="both"/>
              <w:rPr>
                <w:rFonts w:ascii="Times New Roman" w:hAnsi="Times New Roman"/>
                <w:b/>
                <w:i w:val="0"/>
                <w:sz w:val="16"/>
              </w:rPr>
            </w:pPr>
            <w:r>
              <w:rPr>
                <w:rFonts w:ascii="Times New Roman" w:hAnsi="Times New Roman"/>
                <w:b/>
                <w:i w:val="0"/>
                <w:sz w:val="16"/>
              </w:rPr>
              <w:t>O: 1</w:t>
            </w:r>
          </w:p>
          <w:p w:rsidR="005B6691">
            <w:pPr>
              <w:bidi w:val="0"/>
              <w:jc w:val="both"/>
              <w:rPr>
                <w:rFonts w:ascii="Times New Roman" w:hAnsi="Times New Roman"/>
                <w:b/>
                <w:i w:val="0"/>
                <w:sz w:val="16"/>
              </w:rPr>
            </w:pPr>
            <w:r>
              <w:rPr>
                <w:rFonts w:ascii="Times New Roman" w:hAnsi="Times New Roman"/>
                <w:b/>
                <w:i w:val="0"/>
                <w:sz w:val="16"/>
              </w:rPr>
              <w:t>P: d</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(d) sedem hodín denne a 35 hodín týždenne pri ľahkej práci vykonávanej deťmi, na ktoré sa podľa vnútroštátneho práva už nevzťahuje povinnosť riadnej školskej dochádzky.</w:t>
            </w:r>
          </w:p>
          <w:p w:rsidR="005B6691">
            <w:pPr>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D</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8</w:t>
            </w:r>
          </w:p>
          <w:p w:rsidR="005B6691">
            <w:pPr>
              <w:bidi w:val="0"/>
              <w:jc w:val="both"/>
              <w:rPr>
                <w:rFonts w:ascii="Times New Roman" w:hAnsi="Times New Roman"/>
                <w:b/>
                <w:i w:val="0"/>
                <w:sz w:val="16"/>
              </w:rPr>
            </w:pPr>
            <w:r>
              <w:rPr>
                <w:rFonts w:ascii="Times New Roman" w:hAnsi="Times New Roman"/>
                <w:b/>
                <w:i w:val="0"/>
                <w:sz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2. Členské štáty prijmú potrebné opatrenia, aby obmedzili pracovný čas mladistvých na osem hodín denne a 40 hodín týždenne.</w:t>
            </w:r>
          </w:p>
          <w:p w:rsidR="005B6691">
            <w:pPr>
              <w:bidi w:val="0"/>
              <w:jc w:val="both"/>
              <w:rPr>
                <w:rFonts w:ascii="Times New Roman" w:hAnsi="Times New Roman"/>
                <w:i w:val="0"/>
                <w:sz w:val="16"/>
              </w:rPr>
            </w:pPr>
          </w:p>
          <w:p w:rsidR="005B6691">
            <w:pPr>
              <w:widowControl w:val="0"/>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sz w:val="16"/>
              </w:rPr>
            </w:pPr>
            <w:r>
              <w:rPr>
                <w:rFonts w:ascii="Times New Roman" w:hAnsi="Times New Roman"/>
                <w:b/>
                <w:i w:val="0"/>
                <w:sz w:val="16"/>
              </w:rPr>
              <w:t>311/2001Z. z.</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85</w:t>
            </w:r>
          </w:p>
          <w:p w:rsidR="005B6691">
            <w:pPr>
              <w:bidi w:val="0"/>
              <w:rPr>
                <w:rFonts w:ascii="Times New Roman" w:hAnsi="Times New Roman"/>
                <w:b/>
                <w:i w:val="0"/>
                <w:sz w:val="16"/>
              </w:rPr>
            </w:pPr>
            <w:r>
              <w:rPr>
                <w:rFonts w:ascii="Times New Roman" w:hAnsi="Times New Roman"/>
                <w:b/>
                <w:i w:val="0"/>
                <w:sz w:val="16"/>
              </w:rPr>
              <w:t>O: 7</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Footer"/>
              <w:bidi w:val="0"/>
              <w:jc w:val="both"/>
              <w:rPr>
                <w:rFonts w:ascii="Times New Roman" w:hAnsi="Times New Roman"/>
                <w:sz w:val="16"/>
              </w:rPr>
            </w:pPr>
            <w:r>
              <w:rPr>
                <w:rFonts w:ascii="Times New Roman" w:hAnsi="Times New Roman"/>
                <w:i w:val="0"/>
                <w:iCs/>
                <w:sz w:val="16"/>
              </w:rPr>
              <w:t xml:space="preserve">(7) Mladistvý zamestnanec mladší ako 16 rokov má pracovný čas najviac 30 hodín týždenne, aj keď pracuje pre viacerých zamestnávateľov. Mladistvý zamestnanec starší ako 16 rokov má pracovný čas najviac </w:t>
            </w:r>
            <w:smartTag w:uri="urn:schemas-microsoft-com:office:smarttags" w:element="metricconverter">
              <w:smartTagPr>
                <w:attr w:name="ProductID" w:val="37 a"/>
              </w:smartTagPr>
              <w:r>
                <w:rPr>
                  <w:rFonts w:ascii="Times New Roman" w:hAnsi="Times New Roman"/>
                  <w:i w:val="0"/>
                  <w:iCs/>
                  <w:sz w:val="16"/>
                </w:rPr>
                <w:t>37 a</w:t>
              </w:r>
            </w:smartTag>
            <w:r>
              <w:rPr>
                <w:rFonts w:ascii="Times New Roman" w:hAnsi="Times New Roman"/>
                <w:i w:val="0"/>
                <w:iCs/>
                <w:sz w:val="16"/>
              </w:rPr>
              <w:t xml:space="preserve"> 1/2 hodiny týždenne, aj keď pracuje  pre viacerých zamestnávateľov. Pracovný čas mladistvého zamestnanca nesmie v priebehu 24 hodín presiahnuť osem hodín</w:t>
            </w:r>
            <w:r>
              <w:rPr>
                <w:rFonts w:ascii="Times New Roman" w:hAnsi="Times New Roman"/>
                <w:sz w:val="16"/>
              </w:rPr>
              <w:t>.</w:t>
            </w:r>
          </w:p>
          <w:p w:rsidR="005B6691">
            <w:pPr>
              <w:pStyle w:val="Footer"/>
              <w:bidi w:val="0"/>
              <w:jc w:val="both"/>
              <w:rPr>
                <w:rFonts w:ascii="Times New Roman" w:hAnsi="Times New Roman"/>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8</w:t>
            </w:r>
          </w:p>
          <w:p w:rsidR="005B6691">
            <w:pPr>
              <w:bidi w:val="0"/>
              <w:jc w:val="both"/>
              <w:rPr>
                <w:rFonts w:ascii="Times New Roman" w:hAnsi="Times New Roman"/>
                <w:b/>
                <w:i w:val="0"/>
                <w:sz w:val="16"/>
              </w:rPr>
            </w:pPr>
            <w:r>
              <w:rPr>
                <w:rFonts w:ascii="Times New Roman" w:hAnsi="Times New Roman"/>
                <w:b/>
                <w:i w:val="0"/>
                <w:sz w:val="16"/>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3. Čas, ktorý mladá osoba strávi pri odbornej príprave v rámci systému teoretickej a/alebo praktickej prípravy kombinujúceho prácu s odbornou prípravou alebo v rámci systému vnútropodnikového zaškoľovania, sa započítava ako pracovný čas.</w:t>
            </w: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311/2001Z. z.</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311/2001Z. z.</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rsidRPr="000142D5">
            <w:pPr>
              <w:bidi w:val="0"/>
              <w:rPr>
                <w:rFonts w:ascii="Times New Roman" w:hAnsi="Times New Roman"/>
                <w:i w:val="0"/>
                <w:sz w:val="16"/>
              </w:rPr>
            </w:pPr>
            <w:r>
              <w:rPr>
                <w:rFonts w:ascii="Times New Roman" w:hAnsi="Times New Roman"/>
                <w:b/>
                <w:i w:val="0"/>
                <w:sz w:val="16"/>
              </w:rPr>
              <w:t>311/2001Z.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144a</w:t>
            </w:r>
          </w:p>
          <w:p w:rsidR="005B6691">
            <w:pPr>
              <w:bidi w:val="0"/>
              <w:rPr>
                <w:rFonts w:ascii="Times New Roman" w:hAnsi="Times New Roman"/>
                <w:b/>
                <w:i w:val="0"/>
                <w:sz w:val="16"/>
              </w:rPr>
            </w:pPr>
            <w:r>
              <w:rPr>
                <w:rFonts w:ascii="Times New Roman" w:hAnsi="Times New Roman"/>
                <w:b/>
                <w:i w:val="0"/>
                <w:sz w:val="16"/>
              </w:rPr>
              <w:t>O: 1</w:t>
            </w:r>
          </w:p>
          <w:p w:rsidR="005B6691">
            <w:pPr>
              <w:bidi w:val="0"/>
              <w:rPr>
                <w:rFonts w:ascii="Times New Roman" w:hAnsi="Times New Roman"/>
                <w:b/>
                <w:i w:val="0"/>
                <w:sz w:val="16"/>
              </w:rPr>
            </w:pPr>
            <w:r>
              <w:rPr>
                <w:rFonts w:ascii="Times New Roman" w:hAnsi="Times New Roman"/>
                <w:b/>
                <w:i w:val="0"/>
                <w:sz w:val="16"/>
              </w:rPr>
              <w:t>P: g</w:t>
            </w: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§154</w:t>
            </w:r>
          </w:p>
          <w:p w:rsidR="005B6691">
            <w:pPr>
              <w:bidi w:val="0"/>
              <w:rPr>
                <w:rFonts w:ascii="Times New Roman" w:hAnsi="Times New Roman"/>
                <w:b/>
                <w:i w:val="0"/>
                <w:sz w:val="16"/>
              </w:rPr>
            </w:pPr>
            <w:r>
              <w:rPr>
                <w:rFonts w:ascii="Times New Roman" w:hAnsi="Times New Roman"/>
                <w:b/>
                <w:i w:val="0"/>
                <w:sz w:val="16"/>
              </w:rPr>
              <w:t>O: 1</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 154</w:t>
            </w:r>
          </w:p>
          <w:p w:rsidR="005B6691">
            <w:pPr>
              <w:bidi w:val="0"/>
              <w:rPr>
                <w:rFonts w:ascii="Times New Roman" w:hAnsi="Times New Roman"/>
                <w:b/>
                <w:i w:val="0"/>
                <w:sz w:val="16"/>
              </w:rPr>
            </w:pPr>
            <w:r>
              <w:rPr>
                <w:rFonts w:ascii="Times New Roman" w:hAnsi="Times New Roman"/>
                <w:b/>
                <w:i w:val="0"/>
                <w:sz w:val="16"/>
              </w:rPr>
              <w:t>O: 3</w:t>
            </w:r>
          </w:p>
          <w:p w:rsidR="005B6691">
            <w:pPr>
              <w:bidi w:val="0"/>
              <w:rPr>
                <w:rFonts w:ascii="Times New Roman" w:hAnsi="Times New Roman"/>
                <w:b/>
                <w:i w:val="0"/>
                <w:sz w:val="16"/>
              </w:rPr>
            </w:pPr>
            <w:r>
              <w:rPr>
                <w:rFonts w:ascii="Times New Roman" w:hAnsi="Times New Roman"/>
                <w:b/>
                <w:i w:val="0"/>
                <w:sz w:val="16"/>
              </w:rPr>
              <w:t>V: 4</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rsidP="0063603F">
            <w:pPr>
              <w:bidi w:val="0"/>
              <w:jc w:val="both"/>
              <w:rPr>
                <w:rFonts w:ascii="Times New Roman" w:hAnsi="Times New Roman"/>
                <w:i w:val="0"/>
                <w:sz w:val="16"/>
                <w:lang w:eastAsia="en-US"/>
              </w:rPr>
            </w:pPr>
            <w:r>
              <w:rPr>
                <w:rFonts w:ascii="Times New Roman" w:hAnsi="Times New Roman"/>
                <w:i w:val="0"/>
                <w:sz w:val="16"/>
                <w:lang w:eastAsia="en-US"/>
              </w:rPr>
              <w:t>(1) Ako výkon práce sa posudzuje aj doba,</w:t>
            </w:r>
          </w:p>
          <w:p w:rsidR="005B6691" w:rsidP="0061341F">
            <w:pPr>
              <w:pStyle w:val="BodyText2"/>
              <w:widowControl/>
              <w:bidi w:val="0"/>
              <w:rPr>
                <w:rFonts w:ascii="Times New Roman" w:hAnsi="Times New Roman"/>
                <w:sz w:val="16"/>
              </w:rPr>
            </w:pPr>
            <w:r>
              <w:rPr>
                <w:rFonts w:ascii="Times New Roman" w:hAnsi="Times New Roman"/>
                <w:sz w:val="16"/>
              </w:rPr>
              <w:t>g) ktorú mladistvý zamestnanec strávi pri odbornej príprave v rámci systému teoretickej alebo praktickej prípravy.</w:t>
            </w:r>
          </w:p>
          <w:p w:rsidR="005B6691">
            <w:pPr>
              <w:bidi w:val="0"/>
              <w:jc w:val="both"/>
              <w:rPr>
                <w:rFonts w:ascii="Times New Roman" w:hAnsi="Times New Roman"/>
                <w:i w:val="0"/>
                <w:sz w:val="16"/>
                <w:lang w:eastAsia="en-US"/>
              </w:rPr>
            </w:pPr>
            <w:r>
              <w:rPr>
                <w:rFonts w:ascii="Times New Roman" w:hAnsi="Times New Roman"/>
                <w:i w:val="0"/>
                <w:sz w:val="16"/>
                <w:lang w:eastAsia="en-US"/>
              </w:rPr>
              <w:t xml:space="preserve">  </w:t>
            </w:r>
          </w:p>
          <w:p w:rsidR="005B6691" w:rsidRPr="0063603F" w:rsidP="0063603F">
            <w:pPr>
              <w:bidi w:val="0"/>
              <w:jc w:val="both"/>
              <w:rPr>
                <w:rFonts w:ascii="Times New Roman" w:hAnsi="Times New Roman"/>
                <w:i w:val="0"/>
                <w:sz w:val="16"/>
                <w:szCs w:val="16"/>
              </w:rPr>
            </w:pPr>
            <w:r>
              <w:rPr>
                <w:rFonts w:ascii="Times New Roman" w:hAnsi="Times New Roman"/>
                <w:i w:val="0"/>
                <w:sz w:val="16"/>
                <w:lang w:eastAsia="en-US"/>
              </w:rPr>
              <w:t xml:space="preserve">(1) Zamestnancovi, ktorý vstupuje do pracovného pomeru bez  kvalifikácie, zabezpečuje zamestnávateľ získanie kvalifikácie zaškolením alebo zaučením. </w:t>
            </w:r>
            <w:r w:rsidRPr="0063603F">
              <w:rPr>
                <w:rFonts w:ascii="Times New Roman" w:hAnsi="Times New Roman"/>
                <w:i w:val="0"/>
                <w:sz w:val="16"/>
                <w:szCs w:val="16"/>
              </w:rPr>
              <w:t>Po skončení zaškolenia alebo zaučenia vydá o tom zamestnávateľ zamestnancovi potvrdenie.</w:t>
            </w:r>
          </w:p>
          <w:p w:rsidR="005B6691">
            <w:pPr>
              <w:bidi w:val="0"/>
              <w:jc w:val="both"/>
              <w:rPr>
                <w:rFonts w:ascii="Times New Roman" w:hAnsi="Times New Roman"/>
                <w:i w:val="0"/>
                <w:sz w:val="16"/>
                <w:lang w:eastAsia="en-US"/>
              </w:rPr>
            </w:pPr>
          </w:p>
          <w:p w:rsidR="005B6691">
            <w:pPr>
              <w:bidi w:val="0"/>
              <w:jc w:val="both"/>
              <w:rPr>
                <w:rFonts w:ascii="Times New Roman" w:hAnsi="Times New Roman"/>
                <w:i w:val="0"/>
                <w:sz w:val="16"/>
                <w:lang w:eastAsia="en-US"/>
              </w:rPr>
            </w:pPr>
            <w:r>
              <w:rPr>
                <w:rFonts w:ascii="Times New Roman" w:hAnsi="Times New Roman"/>
                <w:i w:val="0"/>
                <w:sz w:val="16"/>
                <w:lang w:eastAsia="en-US"/>
              </w:rPr>
              <w:t>...Účasť na vzdelávaní je výkonom práce, za ktorý patrí zamestnancovi mzda.</w:t>
            </w:r>
          </w:p>
          <w:p w:rsidR="005B6691">
            <w:pPr>
              <w:bidi w:val="0"/>
              <w:jc w:val="both"/>
              <w:rPr>
                <w:rFonts w:ascii="Times New Roman" w:hAnsi="Times New Roman"/>
                <w:i w:val="0"/>
                <w:sz w:val="16"/>
                <w:lang w:eastAsia="en-US"/>
              </w:rPr>
            </w:pPr>
            <w:r>
              <w:rPr>
                <w:rFonts w:ascii="Times New Roman" w:hAnsi="Times New Roman"/>
                <w:i w:val="0"/>
                <w:sz w:val="16"/>
                <w:lang w:eastAsia="en-US"/>
              </w:rPr>
              <w:t xml:space="preserve"> </w:t>
            </w: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8</w:t>
            </w:r>
          </w:p>
          <w:p w:rsidR="005B6691">
            <w:pPr>
              <w:bidi w:val="0"/>
              <w:jc w:val="both"/>
              <w:rPr>
                <w:rFonts w:ascii="Times New Roman" w:hAnsi="Times New Roman"/>
                <w:b/>
                <w:i w:val="0"/>
                <w:sz w:val="16"/>
              </w:rPr>
            </w:pPr>
            <w:r>
              <w:rPr>
                <w:rFonts w:ascii="Times New Roman" w:hAnsi="Times New Roman"/>
                <w:b/>
                <w:i w:val="0"/>
                <w:sz w:val="16"/>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4. Ak je mladá osoba zamestnaná u viacerých zamestnávateľov, pracovné dni a pracovný čas sa spočítavajú.</w:t>
            </w:r>
          </w:p>
          <w:p w:rsidR="005B6691">
            <w:pPr>
              <w:bidi w:val="0"/>
              <w:jc w:val="both"/>
              <w:rPr>
                <w:rFonts w:ascii="Times New Roman" w:hAnsi="Times New Roman"/>
                <w:i w:val="0"/>
                <w:sz w:val="16"/>
              </w:rPr>
            </w:pPr>
          </w:p>
          <w:p w:rsidR="005B6691">
            <w:pPr>
              <w:bidi w:val="0"/>
              <w:jc w:val="both"/>
              <w:rPr>
                <w:rFonts w:ascii="Times New Roman" w:hAnsi="Times New Roman"/>
                <w:i w:val="0"/>
                <w:sz w:val="16"/>
              </w:rPr>
            </w:pPr>
          </w:p>
          <w:p w:rsidR="005B6691">
            <w:pPr>
              <w:widowControl w:val="0"/>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311/2001Z.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85</w:t>
            </w:r>
          </w:p>
          <w:p w:rsidR="005B6691">
            <w:pPr>
              <w:bidi w:val="0"/>
              <w:rPr>
                <w:rFonts w:ascii="Times New Roman" w:hAnsi="Times New Roman"/>
                <w:b/>
                <w:i w:val="0"/>
                <w:sz w:val="16"/>
              </w:rPr>
            </w:pPr>
            <w:r>
              <w:rPr>
                <w:rFonts w:ascii="Times New Roman" w:hAnsi="Times New Roman"/>
                <w:b/>
                <w:i w:val="0"/>
                <w:sz w:val="16"/>
              </w:rPr>
              <w:t>O: 7</w:t>
            </w:r>
          </w:p>
          <w:p w:rsidR="005B6691">
            <w:pPr>
              <w:bidi w:val="0"/>
              <w:rPr>
                <w:rFonts w:ascii="Times New Roman" w:hAnsi="Times New Roman"/>
                <w:b/>
                <w:i w:val="0"/>
                <w:sz w:val="16"/>
              </w:rPr>
            </w:pPr>
          </w:p>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Footer"/>
              <w:bidi w:val="0"/>
              <w:jc w:val="both"/>
              <w:rPr>
                <w:rFonts w:ascii="Times New Roman" w:hAnsi="Times New Roman"/>
                <w:i w:val="0"/>
                <w:iCs/>
                <w:sz w:val="16"/>
              </w:rPr>
            </w:pPr>
            <w:r>
              <w:rPr>
                <w:rFonts w:ascii="Times New Roman" w:hAnsi="Times New Roman"/>
                <w:i w:val="0"/>
                <w:iCs/>
                <w:sz w:val="16"/>
              </w:rPr>
              <w:t xml:space="preserve">(7) Mladistvý zamestnanec mladší ako 16 rokov má pracovný čas najviac 30 hodín týždenne, aj keď pracuje pre viacerých zamestnávateľov. Mladistvý zamestnanec starší ako 16 rokov má pracovný čas najviac </w:t>
            </w:r>
            <w:smartTag w:uri="urn:schemas-microsoft-com:office:smarttags" w:element="metricconverter">
              <w:smartTagPr>
                <w:attr w:name="ProductID" w:val="37 a"/>
              </w:smartTagPr>
              <w:r>
                <w:rPr>
                  <w:rFonts w:ascii="Times New Roman" w:hAnsi="Times New Roman"/>
                  <w:i w:val="0"/>
                  <w:iCs/>
                  <w:sz w:val="16"/>
                </w:rPr>
                <w:t>37 a</w:t>
              </w:r>
            </w:smartTag>
            <w:r>
              <w:rPr>
                <w:rFonts w:ascii="Times New Roman" w:hAnsi="Times New Roman"/>
                <w:i w:val="0"/>
                <w:iCs/>
                <w:sz w:val="16"/>
              </w:rPr>
              <w:t xml:space="preserve"> 1/2 hodiny týždenne, aj keď pracuje pre viacerých zamestnávateľov. Pracovný čas mladistvého zamestnanca nesmie v priebehu 24 hodín presiahnuť osem hodín.</w:t>
            </w:r>
          </w:p>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8</w:t>
            </w:r>
          </w:p>
          <w:p w:rsidR="005B6691">
            <w:pPr>
              <w:bidi w:val="0"/>
              <w:jc w:val="both"/>
              <w:rPr>
                <w:rFonts w:ascii="Times New Roman" w:hAnsi="Times New Roman"/>
                <w:b/>
                <w:i w:val="0"/>
                <w:sz w:val="16"/>
              </w:rPr>
            </w:pPr>
            <w:r>
              <w:rPr>
                <w:rFonts w:ascii="Times New Roman" w:hAnsi="Times New Roman"/>
                <w:b/>
                <w:i w:val="0"/>
                <w:sz w:val="16"/>
              </w:rPr>
              <w:t>O: 5</w:t>
            </w:r>
          </w:p>
          <w:p w:rsidR="005B6691">
            <w:pPr>
              <w:bidi w:val="0"/>
              <w:jc w:val="both"/>
              <w:rPr>
                <w:rFonts w:ascii="Times New Roman" w:hAnsi="Times New Roman"/>
                <w:b/>
                <w:i w:val="0"/>
                <w:sz w:val="16"/>
              </w:rPr>
            </w:pPr>
            <w:r>
              <w:rPr>
                <w:rFonts w:ascii="Times New Roman" w:hAnsi="Times New Roman"/>
                <w:b/>
                <w:i w:val="0"/>
                <w:sz w:val="16"/>
              </w:rPr>
              <w:t>V: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5. Členské štáty môžu prostredníctvom legislatívneho opatrenia alebo predpisu povoliť odchýlky z odseku 1 (a) a odseku 2 buď udelením výnimky, alebo ak na to existujú objektívne dôvody.</w:t>
            </w:r>
          </w:p>
          <w:p w:rsidR="005B6691">
            <w:pPr>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D</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8</w:t>
            </w:r>
          </w:p>
          <w:p w:rsidR="005B6691">
            <w:pPr>
              <w:bidi w:val="0"/>
              <w:jc w:val="both"/>
              <w:rPr>
                <w:rFonts w:ascii="Times New Roman" w:hAnsi="Times New Roman"/>
                <w:b/>
                <w:i w:val="0"/>
                <w:sz w:val="16"/>
              </w:rPr>
            </w:pPr>
            <w:r>
              <w:rPr>
                <w:rFonts w:ascii="Times New Roman" w:hAnsi="Times New Roman"/>
                <w:b/>
                <w:i w:val="0"/>
                <w:sz w:val="16"/>
              </w:rPr>
              <w:t>O: 5</w:t>
            </w:r>
          </w:p>
          <w:p w:rsidR="005B6691">
            <w:pPr>
              <w:bidi w:val="0"/>
              <w:jc w:val="both"/>
              <w:rPr>
                <w:rFonts w:ascii="Times New Roman" w:hAnsi="Times New Roman"/>
                <w:b/>
                <w:i w:val="0"/>
                <w:sz w:val="16"/>
              </w:rPr>
            </w:pPr>
            <w:r>
              <w:rPr>
                <w:rFonts w:ascii="Times New Roman" w:hAnsi="Times New Roman"/>
                <w:b/>
                <w:i w:val="0"/>
                <w:sz w:val="16"/>
              </w:rPr>
              <w:t>V: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Členské štáty stanovia prostredníctvom legislatívneho opatrenia alebo predpisu podmienky, limity a postupy na vykonávanie takýchto odchýliek.</w:t>
            </w:r>
          </w:p>
          <w:p w:rsidR="005B6691">
            <w:pPr>
              <w:widowControl w:val="0"/>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D</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9</w:t>
            </w:r>
          </w:p>
          <w:p w:rsidR="005B6691">
            <w:pPr>
              <w:bidi w:val="0"/>
              <w:jc w:val="both"/>
              <w:rPr>
                <w:rFonts w:ascii="Times New Roman" w:hAnsi="Times New Roman"/>
                <w:b/>
                <w:i w:val="0"/>
                <w:sz w:val="16"/>
              </w:rPr>
            </w:pPr>
            <w:r>
              <w:rPr>
                <w:rFonts w:ascii="Times New Roman" w:hAnsi="Times New Roman"/>
                <w:b/>
                <w:i w:val="0"/>
                <w:sz w:val="16"/>
              </w:rPr>
              <w:t xml:space="preserve">O: 1 </w:t>
            </w:r>
          </w:p>
          <w:p w:rsidR="005B6691">
            <w:pPr>
              <w:bidi w:val="0"/>
              <w:jc w:val="both"/>
              <w:rPr>
                <w:rFonts w:ascii="Times New Roman" w:hAnsi="Times New Roman"/>
                <w:b/>
                <w:i w:val="0"/>
                <w:sz w:val="16"/>
              </w:rPr>
            </w:pPr>
            <w:r>
              <w:rPr>
                <w:rFonts w:ascii="Times New Roman" w:hAnsi="Times New Roman"/>
                <w:b/>
                <w:i w:val="0"/>
                <w:sz w:val="16"/>
              </w:rPr>
              <w:t>P:</w:t>
            </w:r>
            <w:r>
              <w:rPr>
                <w:rFonts w:ascii="Times New Roman" w:hAnsi="Times New Roman"/>
                <w:b/>
                <w:i w:val="0"/>
                <w:sz w:val="18"/>
              </w:rPr>
              <w:t xml:space="preserve"> </w:t>
            </w:r>
            <w:r>
              <w:rPr>
                <w:rFonts w:ascii="Times New Roman" w:hAnsi="Times New Roman"/>
                <w:b/>
                <w:i w:val="0"/>
                <w:sz w:val="16"/>
              </w:rPr>
              <w:t>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8"/>
              <w:bidi w:val="0"/>
              <w:rPr>
                <w:rFonts w:ascii="Times New Roman" w:hAnsi="Times New Roman"/>
              </w:rPr>
            </w:pPr>
            <w:r>
              <w:rPr>
                <w:rFonts w:ascii="Times New Roman" w:hAnsi="Times New Roman"/>
              </w:rPr>
              <w:t>Nočná práca</w:t>
            </w:r>
          </w:p>
          <w:p w:rsidR="005B6691">
            <w:pPr>
              <w:bidi w:val="0"/>
              <w:jc w:val="both"/>
              <w:rPr>
                <w:rFonts w:ascii="Times New Roman" w:hAnsi="Times New Roman"/>
                <w:i w:val="0"/>
                <w:sz w:val="16"/>
              </w:rPr>
            </w:pPr>
            <w:r>
              <w:rPr>
                <w:rFonts w:ascii="Times New Roman" w:hAnsi="Times New Roman"/>
                <w:i w:val="0"/>
                <w:sz w:val="16"/>
              </w:rPr>
              <w:t xml:space="preserve">1. (a) Členské štáty, ktoré využijú možnosť podľa článku 4 (2) (b) alebo (c), prijmú potrebné opatrenia na zákaz práce detí v čase medzi </w:t>
            </w:r>
            <w:smartTag w:uri="urn:schemas-microsoft-com:office:smarttags" w:element="metricconverter">
              <w:smartTagPr>
                <w:attr w:name="ProductID" w:val="20. a"/>
              </w:smartTagPr>
              <w:r>
                <w:rPr>
                  <w:rFonts w:ascii="Times New Roman" w:hAnsi="Times New Roman"/>
                  <w:i w:val="0"/>
                  <w:sz w:val="16"/>
                </w:rPr>
                <w:t>20. a</w:t>
              </w:r>
            </w:smartTag>
            <w:r>
              <w:rPr>
                <w:rFonts w:ascii="Times New Roman" w:hAnsi="Times New Roman"/>
                <w:i w:val="0"/>
                <w:sz w:val="16"/>
              </w:rPr>
              <w:t xml:space="preserve"> 6. hodinou.</w:t>
            </w:r>
          </w:p>
          <w:p w:rsidR="005B6691">
            <w:pPr>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D</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FootnoteText"/>
              <w:bidi w:val="0"/>
              <w:jc w:val="both"/>
              <w:rPr>
                <w:rFonts w:ascii="Times New Roman" w:hAnsi="Times New Roman"/>
                <w:sz w:val="16"/>
                <w:lang w:val="sk-SK"/>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9</w:t>
            </w:r>
          </w:p>
          <w:p w:rsidR="005B6691">
            <w:pPr>
              <w:bidi w:val="0"/>
              <w:jc w:val="both"/>
              <w:rPr>
                <w:rFonts w:ascii="Times New Roman" w:hAnsi="Times New Roman"/>
                <w:b/>
                <w:i w:val="0"/>
                <w:sz w:val="16"/>
              </w:rPr>
            </w:pPr>
            <w:r>
              <w:rPr>
                <w:rFonts w:ascii="Times New Roman" w:hAnsi="Times New Roman"/>
                <w:b/>
                <w:i w:val="0"/>
                <w:sz w:val="16"/>
              </w:rPr>
              <w:t>O: 1</w:t>
            </w:r>
          </w:p>
          <w:p w:rsidR="005B6691">
            <w:pPr>
              <w:bidi w:val="0"/>
              <w:jc w:val="both"/>
              <w:rPr>
                <w:rFonts w:ascii="Times New Roman" w:hAnsi="Times New Roman"/>
                <w:b/>
                <w:i w:val="0"/>
                <w:sz w:val="16"/>
              </w:rPr>
            </w:pPr>
            <w:r>
              <w:rPr>
                <w:rFonts w:ascii="Times New Roman" w:hAnsi="Times New Roman"/>
                <w:b/>
                <w:i w:val="0"/>
                <w:sz w:val="16"/>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 xml:space="preserve">(b) Členské štáty prijmú potrebné opatrenia na zákaz práce mladistvých buď v čase medzi </w:t>
            </w:r>
            <w:smartTag w:uri="urn:schemas-microsoft-com:office:smarttags" w:element="metricconverter">
              <w:smartTagPr>
                <w:attr w:name="ProductID" w:val="22. a"/>
              </w:smartTagPr>
              <w:r>
                <w:rPr>
                  <w:rFonts w:ascii="Times New Roman" w:hAnsi="Times New Roman"/>
                  <w:i w:val="0"/>
                  <w:sz w:val="16"/>
                </w:rPr>
                <w:t>22. a</w:t>
              </w:r>
            </w:smartTag>
            <w:r>
              <w:rPr>
                <w:rFonts w:ascii="Times New Roman" w:hAnsi="Times New Roman"/>
                <w:i w:val="0"/>
                <w:sz w:val="16"/>
              </w:rPr>
              <w:t xml:space="preserve"> 6. hodinou, alebo medzi </w:t>
            </w:r>
            <w:smartTag w:uri="urn:schemas-microsoft-com:office:smarttags" w:element="metricconverter">
              <w:smartTagPr>
                <w:attr w:name="ProductID" w:val="23. a"/>
              </w:smartTagPr>
              <w:r>
                <w:rPr>
                  <w:rFonts w:ascii="Times New Roman" w:hAnsi="Times New Roman"/>
                  <w:i w:val="0"/>
                  <w:sz w:val="16"/>
                </w:rPr>
                <w:t>23. a</w:t>
              </w:r>
            </w:smartTag>
            <w:r>
              <w:rPr>
                <w:rFonts w:ascii="Times New Roman" w:hAnsi="Times New Roman"/>
                <w:i w:val="0"/>
                <w:sz w:val="16"/>
              </w:rPr>
              <w:t xml:space="preserve"> 7. hodinou.</w:t>
            </w:r>
          </w:p>
          <w:p w:rsidR="005B6691">
            <w:pPr>
              <w:widowControl w:val="0"/>
              <w:bidi w:val="0"/>
              <w:jc w:val="both"/>
              <w:rPr>
                <w:rFonts w:ascii="Times New Roman" w:hAnsi="Times New Roman"/>
                <w:i w:val="0"/>
                <w:sz w:val="16"/>
              </w:rPr>
            </w:pPr>
          </w:p>
          <w:p w:rsidR="005B6691">
            <w:pPr>
              <w:widowControl w:val="0"/>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Novela</w:t>
            </w:r>
          </w:p>
          <w:p w:rsidR="005B6691">
            <w:pPr>
              <w:bidi w:val="0"/>
              <w:rPr>
                <w:rFonts w:ascii="Times New Roman" w:hAnsi="Times New Roman"/>
                <w:b/>
                <w:i w:val="0"/>
                <w:sz w:val="16"/>
              </w:rPr>
            </w:pPr>
            <w:r>
              <w:rPr>
                <w:rFonts w:ascii="Times New Roman" w:hAnsi="Times New Roman"/>
                <w:b/>
                <w:i w:val="0"/>
                <w:sz w:val="16"/>
              </w:rPr>
              <w:t>Zákonníka</w:t>
            </w:r>
          </w:p>
          <w:p w:rsidR="005B6691">
            <w:pPr>
              <w:bidi w:val="0"/>
              <w:rPr>
                <w:rFonts w:ascii="Times New Roman" w:hAnsi="Times New Roman"/>
                <w:b/>
                <w:i w:val="0"/>
                <w:sz w:val="16"/>
              </w:rPr>
            </w:pPr>
            <w:r>
              <w:rPr>
                <w:rFonts w:ascii="Times New Roman" w:hAnsi="Times New Roman"/>
                <w:b/>
                <w:i w:val="0"/>
                <w:sz w:val="16"/>
              </w:rPr>
              <w:t>práce</w:t>
            </w: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311/2001Z.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xml:space="preserve">§ 98 </w:t>
            </w:r>
          </w:p>
          <w:p w:rsidR="005B6691">
            <w:pPr>
              <w:bidi w:val="0"/>
              <w:rPr>
                <w:rFonts w:ascii="Times New Roman" w:hAnsi="Times New Roman"/>
                <w:b/>
                <w:i w:val="0"/>
                <w:sz w:val="16"/>
              </w:rPr>
            </w:pPr>
            <w:r>
              <w:rPr>
                <w:rFonts w:ascii="Times New Roman" w:hAnsi="Times New Roman"/>
                <w:b/>
                <w:i w:val="0"/>
                <w:sz w:val="16"/>
              </w:rPr>
              <w:t>O: 1</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 174</w:t>
            </w:r>
          </w:p>
          <w:p w:rsidR="005B6691">
            <w:pPr>
              <w:bidi w:val="0"/>
              <w:rPr>
                <w:rFonts w:ascii="Times New Roman" w:hAnsi="Times New Roman"/>
                <w:b/>
                <w:i w:val="0"/>
                <w:sz w:val="16"/>
              </w:rPr>
            </w:pPr>
            <w:r>
              <w:rPr>
                <w:rFonts w:ascii="Times New Roman" w:hAnsi="Times New Roman"/>
                <w:b/>
                <w:i w:val="0"/>
                <w:sz w:val="16"/>
              </w:rPr>
              <w:t>O: 1</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rsidRPr="0063603F">
            <w:pPr>
              <w:bidi w:val="0"/>
              <w:jc w:val="both"/>
              <w:rPr>
                <w:rFonts w:ascii="Times New Roman" w:hAnsi="Times New Roman"/>
                <w:b/>
                <w:i w:val="0"/>
                <w:sz w:val="16"/>
              </w:rPr>
            </w:pPr>
            <w:r>
              <w:rPr>
                <w:rFonts w:ascii="Times New Roman" w:hAnsi="Times New Roman"/>
                <w:i w:val="0"/>
                <w:sz w:val="16"/>
              </w:rPr>
              <w:t>(1)  Nočná práca je práca vykonávaná v čase medzi 22. hodinou a</w:t>
            </w:r>
            <w:r w:rsidRPr="0063603F">
              <w:rPr>
                <w:rFonts w:ascii="Times New Roman" w:hAnsi="Times New Roman"/>
                <w:b/>
                <w:i w:val="0"/>
                <w:sz w:val="16"/>
              </w:rPr>
              <w:t xml:space="preserve"> 6. hodinou.</w:t>
            </w:r>
          </w:p>
          <w:p w:rsidR="005B6691">
            <w:pPr>
              <w:bidi w:val="0"/>
              <w:jc w:val="both"/>
              <w:rPr>
                <w:rFonts w:ascii="Times New Roman" w:hAnsi="Times New Roman"/>
                <w:i w:val="0"/>
                <w:sz w:val="16"/>
              </w:rPr>
            </w:pPr>
          </w:p>
          <w:p w:rsidR="005B6691">
            <w:pPr>
              <w:bidi w:val="0"/>
              <w:jc w:val="both"/>
              <w:rPr>
                <w:rFonts w:ascii="Times New Roman" w:hAnsi="Times New Roman"/>
                <w:i w:val="0"/>
                <w:sz w:val="16"/>
              </w:rPr>
            </w:pPr>
          </w:p>
          <w:p w:rsidR="005B6691">
            <w:pPr>
              <w:pStyle w:val="Footer"/>
              <w:bidi w:val="0"/>
              <w:jc w:val="both"/>
              <w:rPr>
                <w:rFonts w:ascii="Times New Roman" w:hAnsi="Times New Roman"/>
                <w:i w:val="0"/>
                <w:sz w:val="16"/>
              </w:rPr>
            </w:pPr>
            <w:r>
              <w:rPr>
                <w:rFonts w:ascii="Times New Roman" w:hAnsi="Times New Roman"/>
                <w:i w:val="0"/>
                <w:sz w:val="16"/>
              </w:rPr>
              <w:t xml:space="preserve">(1) Zamestnávateľ nesmie zamestnávať mladistvých zamestnancov  prácou nadčas, nočnou prácou a nesmie im nariadiť alebo s nimi dohodnúť pracovnú pohotovosť. Výnimočne môžu mladiství zamestnanci starší ako 16 rokov vykonávať nočnú prácu  nepresahujúcu jednu hodinu, ak je to potrebné na ich výchovu na povolanie. Nočná práca mladistvého zamestnanca musí bezprostredne nadväzovať na jeho prácu pripadajúcu podľa rozvrhu pracovných zmien na denný čas. </w:t>
            </w:r>
          </w:p>
          <w:p w:rsidR="005B6691">
            <w:pPr>
              <w:pStyle w:val="Foote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9</w:t>
            </w:r>
          </w:p>
          <w:p w:rsidR="005B6691">
            <w:pPr>
              <w:bidi w:val="0"/>
              <w:jc w:val="both"/>
              <w:rPr>
                <w:rFonts w:ascii="Times New Roman" w:hAnsi="Times New Roman"/>
                <w:b/>
                <w:i w:val="0"/>
                <w:sz w:val="16"/>
              </w:rPr>
            </w:pPr>
            <w:r>
              <w:rPr>
                <w:rFonts w:ascii="Times New Roman" w:hAnsi="Times New Roman"/>
                <w:b/>
                <w:i w:val="0"/>
                <w:sz w:val="16"/>
              </w:rPr>
              <w:t xml:space="preserve">O: 2 </w:t>
            </w:r>
          </w:p>
          <w:p w:rsidR="005B6691">
            <w:pPr>
              <w:bidi w:val="0"/>
              <w:jc w:val="both"/>
              <w:rPr>
                <w:rFonts w:ascii="Times New Roman" w:hAnsi="Times New Roman"/>
                <w:b/>
                <w:i w:val="0"/>
                <w:sz w:val="16"/>
              </w:rPr>
            </w:pPr>
            <w:r>
              <w:rPr>
                <w:rFonts w:ascii="Times New Roman" w:hAnsi="Times New Roman"/>
                <w:b/>
                <w:i w:val="0"/>
                <w:sz w:val="16"/>
              </w:rPr>
              <w:t>P: a</w:t>
            </w:r>
          </w:p>
          <w:p w:rsidR="005B6691">
            <w:pPr>
              <w:bidi w:val="0"/>
              <w:jc w:val="both"/>
              <w:rPr>
                <w:rFonts w:ascii="Times New Roman" w:hAnsi="Times New Roman"/>
                <w:b/>
                <w:i w:val="0"/>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(a) Členské štáty môžu prostredníctvom legislatívneho opatrenia alebo predpisu povoliť prácu mladistvým v špecifických oblastiach činnosti aj v čase, keď je nočná práca podľa odseku 1 (b) zakázaná.</w:t>
            </w:r>
          </w:p>
          <w:p w:rsidR="005B6691">
            <w:pPr>
              <w:pStyle w:val="BodyText"/>
              <w:bidi w:val="0"/>
              <w:jc w:val="both"/>
              <w:rPr>
                <w:rFonts w:ascii="Times New Roman" w:hAnsi="Times New Roman"/>
                <w:sz w:val="16"/>
              </w:rPr>
            </w:pPr>
            <w:r>
              <w:rPr>
                <w:rFonts w:ascii="Times New Roman" w:hAnsi="Times New Roman"/>
                <w:sz w:val="16"/>
              </w:rPr>
              <w:t>V takomto prípade členské štáty prijmú primerané opatrenia, aby zabezpečili, že na mladistvého bude dohliadať dospelá osoba, ak je taký dohľad potrebný na ochranu mladistvého.</w:t>
            </w:r>
          </w:p>
          <w:p w:rsidR="005B6691">
            <w:pPr>
              <w:widowControl w:val="0"/>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D</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311/2001Z.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174</w:t>
            </w:r>
          </w:p>
          <w:p w:rsidR="005B6691">
            <w:pPr>
              <w:bidi w:val="0"/>
              <w:rPr>
                <w:rFonts w:ascii="Times New Roman" w:hAnsi="Times New Roman"/>
                <w:b/>
                <w:i w:val="0"/>
                <w:sz w:val="16"/>
              </w:rPr>
            </w:pPr>
            <w:r>
              <w:rPr>
                <w:rFonts w:ascii="Times New Roman" w:hAnsi="Times New Roman"/>
                <w:b/>
                <w:i w:val="0"/>
                <w:sz w:val="16"/>
              </w:rPr>
              <w:t>O: 1</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(1) Zamestnávateľ nesmie zamestnávať mladistvých zamestnancov prácou nadčas, nočnou prácou a nesmie im nariadiť alebo s nimi dohodnúť pracovnú pohotovosť. Výnimočne môžu mladiství zamestnanci starší ako 16 rokov vykonávať nočnú prácu  nepresahujúcu jednu hodinu, ak je to potrebné na ich výchovu na povolanie. Nočná práca mladistvého zamestnanca musí bezprostredne nadväzovať na jeho prácu pripadajúcu podľa rozvrhu pracovných zmien na denný čas.</w:t>
            </w:r>
          </w:p>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9</w:t>
            </w:r>
          </w:p>
          <w:p w:rsidR="005B6691">
            <w:pPr>
              <w:bidi w:val="0"/>
              <w:jc w:val="both"/>
              <w:rPr>
                <w:rFonts w:ascii="Times New Roman" w:hAnsi="Times New Roman"/>
                <w:b/>
                <w:i w:val="0"/>
                <w:sz w:val="16"/>
              </w:rPr>
            </w:pPr>
            <w:r>
              <w:rPr>
                <w:rFonts w:ascii="Times New Roman" w:hAnsi="Times New Roman"/>
                <w:b/>
                <w:i w:val="0"/>
                <w:sz w:val="16"/>
              </w:rPr>
              <w:t xml:space="preserve">O: 2 </w:t>
            </w:r>
          </w:p>
          <w:p w:rsidR="005B6691">
            <w:pPr>
              <w:bidi w:val="0"/>
              <w:jc w:val="both"/>
              <w:rPr>
                <w:rFonts w:ascii="Times New Roman" w:hAnsi="Times New Roman"/>
                <w:b/>
                <w:i w:val="0"/>
                <w:sz w:val="16"/>
              </w:rPr>
            </w:pPr>
            <w:r>
              <w:rPr>
                <w:rFonts w:ascii="Times New Roman" w:hAnsi="Times New Roman"/>
                <w:b/>
                <w:i w:val="0"/>
                <w:sz w:val="16"/>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(b) V prípade uplatnenia bodu (a) naďalej platí zákaz práce medzi polnocou a 4. hodinou.</w:t>
            </w:r>
          </w:p>
          <w:p w:rsidR="005B6691">
            <w:pPr>
              <w:bidi w:val="0"/>
              <w:jc w:val="both"/>
              <w:rPr>
                <w:rFonts w:ascii="Times New Roman" w:hAnsi="Times New Roman"/>
                <w:i w:val="0"/>
                <w:sz w:val="16"/>
              </w:rPr>
            </w:pPr>
          </w:p>
          <w:p w:rsidR="005B6691">
            <w:pPr>
              <w:widowControl w:val="0"/>
              <w:bidi w:val="0"/>
              <w:jc w:val="both"/>
              <w:rPr>
                <w:rFonts w:ascii="Times New Roman" w:hAnsi="Times New Roman"/>
                <w:i w:val="0"/>
                <w:sz w:val="16"/>
              </w:rPr>
            </w:pPr>
          </w:p>
          <w:p w:rsidR="005B6691">
            <w:pPr>
              <w:widowControl w:val="0"/>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Novela</w:t>
            </w:r>
          </w:p>
          <w:p w:rsidR="005B6691">
            <w:pPr>
              <w:bidi w:val="0"/>
              <w:rPr>
                <w:rFonts w:ascii="Times New Roman" w:hAnsi="Times New Roman"/>
                <w:b/>
                <w:i w:val="0"/>
                <w:sz w:val="16"/>
              </w:rPr>
            </w:pPr>
            <w:r>
              <w:rPr>
                <w:rFonts w:ascii="Times New Roman" w:hAnsi="Times New Roman"/>
                <w:b/>
                <w:i w:val="0"/>
                <w:sz w:val="16"/>
              </w:rPr>
              <w:t>Zákonníka</w:t>
            </w:r>
          </w:p>
          <w:p w:rsidR="005B6691">
            <w:pPr>
              <w:bidi w:val="0"/>
              <w:rPr>
                <w:rFonts w:ascii="Times New Roman" w:hAnsi="Times New Roman"/>
                <w:b/>
                <w:i w:val="0"/>
                <w:sz w:val="16"/>
              </w:rPr>
            </w:pPr>
            <w:r>
              <w:rPr>
                <w:rFonts w:ascii="Times New Roman" w:hAnsi="Times New Roman"/>
                <w:b/>
                <w:i w:val="0"/>
                <w:sz w:val="16"/>
              </w:rPr>
              <w:t>práce</w:t>
            </w: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311/2001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98</w:t>
            </w:r>
          </w:p>
          <w:p w:rsidR="005B6691">
            <w:pPr>
              <w:bidi w:val="0"/>
              <w:rPr>
                <w:rFonts w:ascii="Times New Roman" w:hAnsi="Times New Roman"/>
                <w:b/>
                <w:i w:val="0"/>
                <w:sz w:val="16"/>
              </w:rPr>
            </w:pPr>
            <w:r>
              <w:rPr>
                <w:rFonts w:ascii="Times New Roman" w:hAnsi="Times New Roman"/>
                <w:b/>
                <w:i w:val="0"/>
                <w:sz w:val="16"/>
              </w:rPr>
              <w:t>O: 1</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 174</w:t>
            </w:r>
          </w:p>
          <w:p w:rsidR="005B6691">
            <w:pPr>
              <w:bidi w:val="0"/>
              <w:rPr>
                <w:rFonts w:ascii="Times New Roman" w:hAnsi="Times New Roman"/>
                <w:b/>
                <w:i w:val="0"/>
                <w:sz w:val="16"/>
              </w:rPr>
            </w:pPr>
            <w:r>
              <w:rPr>
                <w:rFonts w:ascii="Times New Roman" w:hAnsi="Times New Roman"/>
                <w:b/>
                <w:i w:val="0"/>
                <w:sz w:val="16"/>
              </w:rPr>
              <w:t>O: 1</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rsidRPr="0063603F">
            <w:pPr>
              <w:bidi w:val="0"/>
              <w:jc w:val="both"/>
              <w:rPr>
                <w:rFonts w:ascii="Times New Roman" w:hAnsi="Times New Roman"/>
                <w:b/>
                <w:i w:val="0"/>
                <w:sz w:val="16"/>
              </w:rPr>
            </w:pPr>
            <w:r>
              <w:rPr>
                <w:rFonts w:ascii="Times New Roman" w:hAnsi="Times New Roman"/>
                <w:i w:val="0"/>
                <w:sz w:val="16"/>
              </w:rPr>
              <w:t xml:space="preserve">(1) Nočná práca je práca vykonávaná v čase medzi 22. hodinou a </w:t>
            </w:r>
            <w:r w:rsidRPr="0063603F">
              <w:rPr>
                <w:rFonts w:ascii="Times New Roman" w:hAnsi="Times New Roman"/>
                <w:b/>
                <w:i w:val="0"/>
                <w:sz w:val="16"/>
              </w:rPr>
              <w:t>6. hodinou.</w:t>
            </w:r>
          </w:p>
          <w:p w:rsidR="005B6691">
            <w:pPr>
              <w:bidi w:val="0"/>
              <w:jc w:val="both"/>
              <w:rPr>
                <w:rFonts w:ascii="Times New Roman" w:hAnsi="Times New Roman"/>
                <w:i w:val="0"/>
                <w:sz w:val="16"/>
              </w:rPr>
            </w:pPr>
          </w:p>
          <w:p w:rsidR="005B6691">
            <w:pPr>
              <w:bidi w:val="0"/>
              <w:jc w:val="both"/>
              <w:rPr>
                <w:rFonts w:ascii="Times New Roman" w:hAnsi="Times New Roman"/>
                <w:i w:val="0"/>
                <w:sz w:val="16"/>
              </w:rPr>
            </w:pPr>
          </w:p>
          <w:p w:rsidR="005B6691">
            <w:pPr>
              <w:bidi w:val="0"/>
              <w:jc w:val="both"/>
              <w:rPr>
                <w:rFonts w:ascii="Times New Roman" w:hAnsi="Times New Roman"/>
                <w:i w:val="0"/>
                <w:sz w:val="16"/>
              </w:rPr>
            </w:pPr>
            <w:r>
              <w:rPr>
                <w:rFonts w:ascii="Times New Roman" w:hAnsi="Times New Roman"/>
                <w:i w:val="0"/>
                <w:sz w:val="16"/>
              </w:rPr>
              <w:t>(1) Zamestnávateľ nesmie zamestnávať mladistvých zamestnancov prácou nadčas, nočnou prácou a nesmie im nariadiť alebo s nimi dohodnúť pracovnú pohotovosť. Výnimočne môžu mladiství zamestnanci starší ako 16 rokov vykonávať nočnú prácu  nepresahujúcu jednu hodinu, ak je to potrebné na ich výchovu na povolanie. Nočná práca mladistvého zamestnanca musí bezprostredne nadväzovať na jeho prácu pripadajúcu podľa rozvrhu pracovných zmien na denný čas.</w:t>
            </w:r>
          </w:p>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9</w:t>
            </w:r>
          </w:p>
          <w:p w:rsidR="005B6691">
            <w:pPr>
              <w:bidi w:val="0"/>
              <w:jc w:val="both"/>
              <w:rPr>
                <w:rFonts w:ascii="Times New Roman" w:hAnsi="Times New Roman"/>
                <w:b/>
                <w:i w:val="0"/>
                <w:sz w:val="16"/>
              </w:rPr>
            </w:pPr>
            <w:r>
              <w:rPr>
                <w:rFonts w:ascii="Times New Roman" w:hAnsi="Times New Roman"/>
                <w:b/>
                <w:i w:val="0"/>
                <w:sz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Členské štáty však môžu prostredníctvom legislatívneho opatrenia alebo predpisu povoliť prácu mladistvým v čase, keď nočná práca je v ďalej uvádzaných prípadoch zakázaná, keď na to existujú objektívne dôvody a za predpokladu, že sa mladistvým poskytne primeraný náhradný čas na odpočinok a nespochybnia sa ciele stanovené v článku 1:</w:t>
            </w:r>
          </w:p>
          <w:p w:rsidR="005B6691">
            <w:pPr>
              <w:numPr>
                <w:numId w:val="11"/>
              </w:numPr>
              <w:bidi w:val="0"/>
              <w:jc w:val="both"/>
              <w:rPr>
                <w:rFonts w:ascii="Times New Roman" w:hAnsi="Times New Roman"/>
                <w:i w:val="0"/>
                <w:sz w:val="16"/>
              </w:rPr>
            </w:pPr>
            <w:r>
              <w:rPr>
                <w:rFonts w:ascii="Times New Roman" w:hAnsi="Times New Roman"/>
                <w:i w:val="0"/>
                <w:sz w:val="16"/>
              </w:rPr>
              <w:t>práca vykonávaná v odvetviach námornej dopravy alebo rybolovu;</w:t>
            </w:r>
          </w:p>
          <w:p w:rsidR="005B6691">
            <w:pPr>
              <w:numPr>
                <w:numId w:val="11"/>
              </w:numPr>
              <w:bidi w:val="0"/>
              <w:jc w:val="both"/>
              <w:rPr>
                <w:rFonts w:ascii="Times New Roman" w:hAnsi="Times New Roman"/>
                <w:i w:val="0"/>
                <w:sz w:val="16"/>
              </w:rPr>
            </w:pPr>
            <w:r>
              <w:rPr>
                <w:rFonts w:ascii="Times New Roman" w:hAnsi="Times New Roman"/>
                <w:i w:val="0"/>
                <w:sz w:val="16"/>
              </w:rPr>
              <w:t>práca vykonávaná v rámci ozbrojených síl alebo polície;</w:t>
            </w:r>
          </w:p>
          <w:p w:rsidR="005B6691">
            <w:pPr>
              <w:numPr>
                <w:numId w:val="11"/>
              </w:numPr>
              <w:bidi w:val="0"/>
              <w:jc w:val="both"/>
              <w:rPr>
                <w:rFonts w:ascii="Times New Roman" w:hAnsi="Times New Roman"/>
                <w:i w:val="0"/>
                <w:sz w:val="16"/>
              </w:rPr>
            </w:pPr>
            <w:r>
              <w:rPr>
                <w:rFonts w:ascii="Times New Roman" w:hAnsi="Times New Roman"/>
                <w:i w:val="0"/>
                <w:sz w:val="16"/>
              </w:rPr>
              <w:t>práca vykonávaná v nemocniciach alebo podobných zariadeniach;</w:t>
            </w:r>
          </w:p>
          <w:p w:rsidR="005B6691">
            <w:pPr>
              <w:numPr>
                <w:numId w:val="11"/>
              </w:numPr>
              <w:bidi w:val="0"/>
              <w:jc w:val="both"/>
              <w:rPr>
                <w:rFonts w:ascii="Times New Roman" w:hAnsi="Times New Roman"/>
                <w:i w:val="0"/>
                <w:sz w:val="16"/>
              </w:rPr>
            </w:pPr>
            <w:r>
              <w:rPr>
                <w:rFonts w:ascii="Times New Roman" w:hAnsi="Times New Roman"/>
                <w:i w:val="0"/>
                <w:sz w:val="16"/>
              </w:rPr>
              <w:t>kultúrne, umelecké, športové alebo reklamné činnosti.</w:t>
            </w:r>
          </w:p>
          <w:p w:rsidR="005B6691">
            <w:pPr>
              <w:widowControl w:val="0"/>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D</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9</w:t>
            </w:r>
          </w:p>
          <w:p w:rsidR="005B6691">
            <w:pPr>
              <w:bidi w:val="0"/>
              <w:jc w:val="both"/>
              <w:rPr>
                <w:rFonts w:ascii="Times New Roman" w:hAnsi="Times New Roman"/>
                <w:b/>
                <w:i w:val="0"/>
                <w:sz w:val="16"/>
              </w:rPr>
            </w:pPr>
            <w:r>
              <w:rPr>
                <w:rFonts w:ascii="Times New Roman" w:hAnsi="Times New Roman"/>
                <w:b/>
                <w:i w:val="0"/>
                <w:sz w:val="16"/>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3. Predtým, ako sú mladiství zadelení na nočnú prácu a potom v pravidelných intervaloch, majú nárok na bezplatné posudzovanie a sledovanie ich zdravia a spôsobilosti, pokiaľ práca, ktorú vykonávajú v čase zákazu nočnej práce, nie je výnimočná.</w:t>
            </w:r>
          </w:p>
          <w:p w:rsidR="005B6691">
            <w:pPr>
              <w:widowControl w:val="0"/>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311/2001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176</w:t>
            </w:r>
          </w:p>
          <w:p w:rsidR="005B6691">
            <w:pPr>
              <w:bidi w:val="0"/>
              <w:rPr>
                <w:rFonts w:ascii="Times New Roman" w:hAnsi="Times New Roman"/>
                <w:b/>
                <w:i w:val="0"/>
                <w:sz w:val="16"/>
              </w:rPr>
            </w:pPr>
            <w:r>
              <w:rPr>
                <w:rFonts w:ascii="Times New Roman" w:hAnsi="Times New Roman"/>
                <w:b/>
                <w:i w:val="0"/>
                <w:sz w:val="16"/>
              </w:rPr>
              <w:t xml:space="preserve">O: 1, </w:t>
            </w:r>
            <w:smartTag w:uri="urn:schemas-microsoft-com:office:smarttags" w:element="metricconverter">
              <w:smartTagPr>
                <w:attr w:name="ProductID" w:val="2 a"/>
              </w:smartTagPr>
              <w:r>
                <w:rPr>
                  <w:rFonts w:ascii="Times New Roman" w:hAnsi="Times New Roman"/>
                  <w:b/>
                  <w:i w:val="0"/>
                  <w:sz w:val="16"/>
                </w:rPr>
                <w:t>2 a</w:t>
              </w:r>
            </w:smartTag>
            <w:r>
              <w:rPr>
                <w:rFonts w:ascii="Times New Roman" w:hAnsi="Times New Roman"/>
                <w:b/>
                <w:i w:val="0"/>
                <w:sz w:val="16"/>
              </w:rPr>
              <w:t xml:space="preserve"> 3</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rsidRPr="00197AA5" w:rsidP="0063603F">
            <w:pPr>
              <w:autoSpaceDE w:val="0"/>
              <w:autoSpaceDN w:val="0"/>
              <w:bidi w:val="0"/>
              <w:adjustRightInd w:val="0"/>
              <w:jc w:val="center"/>
              <w:rPr>
                <w:rFonts w:ascii="Times New Roman" w:hAnsi="Times New Roman"/>
                <w:b/>
                <w:bCs/>
                <w:i w:val="0"/>
                <w:sz w:val="16"/>
                <w:szCs w:val="16"/>
              </w:rPr>
            </w:pPr>
            <w:r w:rsidRPr="00197AA5">
              <w:rPr>
                <w:rFonts w:ascii="Times New Roman" w:hAnsi="Times New Roman"/>
                <w:b/>
                <w:bCs/>
                <w:i w:val="0"/>
                <w:sz w:val="16"/>
                <w:szCs w:val="16"/>
              </w:rPr>
              <w:t>§ 176</w:t>
            </w:r>
          </w:p>
          <w:p w:rsidR="005B6691" w:rsidRPr="00197AA5" w:rsidP="0063603F">
            <w:pPr>
              <w:autoSpaceDE w:val="0"/>
              <w:autoSpaceDN w:val="0"/>
              <w:bidi w:val="0"/>
              <w:adjustRightInd w:val="0"/>
              <w:jc w:val="center"/>
              <w:rPr>
                <w:rFonts w:ascii="Times New Roman" w:hAnsi="Times New Roman"/>
                <w:b/>
                <w:bCs/>
                <w:i w:val="0"/>
                <w:sz w:val="16"/>
                <w:szCs w:val="16"/>
              </w:rPr>
            </w:pPr>
            <w:r w:rsidRPr="00197AA5">
              <w:rPr>
                <w:rFonts w:ascii="Times New Roman" w:hAnsi="Times New Roman"/>
                <w:b/>
                <w:bCs/>
                <w:i w:val="0"/>
                <w:sz w:val="16"/>
                <w:szCs w:val="16"/>
              </w:rPr>
              <w:t>Lekárska preventívna prehliadka vo vzťahu k práci</w:t>
            </w:r>
          </w:p>
          <w:p w:rsidR="005B6691" w:rsidRPr="00197AA5" w:rsidP="0063603F">
            <w:pPr>
              <w:autoSpaceDE w:val="0"/>
              <w:autoSpaceDN w:val="0"/>
              <w:bidi w:val="0"/>
              <w:adjustRightInd w:val="0"/>
              <w:ind w:left="426"/>
              <w:jc w:val="both"/>
              <w:rPr>
                <w:rFonts w:ascii="Times New Roman" w:hAnsi="Times New Roman"/>
                <w:i w:val="0"/>
                <w:sz w:val="16"/>
                <w:szCs w:val="16"/>
              </w:rPr>
            </w:pPr>
          </w:p>
          <w:p w:rsidR="005B6691" w:rsidRPr="00197AA5" w:rsidP="0063603F">
            <w:pPr>
              <w:bidi w:val="0"/>
              <w:jc w:val="both"/>
              <w:rPr>
                <w:rFonts w:ascii="Times New Roman" w:hAnsi="Times New Roman"/>
                <w:i w:val="0"/>
                <w:sz w:val="16"/>
                <w:szCs w:val="16"/>
              </w:rPr>
            </w:pPr>
            <w:r w:rsidRPr="00197AA5">
              <w:rPr>
                <w:rFonts w:ascii="Times New Roman" w:hAnsi="Times New Roman"/>
                <w:i w:val="0"/>
                <w:sz w:val="16"/>
                <w:szCs w:val="16"/>
              </w:rPr>
              <w:t>(1) Zamestnávateľ je povinný zabezpečiť posúdenie zdravotnej spôsobilosti na prácu na základe výsledkov lekárskej preventívnej prehliadky vo vzťahu k práci mladistvého zamestnanca</w:t>
            </w:r>
          </w:p>
          <w:p w:rsidR="005B6691" w:rsidRPr="00197AA5" w:rsidP="00304F04">
            <w:pPr>
              <w:autoSpaceDE w:val="0"/>
              <w:autoSpaceDN w:val="0"/>
              <w:bidi w:val="0"/>
              <w:adjustRightInd w:val="0"/>
              <w:jc w:val="both"/>
              <w:rPr>
                <w:rFonts w:ascii="Times New Roman" w:hAnsi="Times New Roman"/>
                <w:i w:val="0"/>
                <w:sz w:val="16"/>
                <w:szCs w:val="16"/>
              </w:rPr>
            </w:pPr>
            <w:r>
              <w:rPr>
                <w:rFonts w:ascii="Times New Roman" w:hAnsi="Times New Roman"/>
                <w:i w:val="0"/>
                <w:sz w:val="16"/>
                <w:szCs w:val="16"/>
              </w:rPr>
              <w:t xml:space="preserve">a)  </w:t>
            </w:r>
            <w:r w:rsidRPr="00197AA5">
              <w:rPr>
                <w:rFonts w:ascii="Times New Roman" w:hAnsi="Times New Roman"/>
                <w:i w:val="0"/>
                <w:sz w:val="16"/>
                <w:szCs w:val="16"/>
              </w:rPr>
              <w:t>pred preradením mladistvého zamestnanca na inú prácu,</w:t>
            </w:r>
          </w:p>
          <w:p w:rsidR="005B6691" w:rsidRPr="00197AA5" w:rsidP="00304F04">
            <w:pPr>
              <w:autoSpaceDE w:val="0"/>
              <w:autoSpaceDN w:val="0"/>
              <w:bidi w:val="0"/>
              <w:adjustRightInd w:val="0"/>
              <w:jc w:val="both"/>
              <w:rPr>
                <w:rFonts w:ascii="Times New Roman" w:hAnsi="Times New Roman"/>
                <w:i w:val="0"/>
                <w:sz w:val="16"/>
                <w:szCs w:val="16"/>
              </w:rPr>
            </w:pPr>
            <w:r>
              <w:rPr>
                <w:rFonts w:ascii="Times New Roman" w:hAnsi="Times New Roman"/>
                <w:i w:val="0"/>
                <w:sz w:val="16"/>
                <w:szCs w:val="16"/>
              </w:rPr>
              <w:t xml:space="preserve">b) </w:t>
            </w:r>
            <w:r w:rsidRPr="00197AA5">
              <w:rPr>
                <w:rFonts w:ascii="Times New Roman" w:hAnsi="Times New Roman"/>
                <w:i w:val="0"/>
                <w:sz w:val="16"/>
                <w:szCs w:val="16"/>
              </w:rPr>
              <w:t>pravidelne, podľa potreby najmenej raz za rok, ak osobitný predpis neustanovuje inak.</w:t>
            </w:r>
          </w:p>
          <w:p w:rsidR="005B6691" w:rsidP="0063603F">
            <w:pPr>
              <w:bidi w:val="0"/>
              <w:jc w:val="both"/>
              <w:rPr>
                <w:rFonts w:ascii="Times New Roman" w:hAnsi="Times New Roman"/>
                <w:i w:val="0"/>
                <w:sz w:val="16"/>
                <w:szCs w:val="16"/>
              </w:rPr>
            </w:pPr>
          </w:p>
          <w:p w:rsidR="005B6691" w:rsidRPr="00197AA5" w:rsidP="0063603F">
            <w:pPr>
              <w:bidi w:val="0"/>
              <w:jc w:val="both"/>
              <w:rPr>
                <w:rFonts w:ascii="Times New Roman" w:hAnsi="Times New Roman"/>
                <w:i w:val="0"/>
                <w:sz w:val="16"/>
                <w:szCs w:val="16"/>
              </w:rPr>
            </w:pPr>
            <w:r w:rsidRPr="00197AA5">
              <w:rPr>
                <w:rFonts w:ascii="Times New Roman" w:hAnsi="Times New Roman"/>
                <w:i w:val="0"/>
                <w:sz w:val="16"/>
                <w:szCs w:val="16"/>
              </w:rPr>
              <w:t xml:space="preserve">(2) Mladistvý zamestnanec je povinný podrobiť sa určeným lekárskym preventívnym prehliadkam vo vzťahu k práci. </w:t>
            </w:r>
          </w:p>
          <w:p w:rsidR="005B6691" w:rsidP="0063603F">
            <w:pPr>
              <w:bidi w:val="0"/>
              <w:jc w:val="both"/>
              <w:rPr>
                <w:rFonts w:ascii="Times New Roman" w:hAnsi="Times New Roman"/>
                <w:i w:val="0"/>
                <w:sz w:val="16"/>
                <w:szCs w:val="16"/>
              </w:rPr>
            </w:pPr>
          </w:p>
          <w:p w:rsidR="005B6691" w:rsidRPr="00197AA5" w:rsidP="0063603F">
            <w:pPr>
              <w:bidi w:val="0"/>
              <w:jc w:val="both"/>
              <w:rPr>
                <w:rFonts w:ascii="Times New Roman" w:hAnsi="Times New Roman"/>
                <w:i w:val="0"/>
                <w:sz w:val="16"/>
                <w:szCs w:val="16"/>
              </w:rPr>
            </w:pPr>
            <w:r w:rsidRPr="00197AA5">
              <w:rPr>
                <w:rFonts w:ascii="Times New Roman" w:hAnsi="Times New Roman"/>
                <w:i w:val="0"/>
                <w:sz w:val="16"/>
                <w:szCs w:val="16"/>
              </w:rPr>
              <w:t>(3) Pri ukladaní pracovných úloh mladistvému zamestnancovi sa zamestnávateľ riadi aj lekárskymi posudkami.</w:t>
            </w:r>
          </w:p>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10</w:t>
            </w:r>
          </w:p>
          <w:p w:rsidR="005B6691">
            <w:pPr>
              <w:bidi w:val="0"/>
              <w:jc w:val="both"/>
              <w:rPr>
                <w:rFonts w:ascii="Times New Roman" w:hAnsi="Times New Roman"/>
                <w:b/>
                <w:i w:val="0"/>
                <w:sz w:val="16"/>
              </w:rPr>
            </w:pPr>
            <w:r>
              <w:rPr>
                <w:rFonts w:ascii="Times New Roman" w:hAnsi="Times New Roman"/>
                <w:b/>
                <w:i w:val="0"/>
                <w:sz w:val="16"/>
              </w:rPr>
              <w:t>O: 1</w:t>
            </w:r>
          </w:p>
          <w:p w:rsidR="005B6691">
            <w:pPr>
              <w:bidi w:val="0"/>
              <w:jc w:val="both"/>
              <w:rPr>
                <w:rFonts w:ascii="Times New Roman" w:hAnsi="Times New Roman"/>
                <w:b/>
                <w:i w:val="0"/>
                <w:sz w:val="16"/>
              </w:rPr>
            </w:pPr>
            <w:r>
              <w:rPr>
                <w:rFonts w:ascii="Times New Roman" w:hAnsi="Times New Roman"/>
                <w:b/>
                <w:i w:val="0"/>
                <w:sz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8"/>
              <w:bidi w:val="0"/>
              <w:rPr>
                <w:rFonts w:ascii="Times New Roman" w:hAnsi="Times New Roman"/>
              </w:rPr>
            </w:pPr>
            <w:r>
              <w:rPr>
                <w:rFonts w:ascii="Times New Roman" w:hAnsi="Times New Roman"/>
              </w:rPr>
              <w:t>Doba odpočinku</w:t>
            </w:r>
          </w:p>
          <w:p w:rsidR="005B6691">
            <w:pPr>
              <w:bidi w:val="0"/>
              <w:jc w:val="both"/>
              <w:rPr>
                <w:rFonts w:ascii="Times New Roman" w:hAnsi="Times New Roman"/>
                <w:i w:val="0"/>
                <w:sz w:val="16"/>
              </w:rPr>
            </w:pPr>
            <w:r>
              <w:rPr>
                <w:rFonts w:ascii="Times New Roman" w:hAnsi="Times New Roman"/>
                <w:i w:val="0"/>
                <w:sz w:val="16"/>
              </w:rPr>
              <w:t>(a) Členské štáty, ktoré využijú možnosť podľa článku 4 (2) (b) alebo (c), prijmú potrebné opatrenia, ktorými zabezpečia, že v každom období 24 hodín budú mať deti nárok na minimálnu dobu odpočinku v trvaní 14 po sebe nasledujúcich hodín.</w:t>
            </w:r>
          </w:p>
          <w:p w:rsidR="005B6691">
            <w:pPr>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D</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10</w:t>
            </w:r>
          </w:p>
          <w:p w:rsidR="005B6691">
            <w:pPr>
              <w:bidi w:val="0"/>
              <w:jc w:val="both"/>
              <w:rPr>
                <w:rFonts w:ascii="Times New Roman" w:hAnsi="Times New Roman"/>
                <w:b/>
                <w:i w:val="0"/>
                <w:sz w:val="16"/>
              </w:rPr>
            </w:pPr>
            <w:r>
              <w:rPr>
                <w:rFonts w:ascii="Times New Roman" w:hAnsi="Times New Roman"/>
                <w:b/>
                <w:i w:val="0"/>
                <w:sz w:val="16"/>
              </w:rPr>
              <w:t xml:space="preserve">O: 1 </w:t>
            </w:r>
          </w:p>
          <w:p w:rsidR="005B6691">
            <w:pPr>
              <w:bidi w:val="0"/>
              <w:jc w:val="both"/>
              <w:rPr>
                <w:rFonts w:ascii="Times New Roman" w:hAnsi="Times New Roman"/>
                <w:b/>
                <w:i w:val="0"/>
                <w:sz w:val="16"/>
              </w:rPr>
            </w:pPr>
            <w:r>
              <w:rPr>
                <w:rFonts w:ascii="Times New Roman" w:hAnsi="Times New Roman"/>
                <w:b/>
                <w:i w:val="0"/>
                <w:sz w:val="16"/>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(b) Členské štáty prijmú potrebné opatrenia, ktorými zabezpečia, že v každom období 24 hodín budú mať mladiství nárok na minimálnu dobu odpočinku v trvaní 12 po sebe nasledujúcich hodín.</w:t>
            </w:r>
          </w:p>
          <w:p w:rsidR="005B6691">
            <w:pPr>
              <w:widowControl w:val="0"/>
              <w:bidi w:val="0"/>
              <w:jc w:val="both"/>
              <w:rPr>
                <w:rFonts w:ascii="Times New Roman" w:hAnsi="Times New Roman"/>
                <w:i w:val="0"/>
                <w:sz w:val="16"/>
              </w:rPr>
            </w:pPr>
          </w:p>
          <w:p w:rsidR="005B6691">
            <w:pPr>
              <w:widowControl w:val="0"/>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311/2001 Z. z.</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rsidRPr="004F151D">
            <w:pPr>
              <w:bidi w:val="0"/>
              <w:rPr>
                <w:rFonts w:ascii="Times New Roman" w:hAnsi="Times New Roman"/>
                <w:b/>
                <w:i w:val="0"/>
                <w:sz w:val="16"/>
              </w:rPr>
            </w:pPr>
            <w:r w:rsidR="00354A37">
              <w:rPr>
                <w:rFonts w:ascii="Times New Roman" w:hAnsi="Times New Roman"/>
                <w:b/>
                <w:i w:val="0"/>
                <w:sz w:val="16"/>
              </w:rPr>
              <w:t>Novela Zákonníka práce</w:t>
            </w:r>
            <w:r w:rsidRPr="004F151D">
              <w:rPr>
                <w:rFonts w:ascii="Times New Roman" w:hAnsi="Times New Roman"/>
                <w:b/>
                <w:i w:val="0"/>
                <w:sz w:val="16"/>
              </w:rPr>
              <w:t>.</w:t>
            </w:r>
          </w:p>
          <w:p w:rsidR="005B6691">
            <w:pPr>
              <w:bidi w:val="0"/>
              <w:rPr>
                <w:rFonts w:ascii="Times New Roman" w:hAnsi="Times New Roman"/>
                <w:b/>
                <w:sz w:val="16"/>
              </w:rPr>
            </w:pPr>
          </w:p>
          <w:p w:rsidR="005B6691">
            <w:pPr>
              <w:bidi w:val="0"/>
              <w:rPr>
                <w:rFonts w:ascii="Times New Roman" w:hAnsi="Times New Roman"/>
                <w:b/>
                <w:sz w:val="16"/>
              </w:rPr>
            </w:pPr>
          </w:p>
          <w:p w:rsidR="005B6691">
            <w:pPr>
              <w:bidi w:val="0"/>
              <w:rPr>
                <w:rFonts w:ascii="Times New Roman" w:hAnsi="Times New Roman"/>
                <w:b/>
                <w:sz w:val="16"/>
              </w:rPr>
            </w:pPr>
          </w:p>
          <w:p w:rsidR="005B6691">
            <w:pPr>
              <w:bidi w:val="0"/>
              <w:rPr>
                <w:rFonts w:ascii="Times New Roman" w:hAnsi="Times New Roman"/>
                <w:b/>
                <w:sz w:val="16"/>
              </w:rPr>
            </w:pPr>
          </w:p>
          <w:p w:rsidR="005B6691">
            <w:pPr>
              <w:bidi w:val="0"/>
              <w:rPr>
                <w:rFonts w:ascii="Times New Roman" w:hAnsi="Times New Roman"/>
                <w:b/>
                <w:sz w:val="16"/>
              </w:rPr>
            </w:pPr>
          </w:p>
          <w:p w:rsidR="000C0518">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311/2001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92</w:t>
            </w:r>
          </w:p>
          <w:p w:rsidR="005B6691">
            <w:pPr>
              <w:bidi w:val="0"/>
              <w:rPr>
                <w:rFonts w:ascii="Times New Roman" w:hAnsi="Times New Roman"/>
                <w:b/>
                <w:i w:val="0"/>
                <w:sz w:val="16"/>
              </w:rPr>
            </w:pPr>
            <w:r>
              <w:rPr>
                <w:rFonts w:ascii="Times New Roman" w:hAnsi="Times New Roman"/>
                <w:b/>
                <w:i w:val="0"/>
                <w:sz w:val="16"/>
              </w:rPr>
              <w:t>O: 1</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 92</w:t>
            </w:r>
          </w:p>
          <w:p w:rsidR="005B6691">
            <w:pPr>
              <w:bidi w:val="0"/>
              <w:rPr>
                <w:rFonts w:ascii="Times New Roman" w:hAnsi="Times New Roman"/>
                <w:b/>
                <w:i w:val="0"/>
                <w:sz w:val="16"/>
              </w:rPr>
            </w:pPr>
            <w:r>
              <w:rPr>
                <w:rFonts w:ascii="Times New Roman" w:hAnsi="Times New Roman"/>
                <w:b/>
                <w:i w:val="0"/>
                <w:sz w:val="16"/>
              </w:rPr>
              <w:t>O: 2</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0C0518">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 174</w:t>
            </w:r>
          </w:p>
          <w:p w:rsidR="005B6691">
            <w:pPr>
              <w:bidi w:val="0"/>
              <w:rPr>
                <w:rFonts w:ascii="Times New Roman" w:hAnsi="Times New Roman"/>
                <w:b/>
                <w:i w:val="0"/>
                <w:sz w:val="16"/>
              </w:rPr>
            </w:pPr>
            <w:r>
              <w:rPr>
                <w:rFonts w:ascii="Times New Roman" w:hAnsi="Times New Roman"/>
                <w:b/>
                <w:i w:val="0"/>
                <w:sz w:val="16"/>
              </w:rPr>
              <w:t>O: 1</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(1)  Zamestnávateľ je povinný rozvrhnúť pracovný čas tak, aby zamestnanec mal medzi koncom jednej a začiatkom druhej zmeny minimálny odpočinok v trvaní 12 po sebe idúcich hodín v priebehu 24 hodín a mladistvý zamestnanec aspoň 14 hodín v priebehu 24 hodín.</w:t>
            </w:r>
          </w:p>
          <w:p w:rsidR="005B6691">
            <w:pPr>
              <w:bidi w:val="0"/>
              <w:jc w:val="both"/>
              <w:rPr>
                <w:rFonts w:ascii="Times New Roman" w:hAnsi="Times New Roman"/>
                <w:i w:val="0"/>
                <w:sz w:val="16"/>
              </w:rPr>
            </w:pPr>
          </w:p>
          <w:p w:rsidR="005B6691" w:rsidRPr="00354A37" w:rsidP="00354A37">
            <w:pPr>
              <w:bidi w:val="0"/>
              <w:jc w:val="both"/>
              <w:outlineLvl w:val="4"/>
              <w:rPr>
                <w:rFonts w:ascii="Times New Roman" w:hAnsi="Times New Roman"/>
                <w:b/>
                <w:i w:val="0"/>
                <w:sz w:val="16"/>
                <w:szCs w:val="16"/>
              </w:rPr>
            </w:pPr>
            <w:r>
              <w:rPr>
                <w:rFonts w:ascii="Times New Roman" w:hAnsi="Times New Roman"/>
                <w:i w:val="0"/>
                <w:iCs/>
                <w:sz w:val="16"/>
              </w:rPr>
              <w:t>(2</w:t>
            </w:r>
            <w:r w:rsidRPr="004F151D">
              <w:rPr>
                <w:rFonts w:ascii="Times New Roman" w:hAnsi="Times New Roman"/>
                <w:i w:val="0"/>
                <w:iCs/>
                <w:sz w:val="16"/>
              </w:rPr>
              <w:t>) Tento odpočinok možno skrátiť až na osem hodín zamestnancovi staršiemu ako 18 rokov v nepretržitých prevádzkach a pri turnusovej práci,</w:t>
            </w:r>
            <w:r w:rsidR="00E15ABA">
              <w:rPr>
                <w:rFonts w:ascii="Times New Roman" w:hAnsi="Times New Roman"/>
                <w:i w:val="0"/>
                <w:iCs/>
                <w:sz w:val="16"/>
              </w:rPr>
              <w:t xml:space="preserve"> pri </w:t>
            </w:r>
            <w:r w:rsidR="00BF71AB">
              <w:rPr>
                <w:rFonts w:ascii="Times New Roman" w:hAnsi="Times New Roman"/>
                <w:i w:val="0"/>
                <w:iCs/>
                <w:sz w:val="16"/>
              </w:rPr>
              <w:t xml:space="preserve">naliehavých </w:t>
            </w:r>
            <w:r w:rsidR="00E15ABA">
              <w:rPr>
                <w:rFonts w:ascii="Times New Roman" w:hAnsi="Times New Roman"/>
                <w:i w:val="0"/>
                <w:iCs/>
                <w:sz w:val="16"/>
              </w:rPr>
              <w:t>poľnohospodársky</w:t>
            </w:r>
            <w:r w:rsidR="00354A37">
              <w:rPr>
                <w:rFonts w:ascii="Times New Roman" w:hAnsi="Times New Roman"/>
                <w:i w:val="0"/>
                <w:iCs/>
                <w:sz w:val="16"/>
              </w:rPr>
              <w:t>c</w:t>
            </w:r>
            <w:r w:rsidR="00E15ABA">
              <w:rPr>
                <w:rFonts w:ascii="Times New Roman" w:hAnsi="Times New Roman"/>
                <w:i w:val="0"/>
                <w:iCs/>
                <w:sz w:val="16"/>
              </w:rPr>
              <w:t>h  prácach,</w:t>
            </w:r>
            <w:r w:rsidR="00354A37">
              <w:rPr>
                <w:rFonts w:ascii="Times New Roman" w:hAnsi="Times New Roman"/>
              </w:rPr>
              <w:t xml:space="preserve"> </w:t>
            </w:r>
            <w:r w:rsidRPr="004F7D6C" w:rsidR="004F7D6C">
              <w:rPr>
                <w:rFonts w:ascii="Times New Roman" w:hAnsi="Times New Roman"/>
                <w:b/>
                <w:i w:val="0"/>
                <w:sz w:val="16"/>
                <w:szCs w:val="16"/>
              </w:rPr>
              <w:t>pri poskytovaní univerzálnej poštovej služby,</w:t>
            </w:r>
            <w:r w:rsidRPr="004F151D">
              <w:rPr>
                <w:rFonts w:ascii="Times New Roman" w:hAnsi="Times New Roman"/>
                <w:i w:val="0"/>
                <w:iCs/>
                <w:sz w:val="16"/>
              </w:rPr>
              <w:t xml:space="preserve"> </w:t>
            </w:r>
            <w:r w:rsidR="00354A37">
              <w:rPr>
                <w:rFonts w:ascii="Times New Roman" w:hAnsi="Times New Roman"/>
                <w:i w:val="0"/>
                <w:iCs/>
                <w:sz w:val="16"/>
              </w:rPr>
              <w:t xml:space="preserve"> </w:t>
            </w:r>
            <w:r w:rsidRPr="004F151D">
              <w:rPr>
                <w:rFonts w:ascii="Times New Roman" w:hAnsi="Times New Roman"/>
                <w:i w:val="0"/>
                <w:iCs/>
                <w:sz w:val="16"/>
              </w:rPr>
              <w:t>pri naliehavých opravárskych prácach, ak ide o odvrátenie nebezpečenstva ohrozujúceho život alebo zdravie zamestnancov a pri mimoriadnych udalostiach.</w:t>
            </w:r>
            <w:r w:rsidRPr="004F151D">
              <w:rPr>
                <w:rFonts w:ascii="Times New Roman" w:hAnsi="Times New Roman"/>
                <w:i w:val="0"/>
                <w:sz w:val="16"/>
              </w:rPr>
              <w:t xml:space="preserve"> Ak zamestnávateľ skráti minimálny odpočinok je povinný dodatočne poskytnúť zamestnancovi do 30 dní rovnocenný nepretržitý náhradný odpočinok.</w:t>
            </w:r>
          </w:p>
          <w:p w:rsidR="005B6691" w:rsidRPr="004F151D">
            <w:pPr>
              <w:pStyle w:val="Footer"/>
              <w:bidi w:val="0"/>
              <w:jc w:val="both"/>
              <w:rPr>
                <w:rFonts w:ascii="Times New Roman" w:hAnsi="Times New Roman"/>
                <w:i w:val="0"/>
                <w:sz w:val="16"/>
              </w:rPr>
            </w:pPr>
            <w:r w:rsidRPr="004F151D">
              <w:rPr>
                <w:rFonts w:ascii="Times New Roman" w:hAnsi="Times New Roman"/>
                <w:i w:val="0"/>
                <w:sz w:val="16"/>
              </w:rPr>
              <w:t xml:space="preserve"> </w:t>
            </w:r>
          </w:p>
          <w:p w:rsidR="005B6691">
            <w:pPr>
              <w:pStyle w:val="Footer"/>
              <w:bidi w:val="0"/>
              <w:jc w:val="both"/>
              <w:rPr>
                <w:rFonts w:ascii="Times New Roman" w:hAnsi="Times New Roman"/>
                <w:i w:val="0"/>
                <w:sz w:val="16"/>
              </w:rPr>
            </w:pPr>
            <w:r>
              <w:rPr>
                <w:rFonts w:ascii="Times New Roman" w:hAnsi="Times New Roman"/>
                <w:i w:val="0"/>
                <w:sz w:val="16"/>
              </w:rPr>
              <w:t xml:space="preserve">(1) Zamestnávateľ nesmie zamestnávať mladistvých zamestnancov  prácou nadčas, nočnou prácou a nesmie im nariadiť alebo s nimi dohodnúť pracovnú pohotovosť. Výnimočne môžu mladiství zamestnanci starší ako 16 rokov vykonávať nočnú prácu  nepresahujúcu jednu hodinu, ak je to potrebné na ich výchovu na povolanie. Nočná práca mladistvého zamestnanca musí bezprostredne nadväzovať na jeho prácu pripadajúcu podľa rozvrhu pracovných zmien na denný čas. </w:t>
            </w:r>
          </w:p>
          <w:p w:rsidR="005B6691">
            <w:pPr>
              <w:bidi w:val="0"/>
              <w:jc w:val="both"/>
              <w:rPr>
                <w:rFonts w:ascii="Times New Roman" w:hAnsi="Times New Roman"/>
                <w:i w:val="0"/>
                <w:sz w:val="16"/>
              </w:rPr>
            </w:pPr>
            <w:r>
              <w:rPr>
                <w:rFonts w:ascii="Times New Roman" w:hAnsi="Times New Roman"/>
                <w:i w:val="0"/>
                <w:sz w:val="16"/>
              </w:rPr>
              <w:t xml:space="preserve">  </w:t>
            </w: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10</w:t>
            </w:r>
          </w:p>
          <w:p w:rsidR="005B6691">
            <w:pPr>
              <w:bidi w:val="0"/>
              <w:jc w:val="both"/>
              <w:rPr>
                <w:rFonts w:ascii="Times New Roman" w:hAnsi="Times New Roman"/>
                <w:b/>
                <w:i w:val="0"/>
                <w:sz w:val="16"/>
              </w:rPr>
            </w:pPr>
            <w:r>
              <w:rPr>
                <w:rFonts w:ascii="Times New Roman" w:hAnsi="Times New Roman"/>
                <w:b/>
                <w:i w:val="0"/>
                <w:sz w:val="16"/>
              </w:rPr>
              <w:t>O: 2</w:t>
            </w:r>
          </w:p>
          <w:p w:rsidR="005B6691">
            <w:pPr>
              <w:bidi w:val="0"/>
              <w:jc w:val="both"/>
              <w:rPr>
                <w:rFonts w:ascii="Times New Roman" w:hAnsi="Times New Roman"/>
                <w:b/>
                <w:i w:val="0"/>
                <w:sz w:val="16"/>
              </w:rPr>
            </w:pPr>
            <w:r>
              <w:rPr>
                <w:rFonts w:ascii="Times New Roman" w:hAnsi="Times New Roman"/>
                <w:b/>
                <w:i w:val="0"/>
                <w:sz w:val="16"/>
              </w:rPr>
              <w:t>V: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2. Členské štáty prijmú potrebné opatrenia, ktorými zabezpečia, že v každom období 7 dní:</w:t>
            </w:r>
          </w:p>
          <w:p w:rsidR="005B6691">
            <w:pPr>
              <w:numPr>
                <w:numId w:val="12"/>
              </w:numPr>
              <w:bidi w:val="0"/>
              <w:jc w:val="both"/>
              <w:rPr>
                <w:rFonts w:ascii="Times New Roman" w:hAnsi="Times New Roman"/>
                <w:i w:val="0"/>
                <w:sz w:val="16"/>
              </w:rPr>
            </w:pPr>
            <w:r>
              <w:rPr>
                <w:rFonts w:ascii="Times New Roman" w:hAnsi="Times New Roman"/>
                <w:i w:val="0"/>
                <w:sz w:val="16"/>
              </w:rPr>
              <w:t>deti, pri ktorých využili možnosť podľa článku 4 (2) (b) alebo (c), a</w:t>
            </w:r>
          </w:p>
          <w:p w:rsidR="005B6691">
            <w:pPr>
              <w:numPr>
                <w:numId w:val="12"/>
              </w:numPr>
              <w:bidi w:val="0"/>
              <w:jc w:val="both"/>
              <w:rPr>
                <w:rFonts w:ascii="Times New Roman" w:hAnsi="Times New Roman"/>
                <w:i w:val="0"/>
                <w:sz w:val="16"/>
              </w:rPr>
            </w:pPr>
            <w:r>
              <w:rPr>
                <w:rFonts w:ascii="Times New Roman" w:hAnsi="Times New Roman"/>
                <w:i w:val="0"/>
                <w:sz w:val="16"/>
              </w:rPr>
              <w:t>mladiství</w:t>
            </w:r>
          </w:p>
          <w:p w:rsidR="005B6691">
            <w:pPr>
              <w:bidi w:val="0"/>
              <w:jc w:val="both"/>
              <w:rPr>
                <w:rFonts w:ascii="Times New Roman" w:hAnsi="Times New Roman"/>
                <w:i w:val="0"/>
                <w:sz w:val="16"/>
              </w:rPr>
            </w:pPr>
            <w:r>
              <w:rPr>
                <w:rFonts w:ascii="Times New Roman" w:hAnsi="Times New Roman"/>
                <w:i w:val="0"/>
                <w:sz w:val="16"/>
              </w:rPr>
              <w:t>majú nárok na minimálnu dobu odpočinku v trvaní 2 dní, ktoré budú, podľa možnosti, nasledovať po sebe.</w:t>
            </w:r>
          </w:p>
          <w:p w:rsidR="005B6691">
            <w:pPr>
              <w:widowControl w:val="0"/>
              <w:bidi w:val="0"/>
              <w:jc w:val="both"/>
              <w:rPr>
                <w:rFonts w:ascii="Times New Roman" w:hAnsi="Times New Roman"/>
                <w:i w:val="0"/>
                <w:sz w:val="16"/>
              </w:rPr>
            </w:pPr>
          </w:p>
          <w:p w:rsidR="005B6691">
            <w:pPr>
              <w:widowControl w:val="0"/>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311/2001 Z. z.</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iCs/>
                <w:sz w:val="16"/>
              </w:rPr>
            </w:pPr>
          </w:p>
          <w:p w:rsidR="005B6691">
            <w:pPr>
              <w:bidi w:val="0"/>
              <w:rPr>
                <w:rFonts w:ascii="Times New Roman" w:hAnsi="Times New Roman"/>
                <w:b/>
                <w:i w:val="0"/>
                <w:iCs/>
                <w:sz w:val="16"/>
              </w:rPr>
            </w:pPr>
            <w:r>
              <w:rPr>
                <w:rFonts w:ascii="Times New Roman" w:hAnsi="Times New Roman"/>
                <w:b/>
                <w:i w:val="0"/>
                <w:iCs/>
                <w:sz w:val="16"/>
              </w:rPr>
              <w:t>311/2001 Z.z.</w:t>
            </w:r>
          </w:p>
          <w:p w:rsidR="005B6691">
            <w:pPr>
              <w:bidi w:val="0"/>
              <w:rPr>
                <w:rFonts w:ascii="Times New Roman" w:hAnsi="Times New Roman"/>
                <w:b/>
                <w:i w:val="0"/>
                <w:iCs/>
                <w:sz w:val="16"/>
              </w:rPr>
            </w:pPr>
          </w:p>
          <w:p w:rsidR="005B6691">
            <w:pPr>
              <w:bidi w:val="0"/>
              <w:rPr>
                <w:rFonts w:ascii="Times New Roman" w:hAnsi="Times New Roman"/>
                <w:b/>
                <w:i w:val="0"/>
                <w:iCs/>
                <w:sz w:val="16"/>
              </w:rPr>
            </w:pPr>
          </w:p>
          <w:p w:rsidR="005B6691">
            <w:pPr>
              <w:bidi w:val="0"/>
              <w:rPr>
                <w:rFonts w:ascii="Times New Roman" w:hAnsi="Times New Roman"/>
                <w:b/>
                <w:i w:val="0"/>
                <w:iCs/>
                <w:sz w:val="16"/>
              </w:rPr>
            </w:pPr>
          </w:p>
          <w:p w:rsidR="005B6691">
            <w:pPr>
              <w:bidi w:val="0"/>
              <w:rPr>
                <w:rFonts w:ascii="Times New Roman" w:hAnsi="Times New Roman"/>
                <w:b/>
                <w:i w:val="0"/>
                <w:iCs/>
                <w:sz w:val="16"/>
              </w:rPr>
            </w:pPr>
          </w:p>
          <w:p w:rsidR="005B6691">
            <w:pPr>
              <w:bidi w:val="0"/>
              <w:rPr>
                <w:rFonts w:ascii="Times New Roman" w:hAnsi="Times New Roman"/>
                <w:b/>
                <w:i w:val="0"/>
                <w:iCs/>
                <w:sz w:val="16"/>
              </w:rPr>
            </w:pPr>
          </w:p>
          <w:p w:rsidR="005B6691">
            <w:pPr>
              <w:bidi w:val="0"/>
              <w:rPr>
                <w:rFonts w:ascii="Times New Roman" w:hAnsi="Times New Roman"/>
                <w:b/>
                <w:i w:val="0"/>
                <w:iCs/>
                <w:sz w:val="16"/>
              </w:rPr>
            </w:pPr>
            <w:r>
              <w:rPr>
                <w:rFonts w:ascii="Times New Roman" w:hAnsi="Times New Roman"/>
                <w:b/>
                <w:i w:val="0"/>
                <w:iCs/>
                <w:sz w:val="16"/>
              </w:rPr>
              <w:t>311/2001 Z. z.</w:t>
            </w:r>
          </w:p>
          <w:p w:rsidR="005B6691">
            <w:pPr>
              <w:bidi w:val="0"/>
              <w:rPr>
                <w:rFonts w:ascii="Times New Roman" w:hAnsi="Times New Roman"/>
                <w:b/>
                <w:i w:val="0"/>
                <w:iCs/>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93</w:t>
            </w:r>
          </w:p>
          <w:p w:rsidR="005B6691">
            <w:pPr>
              <w:bidi w:val="0"/>
              <w:rPr>
                <w:rFonts w:ascii="Times New Roman" w:hAnsi="Times New Roman"/>
                <w:b/>
                <w:i w:val="0"/>
                <w:sz w:val="16"/>
              </w:rPr>
            </w:pPr>
            <w:r>
              <w:rPr>
                <w:rFonts w:ascii="Times New Roman" w:hAnsi="Times New Roman"/>
                <w:b/>
                <w:i w:val="0"/>
                <w:sz w:val="16"/>
              </w:rPr>
              <w:t>O: 1</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 93</w:t>
            </w:r>
          </w:p>
          <w:p w:rsidR="005B6691">
            <w:pPr>
              <w:bidi w:val="0"/>
              <w:rPr>
                <w:rFonts w:ascii="Times New Roman" w:hAnsi="Times New Roman"/>
                <w:b/>
                <w:i w:val="0"/>
                <w:sz w:val="16"/>
              </w:rPr>
            </w:pPr>
            <w:r>
              <w:rPr>
                <w:rFonts w:ascii="Times New Roman" w:hAnsi="Times New Roman"/>
                <w:b/>
                <w:i w:val="0"/>
                <w:sz w:val="16"/>
              </w:rPr>
              <w:t>O: 2</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 93</w:t>
            </w:r>
          </w:p>
          <w:p w:rsidR="005B6691">
            <w:pPr>
              <w:bidi w:val="0"/>
              <w:rPr>
                <w:rFonts w:ascii="Times New Roman" w:hAnsi="Times New Roman"/>
                <w:b/>
                <w:i w:val="0"/>
                <w:sz w:val="16"/>
              </w:rPr>
            </w:pPr>
            <w:r>
              <w:rPr>
                <w:rFonts w:ascii="Times New Roman" w:hAnsi="Times New Roman"/>
                <w:b/>
                <w:i w:val="0"/>
                <w:sz w:val="16"/>
              </w:rPr>
              <w:t>O: 3</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lang w:eastAsia="en-US"/>
              </w:rPr>
            </w:pPr>
            <w:r>
              <w:rPr>
                <w:rFonts w:ascii="Times New Roman" w:hAnsi="Times New Roman"/>
                <w:i w:val="0"/>
                <w:sz w:val="16"/>
                <w:lang w:eastAsia="en-US"/>
              </w:rPr>
              <w:t>(1)  Zamestnávateľ je povinný rozvrhnúť pracovný čas tak, aby zamestnanec mal raz za týždeň dva po sebe nasledujúce dni nepretržitého odpočinku, ktoré musia pripadať na sobotu a nedeľu alebo na nedeľu a pondelok.</w:t>
            </w:r>
          </w:p>
          <w:p w:rsidR="005B6691">
            <w:pPr>
              <w:bidi w:val="0"/>
              <w:jc w:val="both"/>
              <w:rPr>
                <w:rFonts w:ascii="Times New Roman" w:hAnsi="Times New Roman"/>
                <w:i w:val="0"/>
                <w:sz w:val="16"/>
                <w:lang w:eastAsia="en-US"/>
              </w:rPr>
            </w:pPr>
          </w:p>
          <w:p w:rsidR="005B6691" w:rsidRPr="001E266F">
            <w:pPr>
              <w:bidi w:val="0"/>
              <w:jc w:val="both"/>
              <w:rPr>
                <w:rFonts w:ascii="Times New Roman" w:hAnsi="Times New Roman"/>
                <w:i w:val="0"/>
                <w:sz w:val="16"/>
                <w:lang w:eastAsia="en-US"/>
              </w:rPr>
            </w:pPr>
            <w:r>
              <w:rPr>
                <w:rFonts w:ascii="Times New Roman" w:hAnsi="Times New Roman"/>
                <w:i w:val="0"/>
                <w:sz w:val="16"/>
                <w:lang w:eastAsia="en-US"/>
              </w:rPr>
              <w:t>(</w:t>
            </w:r>
            <w:r w:rsidRPr="001E266F">
              <w:rPr>
                <w:rFonts w:ascii="Times New Roman" w:hAnsi="Times New Roman"/>
                <w:i w:val="0"/>
                <w:sz w:val="16"/>
                <w:lang w:eastAsia="en-US"/>
              </w:rPr>
              <w:t xml:space="preserve">2)  Ak povaha  práce a podmienky prevádzky neumožňujú rozvrhnúť pracovný čas </w:t>
            </w:r>
            <w:r w:rsidRPr="001E266F">
              <w:rPr>
                <w:rFonts w:ascii="Times New Roman" w:hAnsi="Times New Roman"/>
                <w:i w:val="0"/>
                <w:sz w:val="16"/>
              </w:rPr>
              <w:t>zamestnanca staršieho ako 18 rokov</w:t>
            </w:r>
            <w:r w:rsidRPr="001E266F">
              <w:rPr>
                <w:rFonts w:ascii="Times New Roman" w:hAnsi="Times New Roman"/>
                <w:i w:val="0"/>
                <w:sz w:val="16"/>
                <w:lang w:eastAsia="en-US"/>
              </w:rPr>
              <w:t xml:space="preserve"> podľa odseku 1, poskytnú sa dva po sebe nasledujúce dni nepretržitého odpočinku v týždni v iných dňoch týždňa.</w:t>
            </w:r>
          </w:p>
          <w:p w:rsidR="005B6691">
            <w:pPr>
              <w:bidi w:val="0"/>
              <w:jc w:val="both"/>
              <w:rPr>
                <w:rFonts w:ascii="Times New Roman" w:hAnsi="Times New Roman"/>
                <w:i w:val="0"/>
                <w:sz w:val="16"/>
                <w:lang w:eastAsia="en-US"/>
              </w:rPr>
            </w:pPr>
          </w:p>
          <w:p w:rsidR="005B6691" w:rsidRPr="00BC04D8" w:rsidP="00BC04D8">
            <w:pPr>
              <w:bidi w:val="0"/>
              <w:jc w:val="both"/>
              <w:rPr>
                <w:rFonts w:ascii="Times New Roman" w:hAnsi="Times New Roman"/>
                <w:bCs/>
                <w:i w:val="0"/>
                <w:sz w:val="16"/>
                <w:szCs w:val="16"/>
              </w:rPr>
            </w:pPr>
            <w:r w:rsidRPr="00BC04D8">
              <w:rPr>
                <w:rFonts w:ascii="Times New Roman" w:hAnsi="Times New Roman"/>
                <w:bCs/>
                <w:i w:val="0"/>
                <w:sz w:val="16"/>
                <w:szCs w:val="16"/>
              </w:rPr>
              <w:t xml:space="preserve">(3) Ak povaha práce a podmienky prevádzky neumožňujú rozvrhnúť pracovný čas podľa odsekov </w:t>
            </w:r>
            <w:smartTag w:uri="urn:schemas-microsoft-com:office:smarttags" w:element="metricconverter">
              <w:smartTagPr>
                <w:attr w:name="ProductID" w:val="1 a"/>
              </w:smartTagPr>
              <w:r w:rsidRPr="00BC04D8">
                <w:rPr>
                  <w:rFonts w:ascii="Times New Roman" w:hAnsi="Times New Roman"/>
                  <w:bCs/>
                  <w:i w:val="0"/>
                  <w:sz w:val="16"/>
                  <w:szCs w:val="16"/>
                </w:rPr>
                <w:t>1 a</w:t>
              </w:r>
            </w:smartTag>
            <w:r w:rsidRPr="00BC04D8">
              <w:rPr>
                <w:rFonts w:ascii="Times New Roman" w:hAnsi="Times New Roman"/>
                <w:bCs/>
                <w:i w:val="0"/>
                <w:sz w:val="16"/>
                <w:szCs w:val="16"/>
              </w:rPr>
              <w:t xml:space="preserve"> 2, zamestnávateľ môže zamestnancovi, ktorý je starší ako 18 rokov, po dohode so zástupcami zamestnancov alebo, ak u zamestnávateľa nepôsobia zástupcovia zamestnancov, po dohode so zamestnancom, rozvrhnúť pracovný čas tak, aby zamestnanec mal raz za týždeň najmenej 24 hodín nepretržitého odpočinku, ktorý by mal pripadnúť na nedeľu s tým, že zamestnávateľ je povinný dodatočne poskytnúť zamestnancovi náhradný nepretržitý odpočinok v týždni do ôsmich mesiacov odo dňa, keď mal byť poskytnutý nepretržitý odpočinok v týždni.</w:t>
            </w:r>
          </w:p>
          <w:p w:rsidR="005B6691" w:rsidRPr="00BC04D8">
            <w:pPr>
              <w:bidi w:val="0"/>
              <w:jc w:val="both"/>
              <w:rPr>
                <w:rFonts w:ascii="Times New Roman" w:hAnsi="Times New Roman"/>
                <w:i w:val="0"/>
                <w:sz w:val="16"/>
                <w:lang w:eastAsia="en-US"/>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10</w:t>
            </w:r>
          </w:p>
          <w:p w:rsidR="005B6691">
            <w:pPr>
              <w:bidi w:val="0"/>
              <w:jc w:val="both"/>
              <w:rPr>
                <w:rFonts w:ascii="Times New Roman" w:hAnsi="Times New Roman"/>
                <w:b/>
                <w:i w:val="0"/>
                <w:sz w:val="16"/>
              </w:rPr>
            </w:pPr>
            <w:r>
              <w:rPr>
                <w:rFonts w:ascii="Times New Roman" w:hAnsi="Times New Roman"/>
                <w:b/>
                <w:i w:val="0"/>
                <w:sz w:val="16"/>
              </w:rPr>
              <w:t>O: 2</w:t>
            </w:r>
          </w:p>
          <w:p w:rsidR="005B6691">
            <w:pPr>
              <w:bidi w:val="0"/>
              <w:jc w:val="both"/>
              <w:rPr>
                <w:rFonts w:ascii="Times New Roman" w:hAnsi="Times New Roman"/>
                <w:b/>
                <w:i w:val="0"/>
                <w:sz w:val="16"/>
              </w:rPr>
            </w:pPr>
            <w:r>
              <w:rPr>
                <w:rFonts w:ascii="Times New Roman" w:hAnsi="Times New Roman"/>
                <w:b/>
                <w:i w:val="0"/>
                <w:sz w:val="16"/>
              </w:rPr>
              <w:t>V: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Ak je to opodstatnené z technických alebo organizačných dôvodov, minimálna doba odpočinku sa môže skrátiť, ale v žiadnom prípade nesmie byť kratšia ako 36 po sebe nasledujúcich hodín.</w:t>
            </w:r>
          </w:p>
          <w:p w:rsidR="005B6691">
            <w:pPr>
              <w:bidi w:val="0"/>
              <w:jc w:val="both"/>
              <w:rPr>
                <w:rFonts w:ascii="Times New Roman" w:hAnsi="Times New Roman"/>
                <w:i w:val="0"/>
                <w:sz w:val="16"/>
              </w:rPr>
            </w:pPr>
          </w:p>
          <w:p w:rsidR="005B6691">
            <w:pPr>
              <w:widowControl w:val="0"/>
              <w:bidi w:val="0"/>
              <w:jc w:val="both"/>
              <w:rPr>
                <w:rFonts w:ascii="Times New Roman" w:hAnsi="Times New Roman"/>
                <w:i w:val="0"/>
                <w:sz w:val="16"/>
              </w:rPr>
            </w:pPr>
          </w:p>
          <w:p w:rsidR="005B6691">
            <w:pPr>
              <w:widowControl w:val="0"/>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311/2001Z. z.</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iCs/>
                <w:sz w:val="16"/>
              </w:rPr>
            </w:pPr>
            <w:r>
              <w:rPr>
                <w:rFonts w:ascii="Times New Roman" w:hAnsi="Times New Roman"/>
                <w:b/>
                <w:i w:val="0"/>
                <w:iCs/>
                <w:sz w:val="16"/>
              </w:rPr>
              <w:t>311/2001 Z. z.</w:t>
            </w:r>
          </w:p>
          <w:p w:rsidR="005B6691">
            <w:pPr>
              <w:bidi w:val="0"/>
              <w:rPr>
                <w:rFonts w:ascii="Times New Roman" w:hAnsi="Times New Roman"/>
                <w:b/>
                <w:i w:val="0"/>
                <w:iCs/>
                <w:sz w:val="16"/>
              </w:rPr>
            </w:pPr>
          </w:p>
          <w:p w:rsidR="005B6691">
            <w:pPr>
              <w:bidi w:val="0"/>
              <w:rPr>
                <w:rFonts w:ascii="Times New Roman" w:hAnsi="Times New Roman"/>
                <w:b/>
                <w:i w:val="0"/>
                <w:iCs/>
                <w:sz w:val="16"/>
              </w:rPr>
            </w:pPr>
          </w:p>
          <w:p w:rsidR="005B6691">
            <w:pPr>
              <w:bidi w:val="0"/>
              <w:rPr>
                <w:rFonts w:ascii="Times New Roman" w:hAnsi="Times New Roman"/>
                <w:b/>
                <w:i w:val="0"/>
                <w:iCs/>
                <w:sz w:val="16"/>
              </w:rPr>
            </w:pPr>
          </w:p>
          <w:p w:rsidR="005B6691">
            <w:pPr>
              <w:bidi w:val="0"/>
              <w:rPr>
                <w:rFonts w:ascii="Times New Roman" w:hAnsi="Times New Roman"/>
                <w:b/>
                <w:i w:val="0"/>
                <w:iCs/>
                <w:sz w:val="16"/>
              </w:rPr>
            </w:pPr>
          </w:p>
          <w:p w:rsidR="005B6691">
            <w:pPr>
              <w:bidi w:val="0"/>
              <w:rPr>
                <w:rFonts w:ascii="Times New Roman" w:hAnsi="Times New Roman"/>
                <w:b/>
                <w:i w:val="0"/>
                <w:iCs/>
                <w:sz w:val="16"/>
              </w:rPr>
            </w:pPr>
            <w:r>
              <w:rPr>
                <w:rFonts w:ascii="Times New Roman" w:hAnsi="Times New Roman"/>
                <w:b/>
                <w:i w:val="0"/>
                <w:iCs/>
                <w:sz w:val="16"/>
              </w:rPr>
              <w:t>311/2001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93</w:t>
            </w:r>
          </w:p>
          <w:p w:rsidR="005B6691">
            <w:pPr>
              <w:bidi w:val="0"/>
              <w:rPr>
                <w:rFonts w:ascii="Times New Roman" w:hAnsi="Times New Roman"/>
                <w:b/>
                <w:i w:val="0"/>
                <w:sz w:val="16"/>
              </w:rPr>
            </w:pPr>
            <w:r>
              <w:rPr>
                <w:rFonts w:ascii="Times New Roman" w:hAnsi="Times New Roman"/>
                <w:b/>
                <w:i w:val="0"/>
                <w:sz w:val="16"/>
              </w:rPr>
              <w:t xml:space="preserve">O: 1 </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 93</w:t>
            </w:r>
          </w:p>
          <w:p w:rsidR="005B6691">
            <w:pPr>
              <w:bidi w:val="0"/>
              <w:rPr>
                <w:rFonts w:ascii="Times New Roman" w:hAnsi="Times New Roman"/>
                <w:b/>
                <w:i w:val="0"/>
                <w:sz w:val="16"/>
              </w:rPr>
            </w:pPr>
            <w:r>
              <w:rPr>
                <w:rFonts w:ascii="Times New Roman" w:hAnsi="Times New Roman"/>
                <w:b/>
                <w:i w:val="0"/>
                <w:sz w:val="16"/>
              </w:rPr>
              <w:t>O: 2</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 93</w:t>
            </w:r>
          </w:p>
          <w:p w:rsidR="005B6691">
            <w:pPr>
              <w:bidi w:val="0"/>
              <w:rPr>
                <w:rFonts w:ascii="Times New Roman" w:hAnsi="Times New Roman"/>
                <w:b/>
                <w:i w:val="0"/>
                <w:sz w:val="16"/>
              </w:rPr>
            </w:pPr>
            <w:r>
              <w:rPr>
                <w:rFonts w:ascii="Times New Roman" w:hAnsi="Times New Roman"/>
                <w:b/>
                <w:i w:val="0"/>
                <w:sz w:val="16"/>
              </w:rPr>
              <w:t>O: 3</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(1)  Zamestnávateľ je povinný rozvrhnúť pracovný čas tak, aby zamestnanec mal raz za týždeň dva po sebe nasledujúce dni nepretržitého odpočinku, ktoré musia pripadať na sobotu a nedeľu alebo na nedeľu a pondelok.</w:t>
            </w:r>
          </w:p>
          <w:p w:rsidR="005B6691">
            <w:pPr>
              <w:bidi w:val="0"/>
              <w:jc w:val="both"/>
              <w:rPr>
                <w:rFonts w:ascii="Times New Roman" w:hAnsi="Times New Roman"/>
                <w:i w:val="0"/>
                <w:sz w:val="16"/>
              </w:rPr>
            </w:pPr>
          </w:p>
          <w:p w:rsidR="005B6691" w:rsidRPr="007A60E4">
            <w:pPr>
              <w:bidi w:val="0"/>
              <w:jc w:val="both"/>
              <w:rPr>
                <w:rFonts w:ascii="Times New Roman" w:hAnsi="Times New Roman"/>
                <w:i w:val="0"/>
                <w:sz w:val="16"/>
              </w:rPr>
            </w:pPr>
            <w:r>
              <w:rPr>
                <w:rFonts w:ascii="Times New Roman" w:hAnsi="Times New Roman"/>
                <w:i w:val="0"/>
                <w:sz w:val="16"/>
              </w:rPr>
              <w:t>(</w:t>
            </w:r>
            <w:r w:rsidRPr="007A60E4">
              <w:rPr>
                <w:rFonts w:ascii="Times New Roman" w:hAnsi="Times New Roman"/>
                <w:i w:val="0"/>
                <w:sz w:val="16"/>
              </w:rPr>
              <w:t>2)  Ak povaha práce a podmienky prevádzky neumožňujú rozvrhnúť pracovný čas zamestnanca staršieho ako 18 rokov podľa odseku 1, poskytnú sa dva po sebe nasledujúce dni nepretržitého odpočinku v týždni v iných dňoch týždňa.</w:t>
            </w:r>
          </w:p>
          <w:p w:rsidR="005B6691">
            <w:pPr>
              <w:bidi w:val="0"/>
              <w:jc w:val="both"/>
              <w:rPr>
                <w:rFonts w:ascii="Times New Roman" w:hAnsi="Times New Roman"/>
                <w:i w:val="0"/>
                <w:sz w:val="16"/>
              </w:rPr>
            </w:pPr>
          </w:p>
          <w:p w:rsidR="005B6691" w:rsidRPr="00BC04D8" w:rsidP="002C6AAE">
            <w:pPr>
              <w:bidi w:val="0"/>
              <w:jc w:val="both"/>
              <w:rPr>
                <w:rFonts w:ascii="Times New Roman" w:hAnsi="Times New Roman"/>
                <w:bCs/>
                <w:i w:val="0"/>
                <w:sz w:val="16"/>
                <w:szCs w:val="16"/>
              </w:rPr>
            </w:pPr>
            <w:r w:rsidRPr="00BC04D8">
              <w:rPr>
                <w:rFonts w:ascii="Times New Roman" w:hAnsi="Times New Roman"/>
                <w:bCs/>
                <w:i w:val="0"/>
                <w:sz w:val="16"/>
                <w:szCs w:val="16"/>
              </w:rPr>
              <w:t xml:space="preserve">(3) Ak povaha práce a podmienky prevádzky neumožňujú rozvrhnúť pracovný čas podľa odsekov </w:t>
            </w:r>
            <w:smartTag w:uri="urn:schemas-microsoft-com:office:smarttags" w:element="metricconverter">
              <w:smartTagPr>
                <w:attr w:name="ProductID" w:val="1 a"/>
              </w:smartTagPr>
              <w:r w:rsidRPr="00BC04D8">
                <w:rPr>
                  <w:rFonts w:ascii="Times New Roman" w:hAnsi="Times New Roman"/>
                  <w:bCs/>
                  <w:i w:val="0"/>
                  <w:sz w:val="16"/>
                  <w:szCs w:val="16"/>
                </w:rPr>
                <w:t>1 a</w:t>
              </w:r>
            </w:smartTag>
            <w:r w:rsidRPr="00BC04D8">
              <w:rPr>
                <w:rFonts w:ascii="Times New Roman" w:hAnsi="Times New Roman"/>
                <w:bCs/>
                <w:i w:val="0"/>
                <w:sz w:val="16"/>
                <w:szCs w:val="16"/>
              </w:rPr>
              <w:t xml:space="preserve"> 2, zamestnávateľ môže zamestnancovi, ktorý je starší ako 18 rokov, po dohode so zástupcami zamestnancov alebo, ak u zamestnávateľa nepôsobia zástupcovia zamestnancov, po dohode so zamestnancom, rozvrhnúť pracovný čas tak, aby zamestnanec mal raz za týždeň najmenej 24 hodín nepretržitého odpočinku, ktorý by mal pripadnúť na nedeľu s tým, že zamestnávateľ je povinný dodatočne poskytnúť zamestnancovi náhradný nepretržitý odpočinok v týždni do ôsmich mesiacov odo dňa, keď mal byť poskytnutý nepretržitý odpočinok v týždni.</w:t>
            </w:r>
          </w:p>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10</w:t>
            </w:r>
          </w:p>
          <w:p w:rsidR="005B6691">
            <w:pPr>
              <w:bidi w:val="0"/>
              <w:jc w:val="both"/>
              <w:rPr>
                <w:rFonts w:ascii="Times New Roman" w:hAnsi="Times New Roman"/>
                <w:b/>
                <w:i w:val="0"/>
                <w:sz w:val="16"/>
              </w:rPr>
            </w:pPr>
            <w:r>
              <w:rPr>
                <w:rFonts w:ascii="Times New Roman" w:hAnsi="Times New Roman"/>
                <w:b/>
                <w:i w:val="0"/>
                <w:sz w:val="16"/>
              </w:rPr>
              <w:t>O: 2</w:t>
            </w:r>
          </w:p>
          <w:p w:rsidR="005B6691">
            <w:pPr>
              <w:bidi w:val="0"/>
              <w:jc w:val="both"/>
              <w:rPr>
                <w:rFonts w:ascii="Times New Roman" w:hAnsi="Times New Roman"/>
                <w:b/>
                <w:i w:val="0"/>
                <w:sz w:val="16"/>
              </w:rPr>
            </w:pPr>
            <w:r>
              <w:rPr>
                <w:rFonts w:ascii="Times New Roman" w:hAnsi="Times New Roman"/>
                <w:b/>
                <w:i w:val="0"/>
                <w:sz w:val="16"/>
              </w:rPr>
              <w:t>V: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Minimálna doba odpočinku uvedená v prvom a druhom pododseku v zásade zahŕňa nedeľu.</w:t>
            </w:r>
          </w:p>
          <w:p w:rsidR="005B6691">
            <w:pPr>
              <w:widowControl w:val="0"/>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311/2001Z. z.</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rsidP="007177E8">
            <w:pPr>
              <w:bidi w:val="0"/>
              <w:rPr>
                <w:rFonts w:ascii="Times New Roman" w:hAnsi="Times New Roman"/>
                <w:b/>
                <w:i w:val="0"/>
                <w:iCs/>
                <w:sz w:val="16"/>
              </w:rPr>
            </w:pPr>
            <w:r>
              <w:rPr>
                <w:rFonts w:ascii="Times New Roman" w:hAnsi="Times New Roman"/>
                <w:b/>
                <w:i w:val="0"/>
                <w:iCs/>
                <w:sz w:val="16"/>
              </w:rPr>
              <w:t>311/2001 Z. z.</w:t>
            </w:r>
          </w:p>
          <w:p w:rsidR="005B6691">
            <w:pPr>
              <w:bidi w:val="0"/>
              <w:rPr>
                <w:rFonts w:ascii="Times New Roman" w:hAnsi="Times New Roman"/>
                <w:b/>
                <w:i w:val="0"/>
                <w:iCs/>
                <w:sz w:val="16"/>
              </w:rPr>
            </w:pPr>
          </w:p>
          <w:p w:rsidR="005B6691">
            <w:pPr>
              <w:bidi w:val="0"/>
              <w:rPr>
                <w:rFonts w:ascii="Times New Roman" w:hAnsi="Times New Roman"/>
                <w:b/>
                <w:i w:val="0"/>
                <w:iCs/>
                <w:sz w:val="16"/>
              </w:rPr>
            </w:pPr>
          </w:p>
          <w:p w:rsidR="005B6691">
            <w:pPr>
              <w:bidi w:val="0"/>
              <w:rPr>
                <w:rFonts w:ascii="Times New Roman" w:hAnsi="Times New Roman"/>
                <w:b/>
                <w:i w:val="0"/>
                <w:iCs/>
                <w:sz w:val="16"/>
              </w:rPr>
            </w:pPr>
          </w:p>
          <w:p w:rsidR="005B6691">
            <w:pPr>
              <w:bidi w:val="0"/>
              <w:rPr>
                <w:rFonts w:ascii="Times New Roman" w:hAnsi="Times New Roman"/>
                <w:b/>
                <w:i w:val="0"/>
                <w:iCs/>
                <w:sz w:val="16"/>
              </w:rPr>
            </w:pPr>
          </w:p>
          <w:p w:rsidR="005B6691">
            <w:pPr>
              <w:bidi w:val="0"/>
              <w:rPr>
                <w:rFonts w:ascii="Times New Roman" w:hAnsi="Times New Roman"/>
                <w:b/>
                <w:i w:val="0"/>
                <w:iCs/>
                <w:sz w:val="16"/>
              </w:rPr>
            </w:pPr>
            <w:r>
              <w:rPr>
                <w:rFonts w:ascii="Times New Roman" w:hAnsi="Times New Roman"/>
                <w:b/>
                <w:i w:val="0"/>
                <w:iCs/>
                <w:sz w:val="16"/>
              </w:rPr>
              <w:t>311/2001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93</w:t>
            </w:r>
          </w:p>
          <w:p w:rsidR="005B6691">
            <w:pPr>
              <w:bidi w:val="0"/>
              <w:rPr>
                <w:rFonts w:ascii="Times New Roman" w:hAnsi="Times New Roman"/>
                <w:b/>
                <w:i w:val="0"/>
                <w:sz w:val="16"/>
              </w:rPr>
            </w:pPr>
            <w:r>
              <w:rPr>
                <w:rFonts w:ascii="Times New Roman" w:hAnsi="Times New Roman"/>
                <w:b/>
                <w:i w:val="0"/>
                <w:sz w:val="16"/>
              </w:rPr>
              <w:t xml:space="preserve">O: 1 </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 93</w:t>
            </w:r>
          </w:p>
          <w:p w:rsidR="005B6691">
            <w:pPr>
              <w:bidi w:val="0"/>
              <w:rPr>
                <w:rFonts w:ascii="Times New Roman" w:hAnsi="Times New Roman"/>
                <w:b/>
                <w:i w:val="0"/>
                <w:sz w:val="16"/>
              </w:rPr>
            </w:pPr>
            <w:r>
              <w:rPr>
                <w:rFonts w:ascii="Times New Roman" w:hAnsi="Times New Roman"/>
                <w:b/>
                <w:i w:val="0"/>
                <w:sz w:val="16"/>
              </w:rPr>
              <w:t>O: 2</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 93</w:t>
            </w:r>
          </w:p>
          <w:p w:rsidR="005B6691">
            <w:pPr>
              <w:bidi w:val="0"/>
              <w:rPr>
                <w:rFonts w:ascii="Times New Roman" w:hAnsi="Times New Roman"/>
                <w:b/>
                <w:i w:val="0"/>
                <w:sz w:val="16"/>
              </w:rPr>
            </w:pPr>
            <w:r>
              <w:rPr>
                <w:rFonts w:ascii="Times New Roman" w:hAnsi="Times New Roman"/>
                <w:b/>
                <w:i w:val="0"/>
                <w:sz w:val="16"/>
              </w:rPr>
              <w:t>O: 3</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(1)  Zamestnávateľ je povinný rozvrhnúť pracovný čas tak, aby zamestnanec mal raz za týždeň dva po sebe nasledujúce dni nepretržitého odpočinku, ktoré musia pripadať na sobotu a nedeľu alebo na nedeľu a pondelok.</w:t>
            </w:r>
          </w:p>
          <w:p w:rsidR="005B6691">
            <w:pPr>
              <w:bidi w:val="0"/>
              <w:jc w:val="both"/>
              <w:rPr>
                <w:rFonts w:ascii="Times New Roman" w:hAnsi="Times New Roman"/>
                <w:i w:val="0"/>
                <w:sz w:val="16"/>
              </w:rPr>
            </w:pPr>
          </w:p>
          <w:p w:rsidR="005B6691" w:rsidRPr="007177E8">
            <w:pPr>
              <w:bidi w:val="0"/>
              <w:jc w:val="both"/>
              <w:rPr>
                <w:rFonts w:ascii="Times New Roman" w:hAnsi="Times New Roman"/>
                <w:i w:val="0"/>
                <w:sz w:val="16"/>
              </w:rPr>
            </w:pPr>
            <w:r>
              <w:rPr>
                <w:rFonts w:ascii="Times New Roman" w:hAnsi="Times New Roman"/>
                <w:i w:val="0"/>
                <w:sz w:val="16"/>
              </w:rPr>
              <w:t>(</w:t>
            </w:r>
            <w:r w:rsidRPr="007177E8">
              <w:rPr>
                <w:rFonts w:ascii="Times New Roman" w:hAnsi="Times New Roman"/>
                <w:i w:val="0"/>
                <w:sz w:val="16"/>
              </w:rPr>
              <w:t>2)  Ak povaha práce a podmienky prevádzky neumožňujú rozvrhnúť pracovný čas zamestnanca staršieho ako 18 rokov podľa odseku 1, poskytnú sa dva po sebe nasledujúce dni nepretržitého odpočinku v týždni v iných dňoch týždňa.</w:t>
            </w:r>
          </w:p>
          <w:p w:rsidR="005B6691" w:rsidP="002F0FDA">
            <w:pPr>
              <w:bidi w:val="0"/>
              <w:jc w:val="both"/>
              <w:rPr>
                <w:rFonts w:ascii="Times New Roman" w:hAnsi="Times New Roman"/>
                <w:bCs/>
                <w:i w:val="0"/>
                <w:sz w:val="16"/>
                <w:szCs w:val="16"/>
              </w:rPr>
            </w:pPr>
          </w:p>
          <w:p w:rsidR="005B6691" w:rsidRPr="00BC04D8" w:rsidP="002F0FDA">
            <w:pPr>
              <w:bidi w:val="0"/>
              <w:jc w:val="both"/>
              <w:rPr>
                <w:rFonts w:ascii="Times New Roman" w:hAnsi="Times New Roman"/>
                <w:bCs/>
                <w:i w:val="0"/>
                <w:sz w:val="16"/>
                <w:szCs w:val="16"/>
              </w:rPr>
            </w:pPr>
            <w:r w:rsidRPr="00BC04D8">
              <w:rPr>
                <w:rFonts w:ascii="Times New Roman" w:hAnsi="Times New Roman"/>
                <w:bCs/>
                <w:i w:val="0"/>
                <w:sz w:val="16"/>
                <w:szCs w:val="16"/>
              </w:rPr>
              <w:t xml:space="preserve">(3) Ak povaha práce a podmienky prevádzky neumožňujú rozvrhnúť pracovný čas podľa odsekov </w:t>
            </w:r>
            <w:smartTag w:uri="urn:schemas-microsoft-com:office:smarttags" w:element="metricconverter">
              <w:smartTagPr>
                <w:attr w:name="ProductID" w:val="1 a"/>
              </w:smartTagPr>
              <w:r w:rsidRPr="00BC04D8">
                <w:rPr>
                  <w:rFonts w:ascii="Times New Roman" w:hAnsi="Times New Roman"/>
                  <w:bCs/>
                  <w:i w:val="0"/>
                  <w:sz w:val="16"/>
                  <w:szCs w:val="16"/>
                </w:rPr>
                <w:t>1 a</w:t>
              </w:r>
            </w:smartTag>
            <w:r w:rsidRPr="00BC04D8">
              <w:rPr>
                <w:rFonts w:ascii="Times New Roman" w:hAnsi="Times New Roman"/>
                <w:bCs/>
                <w:i w:val="0"/>
                <w:sz w:val="16"/>
                <w:szCs w:val="16"/>
              </w:rPr>
              <w:t xml:space="preserve"> 2, zamestnávateľ môže zamestnancovi, ktorý je starší ako 18 rokov, po dohode so zástupcami zamestnancov alebo, ak u zamestnávateľa nepôsobia zástupcovia zamestnancov, po dohode so zamestnancom, rozvrhnúť pracovný čas tak, aby zamestnanec mal raz za týždeň najmenej 24 hodín nepretržitého odpočinku, ktorý by mal pripadnúť na nedeľu s tým, že zamestnávateľ je povinný dodatočne poskytnúť zamestnancovi náhradný nepretržitý odpočinok v týždni do ôsmich mesiacov odo dňa, keď mal byť poskytnutý nepretržitý odpočinok v týždni.</w:t>
            </w:r>
          </w:p>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10</w:t>
            </w:r>
          </w:p>
          <w:p w:rsidR="005B6691">
            <w:pPr>
              <w:bidi w:val="0"/>
              <w:jc w:val="both"/>
              <w:rPr>
                <w:rFonts w:ascii="Times New Roman" w:hAnsi="Times New Roman"/>
                <w:b/>
                <w:i w:val="0"/>
                <w:sz w:val="16"/>
              </w:rPr>
            </w:pPr>
            <w:r>
              <w:rPr>
                <w:rFonts w:ascii="Times New Roman" w:hAnsi="Times New Roman"/>
                <w:b/>
                <w:i w:val="0"/>
                <w:sz w:val="16"/>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 xml:space="preserve">3. Členské štáty môžu prostredníctvom legislatívneho opatrenia alebo predpisu ustanoviť, že minimálne doby odpočinku uvedené v odsekoch </w:t>
            </w:r>
            <w:smartTag w:uri="urn:schemas-microsoft-com:office:smarttags" w:element="metricconverter">
              <w:smartTagPr>
                <w:attr w:name="ProductID" w:val="1 a"/>
              </w:smartTagPr>
              <w:r>
                <w:rPr>
                  <w:rFonts w:ascii="Times New Roman" w:hAnsi="Times New Roman"/>
                  <w:i w:val="0"/>
                  <w:sz w:val="16"/>
                </w:rPr>
                <w:t>1 a</w:t>
              </w:r>
            </w:smartTag>
            <w:r>
              <w:rPr>
                <w:rFonts w:ascii="Times New Roman" w:hAnsi="Times New Roman"/>
                <w:i w:val="0"/>
                <w:sz w:val="16"/>
              </w:rPr>
              <w:t xml:space="preserve"> 2 sa môžu prerušiť v prípade činností zahŕňajúcich doby práce, ktoré sú rozdelené v priebehu toho istého dňa alebo majú krátke trvanie.</w:t>
            </w:r>
          </w:p>
          <w:p w:rsidR="005B6691">
            <w:pPr>
              <w:widowControl w:val="0"/>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D</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10</w:t>
            </w:r>
          </w:p>
          <w:p w:rsidR="005B6691" w:rsidP="005C2D1A">
            <w:pPr>
              <w:bidi w:val="0"/>
              <w:jc w:val="both"/>
              <w:rPr>
                <w:rFonts w:ascii="Times New Roman" w:hAnsi="Times New Roman"/>
                <w:b/>
                <w:i w:val="0"/>
                <w:sz w:val="16"/>
              </w:rPr>
            </w:pPr>
            <w:r>
              <w:rPr>
                <w:rFonts w:ascii="Times New Roman" w:hAnsi="Times New Roman"/>
                <w:b/>
                <w:i w:val="0"/>
                <w:sz w:val="16"/>
              </w:rPr>
              <w:t xml:space="preserve">O: 4 </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4. Členské štáty môžu v nižšie uvedených prípadoch prijať legislatívne opatrenie alebo predpis na umožnenie odchýlky od odseku 1 (b) a odseku 2 pre mladistvých, ak sú na to objektívne dôvody a za predpokladu, že sa im poskytne vhodná náhradná doba odpočinku a nie sú spochybnené ciele stanovené v článku 1:</w:t>
            </w:r>
          </w:p>
          <w:p w:rsidR="005B6691">
            <w:pPr>
              <w:widowControl w:val="0"/>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D</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311/2001Z.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xml:space="preserve">§ 174 </w:t>
            </w:r>
          </w:p>
          <w:p w:rsidR="005B6691">
            <w:pPr>
              <w:bidi w:val="0"/>
              <w:rPr>
                <w:rFonts w:ascii="Times New Roman" w:hAnsi="Times New Roman"/>
                <w:b/>
                <w:i w:val="0"/>
                <w:sz w:val="16"/>
              </w:rPr>
            </w:pPr>
            <w:r>
              <w:rPr>
                <w:rFonts w:ascii="Times New Roman" w:hAnsi="Times New Roman"/>
                <w:b/>
                <w:i w:val="0"/>
                <w:sz w:val="16"/>
              </w:rPr>
              <w:t>O: 1</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(1) Zamestnávateľ nesmie zamestnávať mladistvých zamestnancov prácou nadčas, nočnou prácou a nesmie im nariadiť alebo s nimi dohodnúť pracovnú pohotovosť. Výnimočne môžu mladiství zamestnanci starší ako 16 rokov vykonávať nočnú prácu nepresahujúcu jednu hodinu, ak je to potrebné na ich výchovu na povolanie. Nočná práca mladistvého zamestnanca musí bezprostredne nadväzovať na jeho prácu pripadajúcu podľa rozvrhu pracovných zmien na denný čas.</w:t>
            </w:r>
          </w:p>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10</w:t>
            </w:r>
          </w:p>
          <w:p w:rsidR="005B6691">
            <w:pPr>
              <w:bidi w:val="0"/>
              <w:jc w:val="both"/>
              <w:rPr>
                <w:rFonts w:ascii="Times New Roman" w:hAnsi="Times New Roman"/>
                <w:b/>
                <w:i w:val="0"/>
                <w:sz w:val="16"/>
              </w:rPr>
            </w:pPr>
            <w:r>
              <w:rPr>
                <w:rFonts w:ascii="Times New Roman" w:hAnsi="Times New Roman"/>
                <w:b/>
                <w:i w:val="0"/>
                <w:sz w:val="16"/>
              </w:rPr>
              <w:t>O: 4</w:t>
            </w:r>
          </w:p>
          <w:p w:rsidR="005B6691">
            <w:pPr>
              <w:bidi w:val="0"/>
              <w:jc w:val="both"/>
              <w:rPr>
                <w:rFonts w:ascii="Times New Roman" w:hAnsi="Times New Roman"/>
                <w:b/>
                <w:i w:val="0"/>
                <w:sz w:val="16"/>
              </w:rPr>
            </w:pPr>
            <w:r>
              <w:rPr>
                <w:rFonts w:ascii="Times New Roman" w:hAnsi="Times New Roman"/>
                <w:b/>
                <w:i w:val="0"/>
                <w:sz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(a) práca vykonávaná v odvetviach lodnej dopravy alebo rybolovu;</w:t>
            </w:r>
          </w:p>
          <w:p w:rsidR="005B6691">
            <w:pPr>
              <w:pStyle w:val="Footer"/>
              <w:widowControl w:val="0"/>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D</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10</w:t>
            </w:r>
          </w:p>
          <w:p w:rsidR="005B6691">
            <w:pPr>
              <w:bidi w:val="0"/>
              <w:jc w:val="both"/>
              <w:rPr>
                <w:rFonts w:ascii="Times New Roman" w:hAnsi="Times New Roman"/>
                <w:b/>
                <w:i w:val="0"/>
                <w:sz w:val="16"/>
              </w:rPr>
            </w:pPr>
            <w:r>
              <w:rPr>
                <w:rFonts w:ascii="Times New Roman" w:hAnsi="Times New Roman"/>
                <w:b/>
                <w:i w:val="0"/>
                <w:sz w:val="16"/>
              </w:rPr>
              <w:t>O: 4</w:t>
            </w:r>
          </w:p>
          <w:p w:rsidR="005B6691">
            <w:pPr>
              <w:bidi w:val="0"/>
              <w:jc w:val="both"/>
              <w:rPr>
                <w:rFonts w:ascii="Times New Roman" w:hAnsi="Times New Roman"/>
                <w:b/>
                <w:i w:val="0"/>
                <w:sz w:val="16"/>
              </w:rPr>
            </w:pPr>
            <w:r>
              <w:rPr>
                <w:rFonts w:ascii="Times New Roman" w:hAnsi="Times New Roman"/>
                <w:b/>
                <w:i w:val="0"/>
                <w:sz w:val="16"/>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(b) práca vykonávaná v rámci ozbrojených síl alebo polície;</w:t>
            </w:r>
          </w:p>
          <w:p w:rsidR="005B6691">
            <w:pPr>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D</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p w:rsidR="005B6691">
            <w:pPr>
              <w:bidi w:val="0"/>
              <w:jc w:val="both"/>
              <w:rPr>
                <w:rFonts w:ascii="Times New Roman" w:hAnsi="Times New Roman"/>
                <w:i w:val="0"/>
                <w:sz w:val="16"/>
              </w:rPr>
            </w:pPr>
          </w:p>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10</w:t>
            </w:r>
          </w:p>
          <w:p w:rsidR="005B6691">
            <w:pPr>
              <w:bidi w:val="0"/>
              <w:jc w:val="both"/>
              <w:rPr>
                <w:rFonts w:ascii="Times New Roman" w:hAnsi="Times New Roman"/>
                <w:b/>
                <w:i w:val="0"/>
                <w:sz w:val="16"/>
              </w:rPr>
            </w:pPr>
            <w:r>
              <w:rPr>
                <w:rFonts w:ascii="Times New Roman" w:hAnsi="Times New Roman"/>
                <w:b/>
                <w:i w:val="0"/>
                <w:sz w:val="16"/>
              </w:rPr>
              <w:t xml:space="preserve">O: 4 </w:t>
            </w:r>
          </w:p>
          <w:p w:rsidR="005B6691">
            <w:pPr>
              <w:bidi w:val="0"/>
              <w:jc w:val="both"/>
              <w:rPr>
                <w:rFonts w:ascii="Times New Roman" w:hAnsi="Times New Roman"/>
                <w:b/>
                <w:i w:val="0"/>
                <w:sz w:val="16"/>
              </w:rPr>
            </w:pPr>
            <w:r>
              <w:rPr>
                <w:rFonts w:ascii="Times New Roman" w:hAnsi="Times New Roman"/>
                <w:b/>
                <w:i w:val="0"/>
                <w:sz w:val="16"/>
              </w:rPr>
              <w:t>P: c</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(c) práca vykonávaná v nemocniciach alebo podobných zariadeniach;</w:t>
            </w:r>
          </w:p>
          <w:p w:rsidR="005B6691">
            <w:pPr>
              <w:widowControl w:val="0"/>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D</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10</w:t>
            </w:r>
          </w:p>
          <w:p w:rsidR="005B6691">
            <w:pPr>
              <w:bidi w:val="0"/>
              <w:jc w:val="both"/>
              <w:rPr>
                <w:rFonts w:ascii="Times New Roman" w:hAnsi="Times New Roman"/>
                <w:b/>
                <w:i w:val="0"/>
                <w:sz w:val="16"/>
              </w:rPr>
            </w:pPr>
            <w:r>
              <w:rPr>
                <w:rFonts w:ascii="Times New Roman" w:hAnsi="Times New Roman"/>
                <w:b/>
                <w:i w:val="0"/>
                <w:sz w:val="16"/>
              </w:rPr>
              <w:t>O: 4</w:t>
            </w:r>
          </w:p>
          <w:p w:rsidR="005B6691">
            <w:pPr>
              <w:bidi w:val="0"/>
              <w:jc w:val="both"/>
              <w:rPr>
                <w:rFonts w:ascii="Times New Roman" w:hAnsi="Times New Roman"/>
                <w:b/>
                <w:i w:val="0"/>
                <w:sz w:val="16"/>
              </w:rPr>
            </w:pPr>
            <w:r>
              <w:rPr>
                <w:rFonts w:ascii="Times New Roman" w:hAnsi="Times New Roman"/>
                <w:b/>
                <w:i w:val="0"/>
                <w:sz w:val="16"/>
              </w:rPr>
              <w:t>P: d</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(d) práca vykonávaná v poľnohospodárstve;</w:t>
            </w:r>
          </w:p>
          <w:p w:rsidR="005B6691">
            <w:pPr>
              <w:widowControl w:val="0"/>
              <w:bidi w:val="0"/>
              <w:jc w:val="both"/>
              <w:rPr>
                <w:rFonts w:ascii="Times New Roman" w:hAnsi="Times New Roman"/>
                <w:i w:val="0"/>
                <w:sz w:val="16"/>
              </w:rPr>
            </w:pPr>
          </w:p>
          <w:p w:rsidR="005B6691">
            <w:pPr>
              <w:widowControl w:val="0"/>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D</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10</w:t>
            </w:r>
          </w:p>
          <w:p w:rsidR="005B6691">
            <w:pPr>
              <w:bidi w:val="0"/>
              <w:jc w:val="both"/>
              <w:rPr>
                <w:rFonts w:ascii="Times New Roman" w:hAnsi="Times New Roman"/>
                <w:b/>
                <w:i w:val="0"/>
                <w:sz w:val="16"/>
              </w:rPr>
            </w:pPr>
            <w:r>
              <w:rPr>
                <w:rFonts w:ascii="Times New Roman" w:hAnsi="Times New Roman"/>
                <w:b/>
                <w:i w:val="0"/>
                <w:sz w:val="16"/>
              </w:rPr>
              <w:t>O: 4</w:t>
            </w:r>
          </w:p>
          <w:p w:rsidR="005B6691">
            <w:pPr>
              <w:bidi w:val="0"/>
              <w:jc w:val="both"/>
              <w:rPr>
                <w:rFonts w:ascii="Times New Roman" w:hAnsi="Times New Roman"/>
                <w:b/>
                <w:i w:val="0"/>
                <w:sz w:val="16"/>
              </w:rPr>
            </w:pPr>
            <w:r>
              <w:rPr>
                <w:rFonts w:ascii="Times New Roman" w:hAnsi="Times New Roman"/>
                <w:b/>
                <w:i w:val="0"/>
                <w:sz w:val="16"/>
              </w:rPr>
              <w:t>P: e</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(e) práca vykonávaná v cestovnom ruchu alebo v odvetví hotelierskych, reštauračných a kaviarenských služieb;</w:t>
            </w:r>
          </w:p>
          <w:p w:rsidR="005B6691">
            <w:pPr>
              <w:widowControl w:val="0"/>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D</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p w:rsidR="005B6691">
            <w:pPr>
              <w:bidi w:val="0"/>
              <w:jc w:val="both"/>
              <w:rPr>
                <w:rFonts w:ascii="Times New Roman" w:hAnsi="Times New Roman"/>
                <w:i w:val="0"/>
                <w:sz w:val="16"/>
              </w:rPr>
            </w:pPr>
          </w:p>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10</w:t>
            </w:r>
          </w:p>
          <w:p w:rsidR="005B6691">
            <w:pPr>
              <w:bidi w:val="0"/>
              <w:jc w:val="both"/>
              <w:rPr>
                <w:rFonts w:ascii="Times New Roman" w:hAnsi="Times New Roman"/>
                <w:b/>
                <w:i w:val="0"/>
                <w:sz w:val="16"/>
              </w:rPr>
            </w:pPr>
            <w:r>
              <w:rPr>
                <w:rFonts w:ascii="Times New Roman" w:hAnsi="Times New Roman"/>
                <w:b/>
                <w:i w:val="0"/>
                <w:sz w:val="16"/>
              </w:rPr>
              <w:t>O: 4</w:t>
            </w:r>
          </w:p>
          <w:p w:rsidR="005B6691">
            <w:pPr>
              <w:bidi w:val="0"/>
              <w:jc w:val="both"/>
              <w:rPr>
                <w:rFonts w:ascii="Times New Roman" w:hAnsi="Times New Roman"/>
                <w:b/>
                <w:i w:val="0"/>
                <w:sz w:val="16"/>
              </w:rPr>
            </w:pPr>
            <w:r>
              <w:rPr>
                <w:rFonts w:ascii="Times New Roman" w:hAnsi="Times New Roman"/>
                <w:b/>
                <w:i w:val="0"/>
                <w:sz w:val="16"/>
              </w:rPr>
              <w:t>P: f</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(f) činnosti zahŕňajúce doby práce rozdelené v priebehu toho istého dňa.</w:t>
            </w:r>
          </w:p>
          <w:p w:rsidR="005B6691">
            <w:pPr>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D</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11</w:t>
            </w:r>
          </w:p>
          <w:p w:rsidR="005B6691">
            <w:pPr>
              <w:bidi w:val="0"/>
              <w:jc w:val="both"/>
              <w:rPr>
                <w:rFonts w:ascii="Times New Roman" w:hAnsi="Times New Roman"/>
                <w:b/>
                <w:i w:val="0"/>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8"/>
              <w:bidi w:val="0"/>
              <w:rPr>
                <w:rFonts w:ascii="Times New Roman" w:hAnsi="Times New Roman"/>
              </w:rPr>
            </w:pPr>
            <w:r>
              <w:rPr>
                <w:rFonts w:ascii="Times New Roman" w:hAnsi="Times New Roman"/>
              </w:rPr>
              <w:t>Ročný odpočinok</w:t>
            </w:r>
          </w:p>
          <w:p w:rsidR="005B6691">
            <w:pPr>
              <w:bidi w:val="0"/>
              <w:jc w:val="both"/>
              <w:rPr>
                <w:rFonts w:ascii="Times New Roman" w:hAnsi="Times New Roman"/>
                <w:i w:val="0"/>
                <w:sz w:val="16"/>
              </w:rPr>
            </w:pPr>
            <w:r>
              <w:rPr>
                <w:rFonts w:ascii="Times New Roman" w:hAnsi="Times New Roman"/>
                <w:i w:val="0"/>
                <w:sz w:val="16"/>
              </w:rPr>
              <w:t>Členské štáty, ktoré využijú možnosť uvedenú v článku 4 (2) (b) alebo (c), sa postarajú o to, aby obdobie, v ktorom sa nevykonáva nijaká práca, zahŕňalo, ak je to možné, školské prázdniny detí podliehajúcich riadnej povinnej školskej dochádzke podľa vnútroštátneho práva.</w:t>
            </w:r>
          </w:p>
          <w:p w:rsidR="005B6691">
            <w:pPr>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D</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12</w:t>
            </w:r>
          </w:p>
          <w:p w:rsidR="005B6691">
            <w:pPr>
              <w:bidi w:val="0"/>
              <w:jc w:val="both"/>
              <w:rPr>
                <w:rFonts w:ascii="Times New Roman" w:hAnsi="Times New Roman"/>
                <w:b/>
                <w:i w:val="0"/>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8"/>
              <w:bidi w:val="0"/>
              <w:rPr>
                <w:rFonts w:ascii="Times New Roman" w:hAnsi="Times New Roman"/>
              </w:rPr>
            </w:pPr>
            <w:r>
              <w:rPr>
                <w:rFonts w:ascii="Times New Roman" w:hAnsi="Times New Roman"/>
              </w:rPr>
              <w:t xml:space="preserve">Prestávky v práci </w:t>
            </w:r>
          </w:p>
          <w:p w:rsidR="005B6691">
            <w:pPr>
              <w:bidi w:val="0"/>
              <w:jc w:val="both"/>
              <w:rPr>
                <w:rFonts w:ascii="Times New Roman" w:hAnsi="Times New Roman"/>
                <w:i w:val="0"/>
                <w:sz w:val="16"/>
              </w:rPr>
            </w:pPr>
            <w:r>
              <w:rPr>
                <w:rFonts w:ascii="Times New Roman" w:hAnsi="Times New Roman"/>
                <w:i w:val="0"/>
                <w:sz w:val="16"/>
              </w:rPr>
              <w:t>Členské štáty prijmú potrebné opatrenia, ktorými zabezpečia, že ak denný pracovný čas presahuje štyri a pol hodiny, mladí ľudia budú mať nárok najmenej na 30-minútovú prestávku v práci, ktorá by podľa možnosti mala byť nepretržitá.</w:t>
            </w:r>
          </w:p>
          <w:p w:rsidR="005B6691">
            <w:pPr>
              <w:widowControl w:val="0"/>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311/2001Z.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91</w:t>
            </w:r>
          </w:p>
          <w:p w:rsidR="005B6691">
            <w:pPr>
              <w:bidi w:val="0"/>
              <w:rPr>
                <w:rFonts w:ascii="Times New Roman" w:hAnsi="Times New Roman"/>
                <w:b/>
                <w:i w:val="0"/>
                <w:sz w:val="16"/>
              </w:rPr>
            </w:pPr>
            <w:r>
              <w:rPr>
                <w:rFonts w:ascii="Times New Roman" w:hAnsi="Times New Roman"/>
                <w:b/>
                <w:i w:val="0"/>
                <w:sz w:val="16"/>
              </w:rPr>
              <w:t>O: 1</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(1) Zamestnávateľ je povinný poskytnúť zamestnancovi, ktorého pracovná zmena je dlhšia ako šesť hodín, prestávku na odpočinok a jedenie v trvaní 30 minút. Mladistvému zamestnancovi, ktorého pracovná zmena je dlhšia  ako štyri a 1/2 hodiny, je zamestnávateľ povinný poskytnúť prestávku na odpočinok a jedenie v trvaní 30 minút. Ak ide o práce, ktoré sa nemôžu prerušiť, musí sa zamestnancovi aj bez prerušenia prevádzky alebo práce zabezpečiť primeraný čas na odpočinok a jedenie.</w:t>
            </w:r>
          </w:p>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13</w:t>
            </w:r>
          </w:p>
          <w:p w:rsidR="005B6691">
            <w:pPr>
              <w:bidi w:val="0"/>
              <w:jc w:val="both"/>
              <w:rPr>
                <w:rFonts w:ascii="Times New Roman" w:hAnsi="Times New Roman"/>
                <w:b/>
                <w:i w:val="0"/>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8"/>
              <w:bidi w:val="0"/>
              <w:rPr>
                <w:rFonts w:ascii="Times New Roman" w:hAnsi="Times New Roman"/>
              </w:rPr>
            </w:pPr>
            <w:r>
              <w:rPr>
                <w:rFonts w:ascii="Times New Roman" w:hAnsi="Times New Roman"/>
              </w:rPr>
              <w:t>Práca mladistvých v prípade vyššej moci</w:t>
            </w:r>
          </w:p>
          <w:p w:rsidR="005B6691">
            <w:pPr>
              <w:bidi w:val="0"/>
              <w:jc w:val="both"/>
              <w:rPr>
                <w:rFonts w:ascii="Times New Roman" w:hAnsi="Times New Roman"/>
                <w:i w:val="0"/>
                <w:sz w:val="16"/>
              </w:rPr>
            </w:pPr>
            <w:r>
              <w:rPr>
                <w:rFonts w:ascii="Times New Roman" w:hAnsi="Times New Roman"/>
                <w:i w:val="0"/>
                <w:sz w:val="16"/>
              </w:rPr>
              <w:t>Členské štáty môžu prostredníctvom legislatívneho opatrenia alebo predpisu povoliť odchýlky od článku 8 (2), článku 9 (1) (b), článku 10 (1) (b) a, v prípade mladistvých, článku 12, týkajúce sa práce za okolností uvedených v článku 5 (4) smernice 89/391/EHS za predpokladu, že takáto práca má dočasný charakter a musí sa vykonať ihneď, že nie sú k dispozícii dospelí pracovníci a že mladistvým sa poskytne ekvivalentná náhradná doba odpočinku v priebehu nasledujúcich troch týždňov.</w:t>
            </w:r>
          </w:p>
          <w:p w:rsidR="005B6691">
            <w:pPr>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D</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14</w:t>
            </w:r>
          </w:p>
          <w:p w:rsidR="005B6691">
            <w:pPr>
              <w:bidi w:val="0"/>
              <w:jc w:val="both"/>
              <w:rPr>
                <w:rFonts w:ascii="Times New Roman" w:hAnsi="Times New Roman"/>
                <w:b/>
                <w:i w:val="0"/>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8"/>
              <w:bidi w:val="0"/>
              <w:rPr>
                <w:rFonts w:ascii="Times New Roman" w:hAnsi="Times New Roman"/>
              </w:rPr>
            </w:pPr>
            <w:r>
              <w:rPr>
                <w:rFonts w:ascii="Times New Roman" w:hAnsi="Times New Roman"/>
              </w:rPr>
              <w:t>Opatrenia</w:t>
            </w:r>
          </w:p>
          <w:p w:rsidR="005B6691">
            <w:pPr>
              <w:bidi w:val="0"/>
              <w:jc w:val="both"/>
              <w:rPr>
                <w:rFonts w:ascii="Times New Roman" w:hAnsi="Times New Roman"/>
                <w:i w:val="0"/>
                <w:sz w:val="16"/>
              </w:rPr>
            </w:pPr>
            <w:r>
              <w:rPr>
                <w:rFonts w:ascii="Times New Roman" w:hAnsi="Times New Roman"/>
                <w:i w:val="0"/>
                <w:sz w:val="16"/>
              </w:rPr>
              <w:t>Každý členský štát ustanoví potrebné opatrenia, ktoré sa uplatnia v prípade nedodržiavania ustanovení prijatých na vykonávanie tejto smernice. Tieto opatrenia musia byť účinné a primerané.</w:t>
            </w: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311/2001Z. z.</w:t>
            </w: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 xml:space="preserve">125/2006 Z. z. </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125/2006 Z. z</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125/2006 Z. z.</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125/2006 Z. z.</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125/2006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150</w:t>
            </w: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 2</w:t>
            </w:r>
          </w:p>
          <w:p w:rsidR="005B6691">
            <w:pPr>
              <w:bidi w:val="0"/>
              <w:rPr>
                <w:rFonts w:ascii="Times New Roman" w:hAnsi="Times New Roman"/>
                <w:b/>
                <w:i w:val="0"/>
                <w:sz w:val="16"/>
              </w:rPr>
            </w:pPr>
            <w:r>
              <w:rPr>
                <w:rFonts w:ascii="Times New Roman" w:hAnsi="Times New Roman"/>
                <w:b/>
                <w:i w:val="0"/>
                <w:sz w:val="16"/>
              </w:rPr>
              <w:t>O: 1</w:t>
            </w:r>
          </w:p>
          <w:p w:rsidR="005B6691">
            <w:pPr>
              <w:bidi w:val="0"/>
              <w:rPr>
                <w:rFonts w:ascii="Times New Roman" w:hAnsi="Times New Roman"/>
                <w:b/>
                <w:i w:val="0"/>
                <w:sz w:val="16"/>
              </w:rPr>
            </w:pPr>
            <w:r>
              <w:rPr>
                <w:rFonts w:ascii="Times New Roman" w:hAnsi="Times New Roman"/>
                <w:b/>
                <w:i w:val="0"/>
                <w:sz w:val="16"/>
              </w:rPr>
              <w:t>P: a</w:t>
            </w:r>
          </w:p>
          <w:p w:rsidR="005B6691">
            <w:pPr>
              <w:bidi w:val="0"/>
              <w:rPr>
                <w:rFonts w:ascii="Times New Roman" w:hAnsi="Times New Roman"/>
                <w:b/>
                <w:i w:val="0"/>
                <w:sz w:val="16"/>
              </w:rPr>
            </w:pPr>
            <w:r>
              <w:rPr>
                <w:rFonts w:ascii="Times New Roman" w:hAnsi="Times New Roman"/>
                <w:b/>
                <w:i w:val="0"/>
                <w:sz w:val="16"/>
              </w:rPr>
              <w:t>Bod 1</w:t>
            </w:r>
          </w:p>
          <w:p w:rsidR="006B6DF9">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 2</w:t>
            </w:r>
          </w:p>
          <w:p w:rsidR="005B6691">
            <w:pPr>
              <w:bidi w:val="0"/>
              <w:rPr>
                <w:rFonts w:ascii="Times New Roman" w:hAnsi="Times New Roman"/>
                <w:b/>
                <w:i w:val="0"/>
                <w:sz w:val="16"/>
              </w:rPr>
            </w:pPr>
            <w:r>
              <w:rPr>
                <w:rFonts w:ascii="Times New Roman" w:hAnsi="Times New Roman"/>
                <w:b/>
                <w:i w:val="0"/>
                <w:sz w:val="16"/>
              </w:rPr>
              <w:t>O: 1</w:t>
            </w:r>
          </w:p>
          <w:p w:rsidR="005B6691">
            <w:pPr>
              <w:bidi w:val="0"/>
              <w:rPr>
                <w:rFonts w:ascii="Times New Roman" w:hAnsi="Times New Roman"/>
                <w:b/>
                <w:i w:val="0"/>
                <w:sz w:val="16"/>
              </w:rPr>
            </w:pPr>
            <w:r>
              <w:rPr>
                <w:rFonts w:ascii="Times New Roman" w:hAnsi="Times New Roman"/>
                <w:b/>
                <w:i w:val="0"/>
                <w:sz w:val="16"/>
              </w:rPr>
              <w:t>P: a</w:t>
            </w:r>
          </w:p>
          <w:p w:rsidR="005B6691">
            <w:pPr>
              <w:bidi w:val="0"/>
              <w:rPr>
                <w:rFonts w:ascii="Times New Roman" w:hAnsi="Times New Roman"/>
                <w:b/>
                <w:i w:val="0"/>
                <w:sz w:val="16"/>
              </w:rPr>
            </w:pPr>
            <w:r>
              <w:rPr>
                <w:rFonts w:ascii="Times New Roman" w:hAnsi="Times New Roman"/>
                <w:b/>
                <w:i w:val="0"/>
                <w:sz w:val="16"/>
              </w:rPr>
              <w:t>Bod 3 až 5</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 2</w:t>
            </w:r>
          </w:p>
          <w:p w:rsidR="005B6691">
            <w:pPr>
              <w:bidi w:val="0"/>
              <w:rPr>
                <w:rFonts w:ascii="Times New Roman" w:hAnsi="Times New Roman"/>
                <w:b/>
                <w:i w:val="0"/>
                <w:sz w:val="16"/>
              </w:rPr>
            </w:pPr>
            <w:r>
              <w:rPr>
                <w:rFonts w:ascii="Times New Roman" w:hAnsi="Times New Roman"/>
                <w:b/>
                <w:i w:val="0"/>
                <w:sz w:val="16"/>
              </w:rPr>
              <w:t>O: 1</w:t>
            </w:r>
          </w:p>
          <w:p w:rsidR="005B6691">
            <w:pPr>
              <w:bidi w:val="0"/>
              <w:rPr>
                <w:rFonts w:ascii="Times New Roman" w:hAnsi="Times New Roman"/>
                <w:b/>
                <w:i w:val="0"/>
                <w:sz w:val="16"/>
              </w:rPr>
            </w:pPr>
            <w:r>
              <w:rPr>
                <w:rFonts w:ascii="Times New Roman" w:hAnsi="Times New Roman"/>
                <w:b/>
                <w:i w:val="0"/>
                <w:sz w:val="16"/>
              </w:rPr>
              <w:t>P: b, c</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 2</w:t>
            </w:r>
          </w:p>
          <w:p w:rsidR="005B6691">
            <w:pPr>
              <w:bidi w:val="0"/>
              <w:rPr>
                <w:rFonts w:ascii="Times New Roman" w:hAnsi="Times New Roman"/>
                <w:b/>
                <w:i w:val="0"/>
                <w:sz w:val="16"/>
              </w:rPr>
            </w:pPr>
            <w:r>
              <w:rPr>
                <w:rFonts w:ascii="Times New Roman" w:hAnsi="Times New Roman"/>
                <w:b/>
                <w:i w:val="0"/>
                <w:sz w:val="16"/>
              </w:rPr>
              <w:t>O:1</w:t>
            </w:r>
          </w:p>
          <w:p w:rsidR="005B6691">
            <w:pPr>
              <w:bidi w:val="0"/>
              <w:rPr>
                <w:rFonts w:ascii="Times New Roman" w:hAnsi="Times New Roman"/>
                <w:b/>
                <w:i w:val="0"/>
                <w:sz w:val="16"/>
              </w:rPr>
            </w:pPr>
            <w:r>
              <w:rPr>
                <w:rFonts w:ascii="Times New Roman" w:hAnsi="Times New Roman"/>
                <w:b/>
                <w:i w:val="0"/>
                <w:sz w:val="16"/>
              </w:rPr>
              <w:t>Bod 2 a 3</w:t>
            </w: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5B6691">
            <w:pPr>
              <w:bidi w:val="0"/>
              <w:rPr>
                <w:rFonts w:ascii="Times New Roman" w:hAnsi="Times New Roman"/>
                <w:b/>
                <w:i w:val="0"/>
                <w:sz w:val="16"/>
              </w:rPr>
            </w:pPr>
          </w:p>
          <w:p w:rsidR="00E6175D">
            <w:pPr>
              <w:bidi w:val="0"/>
              <w:rPr>
                <w:rFonts w:ascii="Times New Roman" w:hAnsi="Times New Roman"/>
                <w:b/>
                <w:i w:val="0"/>
                <w:sz w:val="16"/>
              </w:rPr>
            </w:pPr>
          </w:p>
          <w:p w:rsidR="005B6691">
            <w:pPr>
              <w:bidi w:val="0"/>
              <w:rPr>
                <w:rFonts w:ascii="Times New Roman" w:hAnsi="Times New Roman"/>
                <w:b/>
                <w:i w:val="0"/>
                <w:sz w:val="16"/>
              </w:rPr>
            </w:pPr>
            <w:r>
              <w:rPr>
                <w:rFonts w:ascii="Times New Roman" w:hAnsi="Times New Roman"/>
                <w:b/>
                <w:i w:val="0"/>
                <w:sz w:val="16"/>
              </w:rPr>
              <w:t>§ 19</w:t>
            </w:r>
          </w:p>
          <w:p w:rsidR="005B6691">
            <w:pPr>
              <w:bidi w:val="0"/>
              <w:rPr>
                <w:rFonts w:ascii="Times New Roman" w:hAnsi="Times New Roman"/>
                <w:b/>
                <w:i w:val="0"/>
                <w:sz w:val="16"/>
              </w:rPr>
            </w:pPr>
            <w:r>
              <w:rPr>
                <w:rFonts w:ascii="Times New Roman" w:hAnsi="Times New Roman"/>
                <w:b/>
                <w:i w:val="0"/>
                <w:sz w:val="16"/>
              </w:rPr>
              <w:t>O: 1</w:t>
            </w:r>
          </w:p>
          <w:p w:rsidR="005B6691">
            <w:pPr>
              <w:bidi w:val="0"/>
              <w:rPr>
                <w:rFonts w:ascii="Times New Roman" w:hAnsi="Times New Roman"/>
                <w:b/>
                <w:i w:val="0"/>
                <w:sz w:val="16"/>
              </w:rPr>
            </w:pPr>
            <w:r>
              <w:rPr>
                <w:rFonts w:ascii="Times New Roman" w:hAnsi="Times New Roman"/>
                <w:b/>
                <w:i w:val="0"/>
                <w:sz w:val="16"/>
              </w:rPr>
              <w:t>P: a až c</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Footer"/>
              <w:bidi w:val="0"/>
              <w:jc w:val="both"/>
              <w:rPr>
                <w:rFonts w:ascii="Times New Roman" w:hAnsi="Times New Roman"/>
                <w:i w:val="0"/>
                <w:sz w:val="16"/>
              </w:rPr>
            </w:pPr>
            <w:r>
              <w:rPr>
                <w:rFonts w:ascii="Times New Roman" w:hAnsi="Times New Roman"/>
                <w:i w:val="0"/>
                <w:sz w:val="16"/>
              </w:rPr>
              <w:t xml:space="preserve">Inšpekcia práce sa vykonáva podľa osobitného zákona. </w:t>
            </w:r>
          </w:p>
          <w:p w:rsidR="005B6691">
            <w:pPr>
              <w:pStyle w:val="Footer"/>
              <w:bidi w:val="0"/>
              <w:jc w:val="both"/>
              <w:rPr>
                <w:rFonts w:ascii="Times New Roman" w:hAnsi="Times New Roman"/>
                <w:i w:val="0"/>
                <w:sz w:val="16"/>
              </w:rPr>
            </w:pPr>
          </w:p>
          <w:p w:rsidR="005B6691" w:rsidRPr="00CD448F" w:rsidP="003B2EE3">
            <w:pPr>
              <w:bidi w:val="0"/>
              <w:jc w:val="both"/>
              <w:rPr>
                <w:rFonts w:ascii="Times New Roman" w:hAnsi="Times New Roman"/>
                <w:i w:val="0"/>
                <w:sz w:val="16"/>
              </w:rPr>
            </w:pPr>
            <w:r w:rsidRPr="003B2EE3">
              <w:rPr>
                <w:rFonts w:ascii="Times New Roman" w:hAnsi="Times New Roman"/>
                <w:i w:val="0"/>
                <w:sz w:val="16"/>
              </w:rPr>
              <w:t>(1</w:t>
            </w:r>
            <w:r>
              <w:rPr>
                <w:rFonts w:ascii="Times New Roman" w:hAnsi="Times New Roman"/>
                <w:i w:val="0"/>
                <w:sz w:val="16"/>
              </w:rPr>
              <w:t xml:space="preserve">) </w:t>
            </w:r>
            <w:r w:rsidRPr="00CD448F">
              <w:rPr>
                <w:rFonts w:ascii="Times New Roman" w:hAnsi="Times New Roman"/>
                <w:i w:val="0"/>
                <w:sz w:val="16"/>
              </w:rPr>
              <w:t>Inšpekcia práce je</w:t>
            </w:r>
          </w:p>
          <w:p w:rsidR="005B6691" w:rsidRPr="00CD448F" w:rsidP="009832A0">
            <w:pPr>
              <w:numPr>
                <w:numId w:val="18"/>
              </w:numPr>
              <w:tabs>
                <w:tab w:val="num" w:pos="299"/>
                <w:tab w:val="clear" w:pos="720"/>
              </w:tabs>
              <w:bidi w:val="0"/>
              <w:ind w:left="360"/>
              <w:jc w:val="both"/>
              <w:rPr>
                <w:rFonts w:ascii="Times New Roman" w:hAnsi="Times New Roman"/>
                <w:i w:val="0"/>
                <w:sz w:val="16"/>
              </w:rPr>
            </w:pPr>
            <w:r w:rsidRPr="00CD448F">
              <w:rPr>
                <w:rFonts w:ascii="Times New Roman" w:hAnsi="Times New Roman"/>
                <w:i w:val="0"/>
                <w:sz w:val="16"/>
              </w:rPr>
              <w:t>dozor nad dodržiavaním</w:t>
            </w:r>
          </w:p>
          <w:p w:rsidR="005B6691" w:rsidP="009832A0">
            <w:pPr>
              <w:bidi w:val="0"/>
              <w:jc w:val="both"/>
              <w:rPr>
                <w:rFonts w:ascii="Times New Roman" w:hAnsi="Times New Roman"/>
                <w:i w:val="0"/>
                <w:sz w:val="16"/>
              </w:rPr>
            </w:pPr>
            <w:r w:rsidRPr="009832A0">
              <w:rPr>
                <w:rFonts w:ascii="Times New Roman" w:hAnsi="Times New Roman"/>
                <w:i w:val="0"/>
                <w:sz w:val="16"/>
              </w:rPr>
              <w:t>1.</w:t>
            </w:r>
            <w:r>
              <w:rPr>
                <w:rFonts w:ascii="Times New Roman" w:hAnsi="Times New Roman"/>
                <w:i w:val="0"/>
                <w:sz w:val="16"/>
              </w:rPr>
              <w:t xml:space="preserve"> </w:t>
            </w:r>
            <w:r w:rsidRPr="00CD448F">
              <w:rPr>
                <w:rFonts w:ascii="Times New Roman" w:hAnsi="Times New Roman"/>
                <w:i w:val="0"/>
                <w:sz w:val="16"/>
              </w:rPr>
              <w:t>pracovnoprávnych predpisov,</w:t>
            </w:r>
            <w:r>
              <w:rPr>
                <w:rFonts w:ascii="Times New Roman" w:hAnsi="Times New Roman"/>
                <w:i w:val="0"/>
                <w:sz w:val="16"/>
                <w:vertAlign w:val="superscript"/>
              </w:rPr>
              <w:t>2/</w:t>
            </w:r>
            <w:r w:rsidRPr="00CD448F">
              <w:rPr>
                <w:rFonts w:ascii="Times New Roman" w:hAnsi="Times New Roman"/>
                <w:i w:val="0"/>
                <w:sz w:val="16"/>
              </w:rPr>
              <w:t xml:space="preserve"> ktoré upravujú pracovnoprávne vzťahy, najmä ich vznik, zmenu a skončenie, mzdové podmienky a pracovné podmienky zamestnancov vrátane pracovných podmienok žien, mladistvých, domáckych zamestnancov, osôb so zdravotným postihnutím a osôb, ktoré nedovŕšili 15 rokov veku, </w:t>
            </w:r>
            <w:r w:rsidRPr="00CD448F">
              <w:rPr>
                <w:rFonts w:ascii="Times New Roman" w:hAnsi="Times New Roman"/>
                <w:bCs/>
                <w:i w:val="0"/>
                <w:sz w:val="16"/>
              </w:rPr>
              <w:t>a kolektívne vyjednávanie,</w:t>
            </w:r>
          </w:p>
          <w:p w:rsidR="005B6691" w:rsidP="009832A0">
            <w:pPr>
              <w:bidi w:val="0"/>
              <w:jc w:val="both"/>
              <w:rPr>
                <w:rFonts w:ascii="Times New Roman" w:hAnsi="Times New Roman"/>
                <w:i w:val="0"/>
                <w:sz w:val="16"/>
              </w:rPr>
            </w:pPr>
          </w:p>
          <w:p w:rsidR="005B6691" w:rsidRPr="00CD448F" w:rsidP="001D6622">
            <w:pPr>
              <w:bidi w:val="0"/>
              <w:jc w:val="both"/>
              <w:rPr>
                <w:rFonts w:ascii="Times New Roman" w:hAnsi="Times New Roman"/>
                <w:i w:val="0"/>
                <w:sz w:val="16"/>
              </w:rPr>
            </w:pPr>
            <w:r>
              <w:rPr>
                <w:rFonts w:ascii="Times New Roman" w:hAnsi="Times New Roman"/>
                <w:i w:val="0"/>
                <w:sz w:val="16"/>
              </w:rPr>
              <w:t>(</w:t>
            </w:r>
            <w:r w:rsidRPr="00CD448F">
              <w:rPr>
                <w:rFonts w:ascii="Times New Roman" w:hAnsi="Times New Roman"/>
                <w:i w:val="0"/>
                <w:sz w:val="16"/>
              </w:rPr>
              <w:t>1)</w:t>
            </w:r>
            <w:r>
              <w:rPr>
                <w:rFonts w:ascii="Times New Roman" w:hAnsi="Times New Roman"/>
                <w:i w:val="0"/>
                <w:sz w:val="16"/>
              </w:rPr>
              <w:t xml:space="preserve"> </w:t>
            </w:r>
            <w:r w:rsidRPr="00CD448F">
              <w:rPr>
                <w:rFonts w:ascii="Times New Roman" w:hAnsi="Times New Roman"/>
                <w:i w:val="0"/>
                <w:sz w:val="16"/>
              </w:rPr>
              <w:t>Inšpekcia práce je</w:t>
            </w:r>
          </w:p>
          <w:p w:rsidR="005B6691" w:rsidRPr="00CD448F" w:rsidP="001D6622">
            <w:pPr>
              <w:numPr>
                <w:numId w:val="30"/>
              </w:numPr>
              <w:tabs>
                <w:tab w:val="num" w:pos="227"/>
                <w:tab w:val="clear" w:pos="720"/>
              </w:tabs>
              <w:bidi w:val="0"/>
              <w:ind w:hanging="635"/>
              <w:jc w:val="both"/>
              <w:rPr>
                <w:rFonts w:ascii="Times New Roman" w:hAnsi="Times New Roman"/>
                <w:i w:val="0"/>
                <w:sz w:val="16"/>
              </w:rPr>
            </w:pPr>
            <w:r w:rsidRPr="00CD448F">
              <w:rPr>
                <w:rFonts w:ascii="Times New Roman" w:hAnsi="Times New Roman"/>
                <w:i w:val="0"/>
                <w:sz w:val="16"/>
              </w:rPr>
              <w:t>dozor nad dodržiavaním</w:t>
            </w:r>
          </w:p>
          <w:p w:rsidR="005B6691" w:rsidP="009832A0">
            <w:pPr>
              <w:bidi w:val="0"/>
              <w:ind w:left="85"/>
              <w:jc w:val="both"/>
              <w:rPr>
                <w:rFonts w:ascii="Times New Roman" w:hAnsi="Times New Roman"/>
                <w:i w:val="0"/>
                <w:sz w:val="16"/>
              </w:rPr>
            </w:pPr>
            <w:r>
              <w:rPr>
                <w:rFonts w:ascii="Times New Roman" w:hAnsi="Times New Roman"/>
                <w:i w:val="0"/>
                <w:sz w:val="16"/>
              </w:rPr>
              <w:t xml:space="preserve">3. právnych predpisov a ostatných predpisov na zaistenie bezpečnosti a ochrany zdravia pri práci vrátane predpisov upravujúcich faktory pracovného prostredia, </w:t>
              <w:br/>
              <w:t>4. právnych predpisov, ktoré upravujú zákaz nelegálnej práce a nelegálneho zamestnávania,</w:t>
            </w:r>
          </w:p>
          <w:p w:rsidR="005B6691" w:rsidP="009832A0">
            <w:pPr>
              <w:bidi w:val="0"/>
              <w:ind w:left="85"/>
              <w:jc w:val="both"/>
              <w:rPr>
                <w:rFonts w:ascii="Times New Roman" w:hAnsi="Times New Roman"/>
                <w:i w:val="0"/>
                <w:sz w:val="16"/>
              </w:rPr>
            </w:pPr>
            <w:r>
              <w:rPr>
                <w:rFonts w:ascii="Times New Roman" w:hAnsi="Times New Roman"/>
                <w:i w:val="0"/>
                <w:sz w:val="16"/>
              </w:rPr>
              <w:t xml:space="preserve">5. záväzkov, ktoré vyplývajú z kolektívnych zmlúv, </w:t>
              <w:br/>
            </w:r>
          </w:p>
          <w:p w:rsidR="005B6691" w:rsidRPr="00CD448F" w:rsidP="001D6622">
            <w:pPr>
              <w:bidi w:val="0"/>
              <w:jc w:val="both"/>
              <w:rPr>
                <w:rFonts w:ascii="Times New Roman" w:hAnsi="Times New Roman"/>
                <w:i w:val="0"/>
                <w:sz w:val="16"/>
              </w:rPr>
            </w:pPr>
            <w:r>
              <w:rPr>
                <w:rFonts w:ascii="Times New Roman" w:hAnsi="Times New Roman"/>
                <w:i w:val="0"/>
                <w:sz w:val="16"/>
              </w:rPr>
              <w:t>(</w:t>
            </w:r>
            <w:r w:rsidRPr="00CD448F">
              <w:rPr>
                <w:rFonts w:ascii="Times New Roman" w:hAnsi="Times New Roman"/>
                <w:i w:val="0"/>
                <w:sz w:val="16"/>
              </w:rPr>
              <w:t>1)</w:t>
            </w:r>
            <w:r>
              <w:rPr>
                <w:rFonts w:ascii="Times New Roman" w:hAnsi="Times New Roman"/>
                <w:i w:val="0"/>
                <w:sz w:val="16"/>
              </w:rPr>
              <w:t xml:space="preserve"> </w:t>
            </w:r>
            <w:r w:rsidRPr="00CD448F">
              <w:rPr>
                <w:rFonts w:ascii="Times New Roman" w:hAnsi="Times New Roman"/>
                <w:i w:val="0"/>
                <w:sz w:val="16"/>
              </w:rPr>
              <w:t>Inšpekcia práce je</w:t>
            </w:r>
          </w:p>
          <w:p w:rsidR="005B6691" w:rsidP="009832A0">
            <w:pPr>
              <w:bidi w:val="0"/>
              <w:jc w:val="both"/>
              <w:rPr>
                <w:rFonts w:ascii="Times New Roman" w:hAnsi="Times New Roman"/>
                <w:i w:val="0"/>
                <w:sz w:val="16"/>
              </w:rPr>
            </w:pPr>
            <w:r>
              <w:rPr>
                <w:rFonts w:ascii="Times New Roman" w:hAnsi="Times New Roman"/>
                <w:i w:val="0"/>
                <w:sz w:val="16"/>
              </w:rPr>
              <w:t>b) vyvodzovanie zodpovednosti za porušovanie predpisov uvedených v písmene a) a za porušovanie záväzkov vyplývajúcich z kolektívnych zmlúv,</w:t>
            </w:r>
          </w:p>
          <w:p w:rsidR="005B6691" w:rsidP="009832A0">
            <w:pPr>
              <w:bidi w:val="0"/>
              <w:jc w:val="both"/>
              <w:rPr>
                <w:rFonts w:ascii="Times New Roman" w:hAnsi="Times New Roman"/>
                <w:i w:val="0"/>
                <w:sz w:val="16"/>
              </w:rPr>
            </w:pPr>
            <w:r>
              <w:rPr>
                <w:rFonts w:ascii="Times New Roman" w:hAnsi="Times New Roman"/>
                <w:i w:val="0"/>
                <w:sz w:val="16"/>
              </w:rPr>
              <w:t>c) poskytovanie bezplatného poradenstva zamestnávateľom, fyzickým osobám, ktoré sú podnikateľmi4) a nie sú zamestnávateľmi, a zamestnancom v rozsahu základných odborných informácií a rád o spôsoboch, ako najúčinnejšie dodržiavať predpisy ustanovené v písmene a).</w:t>
            </w:r>
          </w:p>
          <w:p w:rsidR="005B6691" w:rsidRPr="00CD448F" w:rsidP="003B2EE3">
            <w:pPr>
              <w:bidi w:val="0"/>
              <w:jc w:val="both"/>
              <w:rPr>
                <w:rFonts w:ascii="Times New Roman" w:hAnsi="Times New Roman"/>
                <w:i w:val="0"/>
                <w:sz w:val="16"/>
              </w:rPr>
            </w:pPr>
            <w:r w:rsidRPr="003B2EE3">
              <w:rPr>
                <w:rFonts w:ascii="Times New Roman" w:hAnsi="Times New Roman"/>
                <w:i w:val="0"/>
                <w:sz w:val="16"/>
              </w:rPr>
              <w:t>(1</w:t>
            </w:r>
            <w:r>
              <w:rPr>
                <w:rFonts w:ascii="Times New Roman" w:hAnsi="Times New Roman"/>
                <w:i w:val="0"/>
                <w:sz w:val="16"/>
              </w:rPr>
              <w:t xml:space="preserve">) </w:t>
            </w:r>
            <w:r w:rsidRPr="00CD448F">
              <w:rPr>
                <w:rFonts w:ascii="Times New Roman" w:hAnsi="Times New Roman"/>
                <w:i w:val="0"/>
                <w:sz w:val="16"/>
              </w:rPr>
              <w:t>Inšpekcia práce je</w:t>
            </w:r>
          </w:p>
          <w:p w:rsidR="005B6691" w:rsidRPr="00CD448F" w:rsidP="001D6622">
            <w:pPr>
              <w:numPr>
                <w:numId w:val="31"/>
              </w:numPr>
              <w:tabs>
                <w:tab w:val="num" w:pos="227"/>
                <w:tab w:val="clear" w:pos="720"/>
              </w:tabs>
              <w:bidi w:val="0"/>
              <w:ind w:hanging="635"/>
              <w:jc w:val="both"/>
              <w:rPr>
                <w:rFonts w:ascii="Times New Roman" w:hAnsi="Times New Roman"/>
                <w:i w:val="0"/>
                <w:sz w:val="16"/>
              </w:rPr>
            </w:pPr>
            <w:r w:rsidRPr="00CD448F">
              <w:rPr>
                <w:rFonts w:ascii="Times New Roman" w:hAnsi="Times New Roman"/>
                <w:i w:val="0"/>
                <w:sz w:val="16"/>
              </w:rPr>
              <w:t>dozor nad dodržiavaním</w:t>
            </w:r>
          </w:p>
          <w:p w:rsidR="005B6691">
            <w:pPr>
              <w:bidi w:val="0"/>
              <w:jc w:val="both"/>
              <w:rPr>
                <w:rFonts w:ascii="Times New Roman" w:hAnsi="Times New Roman"/>
                <w:i w:val="0"/>
                <w:sz w:val="16"/>
              </w:rPr>
            </w:pPr>
          </w:p>
          <w:p w:rsidR="005B6691" w:rsidRPr="001E3B8F" w:rsidP="001E3B8F">
            <w:pPr>
              <w:autoSpaceDE w:val="0"/>
              <w:autoSpaceDN w:val="0"/>
              <w:bidi w:val="0"/>
              <w:adjustRightInd w:val="0"/>
              <w:ind w:left="85"/>
              <w:jc w:val="both"/>
              <w:rPr>
                <w:rFonts w:ascii="Times New Roman" w:hAnsi="Times New Roman"/>
                <w:i w:val="0"/>
                <w:color w:val="231F20"/>
                <w:sz w:val="16"/>
                <w:szCs w:val="16"/>
              </w:rPr>
            </w:pPr>
            <w:r>
              <w:rPr>
                <w:rFonts w:ascii="Times New Roman" w:hAnsi="Times New Roman"/>
                <w:i w:val="0"/>
                <w:color w:val="231F20"/>
                <w:sz w:val="16"/>
                <w:szCs w:val="16"/>
              </w:rPr>
              <w:t xml:space="preserve">2. </w:t>
            </w:r>
            <w:r w:rsidRPr="001E3B8F">
              <w:rPr>
                <w:rFonts w:ascii="Times New Roman" w:hAnsi="Times New Roman"/>
                <w:i w:val="0"/>
                <w:color w:val="231F20"/>
                <w:sz w:val="16"/>
                <w:szCs w:val="16"/>
              </w:rPr>
              <w:t>právnych predpisov, ktoré upravujú štátnozamestnanecké vzťahy,</w:t>
            </w:r>
            <w:r>
              <w:rPr>
                <w:rStyle w:val="FootnoteReference"/>
                <w:rFonts w:ascii="Times New Roman" w:hAnsi="Times New Roman"/>
                <w:i w:val="0"/>
                <w:color w:val="231F20"/>
                <w:sz w:val="16"/>
                <w:szCs w:val="16"/>
                <w:rtl w:val="0"/>
              </w:rPr>
              <w:footnoteReference w:customMarkFollows="1" w:id="2"/>
              <w:t xml:space="preserve">2</w:t>
            </w:r>
            <w:r w:rsidRPr="001E3B8F">
              <w:rPr>
                <w:rStyle w:val="FootnoteReference"/>
                <w:rFonts w:ascii="Times New Roman" w:hAnsi="Times New Roman"/>
                <w:i w:val="0"/>
                <w:color w:val="231F20"/>
                <w:sz w:val="16"/>
                <w:szCs w:val="16"/>
              </w:rPr>
              <w:t>a</w:t>
            </w:r>
            <w:r w:rsidRPr="001E3B8F">
              <w:rPr>
                <w:rFonts w:ascii="Times New Roman" w:hAnsi="Times New Roman"/>
                <w:i w:val="0"/>
                <w:color w:val="231F20"/>
                <w:sz w:val="16"/>
                <w:szCs w:val="16"/>
                <w:vertAlign w:val="superscript"/>
              </w:rPr>
              <w:t>)</w:t>
            </w:r>
          </w:p>
          <w:p w:rsidR="005B6691" w:rsidRPr="001E3B8F" w:rsidP="001E3B8F">
            <w:pPr>
              <w:autoSpaceDE w:val="0"/>
              <w:autoSpaceDN w:val="0"/>
              <w:bidi w:val="0"/>
              <w:adjustRightInd w:val="0"/>
              <w:ind w:left="85"/>
              <w:jc w:val="both"/>
              <w:rPr>
                <w:rFonts w:ascii="Times New Roman" w:hAnsi="Times New Roman"/>
                <w:i w:val="0"/>
                <w:color w:val="231F20"/>
                <w:sz w:val="16"/>
                <w:szCs w:val="16"/>
              </w:rPr>
            </w:pPr>
            <w:r>
              <w:rPr>
                <w:rFonts w:ascii="Times New Roman" w:hAnsi="Times New Roman"/>
                <w:i w:val="0"/>
                <w:color w:val="231F20"/>
                <w:sz w:val="16"/>
                <w:szCs w:val="16"/>
              </w:rPr>
              <w:t xml:space="preserve">3.    </w:t>
            </w:r>
            <w:r w:rsidRPr="001E3B8F">
              <w:rPr>
                <w:rFonts w:ascii="Times New Roman" w:hAnsi="Times New Roman"/>
                <w:i w:val="0"/>
                <w:color w:val="231F20"/>
                <w:sz w:val="16"/>
                <w:szCs w:val="16"/>
              </w:rPr>
              <w:t>právnych predpisov a ostatných predpisov na zaistenie bezpe</w:t>
            </w:r>
            <w:r>
              <w:rPr>
                <w:rFonts w:ascii="Times New Roman" w:hAnsi="Times New Roman"/>
                <w:i w:val="0"/>
                <w:color w:val="231F20"/>
                <w:sz w:val="16"/>
                <w:szCs w:val="16"/>
              </w:rPr>
              <w:t xml:space="preserve">čnosti a ochrany zdravia pri  </w:t>
            </w:r>
            <w:r w:rsidRPr="001E3B8F">
              <w:rPr>
                <w:rFonts w:ascii="Times New Roman" w:hAnsi="Times New Roman"/>
                <w:i w:val="0"/>
                <w:color w:val="231F20"/>
                <w:sz w:val="16"/>
                <w:szCs w:val="16"/>
              </w:rPr>
              <w:t>práci</w:t>
            </w:r>
            <w:r>
              <w:rPr>
                <w:rStyle w:val="FootnoteReference"/>
                <w:rFonts w:ascii="Times New Roman" w:hAnsi="Times New Roman"/>
                <w:i w:val="0"/>
                <w:color w:val="231F20"/>
                <w:sz w:val="16"/>
                <w:szCs w:val="16"/>
                <w:rtl w:val="0"/>
              </w:rPr>
              <w:footnoteReference w:customMarkFollows="1" w:id="3"/>
              <w:t xml:space="preserve">3</w:t>
            </w:r>
            <w:r w:rsidRPr="001E3B8F">
              <w:rPr>
                <w:rFonts w:ascii="Times New Roman" w:hAnsi="Times New Roman"/>
                <w:i w:val="0"/>
                <w:color w:val="231F20"/>
                <w:sz w:val="16"/>
                <w:szCs w:val="16"/>
                <w:vertAlign w:val="superscript"/>
              </w:rPr>
              <w:t>)</w:t>
            </w:r>
            <w:r w:rsidRPr="001E3B8F">
              <w:rPr>
                <w:rFonts w:ascii="Times New Roman" w:hAnsi="Times New Roman"/>
                <w:i w:val="0"/>
                <w:color w:val="231F20"/>
                <w:sz w:val="16"/>
                <w:szCs w:val="16"/>
              </w:rPr>
              <w:t xml:space="preserve"> vrátane predpisov upravujúcich faktory pracovného prostredia,</w:t>
            </w:r>
          </w:p>
          <w:p w:rsidR="005B6691" w:rsidRPr="00FF155D" w:rsidP="00FF155D">
            <w:pPr>
              <w:autoSpaceDE w:val="0"/>
              <w:autoSpaceDN w:val="0"/>
              <w:bidi w:val="0"/>
              <w:adjustRightInd w:val="0"/>
              <w:jc w:val="both"/>
              <w:rPr>
                <w:rFonts w:ascii="Times New Roman" w:hAnsi="Times New Roman"/>
                <w:i w:val="0"/>
                <w:color w:val="231F20"/>
                <w:sz w:val="16"/>
                <w:szCs w:val="16"/>
              </w:rPr>
            </w:pPr>
          </w:p>
          <w:p w:rsidR="005B6691" w:rsidRPr="00FF155D" w:rsidP="003B2EE3">
            <w:pPr>
              <w:autoSpaceDE w:val="0"/>
              <w:autoSpaceDN w:val="0"/>
              <w:bidi w:val="0"/>
              <w:adjustRightInd w:val="0"/>
              <w:jc w:val="both"/>
              <w:rPr>
                <w:rFonts w:ascii="Times New Roman" w:hAnsi="Times New Roman"/>
                <w:i w:val="0"/>
                <w:color w:val="231F20"/>
                <w:sz w:val="16"/>
                <w:szCs w:val="16"/>
              </w:rPr>
            </w:pPr>
            <w:r w:rsidRPr="00FF155D">
              <w:rPr>
                <w:rFonts w:ascii="Times New Roman" w:hAnsi="Times New Roman"/>
                <w:i w:val="0"/>
                <w:color w:val="231F20"/>
                <w:sz w:val="16"/>
                <w:szCs w:val="16"/>
              </w:rPr>
              <w:t>(1) Inšpektorát práce je oprávnený uložiť pokutu, ak tento zákon neustanovuje inak,</w:t>
            </w:r>
          </w:p>
          <w:p w:rsidR="005B6691" w:rsidRPr="00FF155D" w:rsidP="00FF155D">
            <w:pPr>
              <w:numPr>
                <w:numId w:val="32"/>
              </w:numPr>
              <w:autoSpaceDE w:val="0"/>
              <w:autoSpaceDN w:val="0"/>
              <w:bidi w:val="0"/>
              <w:adjustRightInd w:val="0"/>
              <w:jc w:val="both"/>
              <w:rPr>
                <w:rFonts w:ascii="Times New Roman" w:hAnsi="Times New Roman"/>
                <w:i w:val="0"/>
                <w:color w:val="000000"/>
                <w:sz w:val="16"/>
                <w:szCs w:val="16"/>
              </w:rPr>
            </w:pPr>
            <w:r w:rsidRPr="00FF155D">
              <w:rPr>
                <w:rFonts w:ascii="Times New Roman" w:hAnsi="Times New Roman"/>
                <w:i w:val="0"/>
                <w:color w:val="231F20"/>
                <w:sz w:val="16"/>
                <w:szCs w:val="16"/>
              </w:rPr>
              <w:t>zamestnávateľovi za porušenie povinností vyplývajúcich z tohto zákona, z predpisov uvedených v § 2 ods. 1 písm. a) prvom bode až treťom bode a šiestom bode alebo za porušenie záväzkov vyplývajúcich z kolektívnych zmlúv až do 100 000 eur, a ak v dôsledku tohto porušenia vznikol pracovný úraz, ktorým bola spôsobená smrť alebo ťažká ujma na zdraví, najmenej 33 000 eur,</w:t>
            </w:r>
          </w:p>
          <w:p w:rsidR="005B6691" w:rsidRPr="00FF155D" w:rsidP="00FF155D">
            <w:pPr>
              <w:numPr>
                <w:numId w:val="32"/>
              </w:numPr>
              <w:autoSpaceDE w:val="0"/>
              <w:autoSpaceDN w:val="0"/>
              <w:bidi w:val="0"/>
              <w:adjustRightInd w:val="0"/>
              <w:jc w:val="both"/>
              <w:rPr>
                <w:rFonts w:ascii="Times New Roman" w:hAnsi="Times New Roman"/>
                <w:i w:val="0"/>
                <w:color w:val="231F20"/>
                <w:sz w:val="16"/>
                <w:szCs w:val="16"/>
              </w:rPr>
            </w:pPr>
            <w:r w:rsidRPr="00FF155D">
              <w:rPr>
                <w:rFonts w:ascii="Times New Roman" w:hAnsi="Times New Roman"/>
                <w:i w:val="0"/>
                <w:color w:val="231F20"/>
                <w:sz w:val="16"/>
                <w:szCs w:val="16"/>
              </w:rPr>
              <w:t xml:space="preserve">fyzickej osobe, ktorá je podnikateľom a nie je zamestnávateľom, za porušenie povinností </w:t>
              <w:br/>
              <w:t xml:space="preserve">vyplývajúcich z tohto zákona a z predpisov uvedených v § 2 ods. 1 písm. a) treťom </w:t>
              <w:br/>
              <w:t>bode v sume podľa písmena a),</w:t>
            </w:r>
          </w:p>
          <w:p w:rsidR="005B6691" w:rsidRPr="00FF155D" w:rsidP="00FF155D">
            <w:pPr>
              <w:numPr>
                <w:numId w:val="32"/>
              </w:numPr>
              <w:autoSpaceDE w:val="0"/>
              <w:autoSpaceDN w:val="0"/>
              <w:bidi w:val="0"/>
              <w:adjustRightInd w:val="0"/>
              <w:jc w:val="both"/>
              <w:rPr>
                <w:rFonts w:ascii="Times New Roman" w:hAnsi="Times New Roman"/>
                <w:i w:val="0"/>
                <w:color w:val="231F20"/>
                <w:sz w:val="16"/>
                <w:szCs w:val="16"/>
              </w:rPr>
            </w:pPr>
            <w:r w:rsidRPr="00FF155D">
              <w:rPr>
                <w:rFonts w:ascii="Times New Roman" w:hAnsi="Times New Roman"/>
                <w:i w:val="0"/>
                <w:color w:val="231F20"/>
                <w:sz w:val="16"/>
                <w:szCs w:val="16"/>
              </w:rPr>
              <w:t>vedúcim zamestnancom a štatutárnym orgánom podľa osobitného predpisu,</w:t>
            </w:r>
            <w:r>
              <w:rPr>
                <w:rStyle w:val="FootnoteReference"/>
                <w:rFonts w:ascii="Times New Roman" w:hAnsi="Times New Roman"/>
                <w:i w:val="0"/>
                <w:color w:val="231F20"/>
                <w:sz w:val="16"/>
                <w:szCs w:val="16"/>
                <w:rtl w:val="0"/>
              </w:rPr>
              <w:footnoteReference w:customMarkFollows="1" w:id="4"/>
              <w:t xml:space="preserve">2</w:t>
            </w:r>
            <w:r w:rsidRPr="00FF155D">
              <w:rPr>
                <w:rStyle w:val="FootnoteReference"/>
                <w:rFonts w:ascii="Times New Roman" w:hAnsi="Times New Roman"/>
                <w:i w:val="0"/>
                <w:color w:val="231F20"/>
                <w:sz w:val="16"/>
                <w:szCs w:val="16"/>
              </w:rPr>
              <w:t>5</w:t>
            </w:r>
            <w:r w:rsidRPr="00FF155D">
              <w:rPr>
                <w:rFonts w:ascii="Times New Roman" w:hAnsi="Times New Roman"/>
                <w:i w:val="0"/>
                <w:color w:val="231F20"/>
                <w:sz w:val="16"/>
                <w:szCs w:val="16"/>
                <w:vertAlign w:val="superscript"/>
              </w:rPr>
              <w:t>)</w:t>
            </w:r>
            <w:r w:rsidRPr="00FF155D">
              <w:rPr>
                <w:rFonts w:ascii="Times New Roman" w:hAnsi="Times New Roman"/>
                <w:i w:val="0"/>
                <w:color w:val="231F20"/>
                <w:sz w:val="16"/>
                <w:szCs w:val="16"/>
              </w:rPr>
              <w:t xml:space="preserve"> ktorí svojím </w:t>
              <w:br/>
              <w:t xml:space="preserve">zavinením porušili povinnosti vyplývajúce z predpisov uvedených v § 2 ods. 1 písm. a), </w:t>
              <w:br/>
              <w:t xml:space="preserve">záväzky vyplývajúce z kolektívnych zmlúv, dali pokyn na také porušenie alebo zatajili </w:t>
              <w:br/>
              <w:t>skutočnosti dôležité na výkon inšpekcie práce, až do štvornásobku ich priemerného mesačného zárobku.</w:t>
            </w:r>
          </w:p>
          <w:p w:rsidR="005B6691">
            <w:pPr>
              <w:pStyle w:val="Foote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15</w:t>
            </w:r>
          </w:p>
          <w:p w:rsidR="005B6691">
            <w:pPr>
              <w:bidi w:val="0"/>
              <w:jc w:val="both"/>
              <w:rPr>
                <w:rFonts w:ascii="Times New Roman" w:hAnsi="Times New Roman"/>
                <w:b/>
                <w:i w:val="0"/>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8"/>
              <w:bidi w:val="0"/>
              <w:rPr>
                <w:rFonts w:ascii="Times New Roman" w:hAnsi="Times New Roman"/>
              </w:rPr>
            </w:pPr>
            <w:r>
              <w:rPr>
                <w:rFonts w:ascii="Times New Roman" w:hAnsi="Times New Roman"/>
              </w:rPr>
              <w:t>Zmeny v prílohe</w:t>
            </w:r>
          </w:p>
          <w:p w:rsidR="005B6691">
            <w:pPr>
              <w:bidi w:val="0"/>
              <w:jc w:val="both"/>
              <w:rPr>
                <w:rFonts w:ascii="Times New Roman" w:hAnsi="Times New Roman"/>
                <w:i w:val="0"/>
                <w:sz w:val="16"/>
              </w:rPr>
            </w:pPr>
            <w:r>
              <w:rPr>
                <w:rFonts w:ascii="Times New Roman" w:hAnsi="Times New Roman"/>
                <w:i w:val="0"/>
                <w:sz w:val="16"/>
              </w:rPr>
              <w:t>Zmeny čisto technického charakteru sa vykonajú v dôsledku technického pokroku, úprav v medzinárodných pravidlách alebo špecifikáciách a rozvoja poznania v oblasti, ktorá patrí pod pôsobnosť tejto smernice v súlade s postupom ustanoveným v článku 17 smernice 89/391/EHS.</w:t>
            </w:r>
          </w:p>
          <w:p w:rsidR="005B6691">
            <w:pPr>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 a.</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16</w:t>
            </w:r>
          </w:p>
          <w:p w:rsidR="005B6691">
            <w:pPr>
              <w:bidi w:val="0"/>
              <w:jc w:val="both"/>
              <w:rPr>
                <w:rFonts w:ascii="Times New Roman" w:hAnsi="Times New Roman"/>
                <w:b/>
                <w:i w:val="0"/>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8"/>
              <w:bidi w:val="0"/>
              <w:rPr>
                <w:rFonts w:ascii="Times New Roman" w:hAnsi="Times New Roman"/>
              </w:rPr>
            </w:pPr>
            <w:r>
              <w:rPr>
                <w:rFonts w:ascii="Times New Roman" w:hAnsi="Times New Roman"/>
              </w:rPr>
              <w:t>Klauzula o neznižovaní ochrany</w:t>
            </w:r>
          </w:p>
          <w:p w:rsidR="005B6691">
            <w:pPr>
              <w:bidi w:val="0"/>
              <w:jc w:val="both"/>
              <w:rPr>
                <w:rFonts w:ascii="Times New Roman" w:hAnsi="Times New Roman"/>
                <w:i w:val="0"/>
                <w:sz w:val="16"/>
              </w:rPr>
            </w:pPr>
            <w:r>
              <w:rPr>
                <w:rFonts w:ascii="Times New Roman" w:hAnsi="Times New Roman"/>
                <w:i w:val="0"/>
                <w:sz w:val="16"/>
              </w:rPr>
              <w:t>Bez toho, aby bolo dotknuté právo členských štátov vypracúvať rôzne opatrenia na ochranu mladých ľudí v reakcii na meniace sa okolnosti, uplatňovanie tejto smernice nepredstavuje opodstatnený dôvod na znižovanie všeobecnej úrovne ochrany poskytovanej mladým ľuďom, pokiaľ sa dodržiavajú minimálne požiadavky upravené touto smernicou.</w:t>
            </w:r>
          </w:p>
          <w:p w:rsidR="005B6691">
            <w:pPr>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 a.</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17</w:t>
            </w:r>
          </w:p>
          <w:p w:rsidR="005B6691">
            <w:pPr>
              <w:bidi w:val="0"/>
              <w:jc w:val="both"/>
              <w:rPr>
                <w:rFonts w:ascii="Times New Roman" w:hAnsi="Times New Roman"/>
                <w:b/>
                <w:i w:val="0"/>
                <w:sz w:val="16"/>
              </w:rPr>
            </w:pPr>
            <w:r>
              <w:rPr>
                <w:rFonts w:ascii="Times New Roman" w:hAnsi="Times New Roman"/>
                <w:b/>
                <w:i w:val="0"/>
                <w:sz w:val="16"/>
              </w:rPr>
              <w:t>O: 1</w:t>
            </w:r>
          </w:p>
          <w:p w:rsidR="005B6691">
            <w:pPr>
              <w:bidi w:val="0"/>
              <w:jc w:val="both"/>
              <w:rPr>
                <w:rFonts w:ascii="Times New Roman" w:hAnsi="Times New Roman"/>
                <w:b/>
                <w:i w:val="0"/>
                <w:sz w:val="16"/>
              </w:rPr>
            </w:pPr>
            <w:r>
              <w:rPr>
                <w:rFonts w:ascii="Times New Roman" w:hAnsi="Times New Roman"/>
                <w:b/>
                <w:i w:val="0"/>
                <w:sz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8"/>
              <w:bidi w:val="0"/>
              <w:rPr>
                <w:rFonts w:ascii="Times New Roman" w:hAnsi="Times New Roman"/>
              </w:rPr>
            </w:pPr>
            <w:r>
              <w:rPr>
                <w:rFonts w:ascii="Times New Roman" w:hAnsi="Times New Roman"/>
              </w:rPr>
              <w:t>Záverečné ustanovenia</w:t>
            </w:r>
          </w:p>
          <w:p w:rsidR="005B6691">
            <w:pPr>
              <w:bidi w:val="0"/>
              <w:jc w:val="both"/>
              <w:rPr>
                <w:rFonts w:ascii="Times New Roman" w:hAnsi="Times New Roman"/>
                <w:i w:val="0"/>
                <w:sz w:val="16"/>
              </w:rPr>
            </w:pPr>
            <w:r>
              <w:rPr>
                <w:rFonts w:ascii="Times New Roman" w:hAnsi="Times New Roman"/>
                <w:i w:val="0"/>
                <w:sz w:val="16"/>
              </w:rPr>
              <w:t>1.  (a) Členské štáty uvedú do platnosti zákony, predpisy a administratívne opatrenia potrebné na dosiahnutie súladu s touto smernicou najneskôr do 22. júna 1996 alebo zabezpečia, že najneskôr k tomuto dátumu sociálni partneri prijmú potrebné opatrenia prostredníctvom kolektívnych zmlúv, pričom členské štáty musia vykonať všetky potrebné opatrenia na to, aby mohli výsledky stanovené touto smernicou kedykoľvek garantovať.</w:t>
            </w:r>
          </w:p>
          <w:p w:rsidR="005B6691">
            <w:pPr>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 a.</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17</w:t>
            </w:r>
          </w:p>
          <w:p w:rsidR="005B6691">
            <w:pPr>
              <w:bidi w:val="0"/>
              <w:jc w:val="both"/>
              <w:rPr>
                <w:rFonts w:ascii="Times New Roman" w:hAnsi="Times New Roman"/>
                <w:b/>
                <w:i w:val="0"/>
                <w:sz w:val="16"/>
              </w:rPr>
            </w:pPr>
            <w:r>
              <w:rPr>
                <w:rFonts w:ascii="Times New Roman" w:hAnsi="Times New Roman"/>
                <w:b/>
                <w:i w:val="0"/>
                <w:sz w:val="16"/>
              </w:rPr>
              <w:t>O: 1</w:t>
            </w:r>
          </w:p>
          <w:p w:rsidR="005B6691">
            <w:pPr>
              <w:bidi w:val="0"/>
              <w:jc w:val="both"/>
              <w:rPr>
                <w:rFonts w:ascii="Times New Roman" w:hAnsi="Times New Roman"/>
                <w:b/>
                <w:i w:val="0"/>
                <w:sz w:val="16"/>
              </w:rPr>
            </w:pPr>
            <w:r>
              <w:rPr>
                <w:rFonts w:ascii="Times New Roman" w:hAnsi="Times New Roman"/>
                <w:b/>
                <w:i w:val="0"/>
                <w:sz w:val="16"/>
              </w:rPr>
              <w:t>P: b</w:t>
            </w:r>
          </w:p>
          <w:p w:rsidR="005B6691">
            <w:pPr>
              <w:bidi w:val="0"/>
              <w:jc w:val="both"/>
              <w:rPr>
                <w:rFonts w:ascii="Times New Roman" w:hAnsi="Times New Roman"/>
                <w:b/>
                <w:i w:val="0"/>
                <w:sz w:val="16"/>
              </w:rPr>
            </w:pPr>
            <w:r>
              <w:rPr>
                <w:rFonts w:ascii="Times New Roman" w:hAnsi="Times New Roman"/>
                <w:b/>
                <w:i w:val="0"/>
                <w:sz w:val="16"/>
              </w:rPr>
              <w:t>V: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(b) Spojené kráľovstvo môže odložiť vykonávanie prvého pododseku článku 8 (1) (b) v súvislosti s ustanovením týkajúcim sa maximálneho týždenného pracovného času, a tiež článku 8 (2) a článku 9 (1) (b) a (2) o štyri roky od dátumu uvedeného v pododseku (a).</w:t>
            </w:r>
          </w:p>
          <w:p w:rsidR="005B6691">
            <w:pPr>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 a.</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rPr>
          <w:trHeight w:val="347"/>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17</w:t>
            </w:r>
          </w:p>
          <w:p w:rsidR="005B6691">
            <w:pPr>
              <w:bidi w:val="0"/>
              <w:jc w:val="both"/>
              <w:rPr>
                <w:rFonts w:ascii="Times New Roman" w:hAnsi="Times New Roman"/>
                <w:b/>
                <w:i w:val="0"/>
                <w:sz w:val="16"/>
              </w:rPr>
            </w:pPr>
            <w:r>
              <w:rPr>
                <w:rFonts w:ascii="Times New Roman" w:hAnsi="Times New Roman"/>
                <w:b/>
                <w:i w:val="0"/>
                <w:sz w:val="16"/>
              </w:rPr>
              <w:t>O: 1</w:t>
            </w:r>
          </w:p>
          <w:p w:rsidR="005B6691">
            <w:pPr>
              <w:bidi w:val="0"/>
              <w:jc w:val="both"/>
              <w:rPr>
                <w:rFonts w:ascii="Times New Roman" w:hAnsi="Times New Roman"/>
                <w:b/>
                <w:i w:val="0"/>
                <w:sz w:val="16"/>
              </w:rPr>
            </w:pPr>
            <w:r>
              <w:rPr>
                <w:rFonts w:ascii="Times New Roman" w:hAnsi="Times New Roman"/>
                <w:b/>
                <w:i w:val="0"/>
                <w:sz w:val="16"/>
              </w:rPr>
              <w:t>P: b</w:t>
            </w:r>
          </w:p>
          <w:p w:rsidR="005B6691">
            <w:pPr>
              <w:bidi w:val="0"/>
              <w:jc w:val="both"/>
              <w:rPr>
                <w:rFonts w:ascii="Times New Roman" w:hAnsi="Times New Roman"/>
                <w:b/>
                <w:i w:val="0"/>
                <w:sz w:val="16"/>
              </w:rPr>
            </w:pPr>
            <w:r>
              <w:rPr>
                <w:rFonts w:ascii="Times New Roman" w:hAnsi="Times New Roman"/>
                <w:b/>
                <w:i w:val="0"/>
                <w:sz w:val="16"/>
              </w:rPr>
              <w:t>V: 2,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Komisia predloží správu o účinkoch tohto ustanovenia.</w:t>
            </w:r>
          </w:p>
          <w:p w:rsidR="005B6691">
            <w:pPr>
              <w:bidi w:val="0"/>
              <w:jc w:val="both"/>
              <w:rPr>
                <w:rFonts w:ascii="Times New Roman" w:hAnsi="Times New Roman"/>
                <w:i w:val="0"/>
                <w:sz w:val="16"/>
              </w:rPr>
            </w:pPr>
            <w:r>
              <w:rPr>
                <w:rFonts w:ascii="Times New Roman" w:hAnsi="Times New Roman"/>
                <w:i w:val="0"/>
                <w:sz w:val="16"/>
              </w:rPr>
              <w:t xml:space="preserve">Rada, konajúc v súlade s podmienkami ustanovenými v zmluve, rozhodne o tom, či by sa toto obdobie malo predĺžiť. </w:t>
            </w:r>
          </w:p>
          <w:p w:rsidR="005B6691">
            <w:pPr>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 a.</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17</w:t>
            </w:r>
          </w:p>
          <w:p w:rsidR="005B6691">
            <w:pPr>
              <w:bidi w:val="0"/>
              <w:jc w:val="both"/>
              <w:rPr>
                <w:rFonts w:ascii="Times New Roman" w:hAnsi="Times New Roman"/>
                <w:b/>
                <w:i w:val="0"/>
                <w:sz w:val="16"/>
              </w:rPr>
            </w:pPr>
            <w:r>
              <w:rPr>
                <w:rFonts w:ascii="Times New Roman" w:hAnsi="Times New Roman"/>
                <w:b/>
                <w:i w:val="0"/>
                <w:sz w:val="16"/>
              </w:rPr>
              <w:t>O: 1</w:t>
            </w:r>
          </w:p>
          <w:p w:rsidR="005B6691">
            <w:pPr>
              <w:bidi w:val="0"/>
              <w:jc w:val="both"/>
              <w:rPr>
                <w:rFonts w:ascii="Times New Roman" w:hAnsi="Times New Roman"/>
                <w:b/>
                <w:i w:val="0"/>
                <w:sz w:val="16"/>
              </w:rPr>
            </w:pPr>
            <w:r>
              <w:rPr>
                <w:rFonts w:ascii="Times New Roman" w:hAnsi="Times New Roman"/>
                <w:b/>
                <w:i w:val="0"/>
                <w:sz w:val="16"/>
              </w:rPr>
              <w:t>P: c</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(c) Členské štáty o tom budú bezodkladne informovať komisiu.</w:t>
            </w:r>
          </w:p>
          <w:p w:rsidR="005B6691">
            <w:pPr>
              <w:widowControl w:val="0"/>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575/5001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35</w:t>
            </w:r>
          </w:p>
          <w:p w:rsidR="005B6691">
            <w:pPr>
              <w:bidi w:val="0"/>
              <w:rPr>
                <w:rFonts w:ascii="Times New Roman" w:hAnsi="Times New Roman"/>
                <w:b/>
                <w:i w:val="0"/>
                <w:sz w:val="16"/>
              </w:rPr>
            </w:pPr>
            <w:r>
              <w:rPr>
                <w:rFonts w:ascii="Times New Roman" w:hAnsi="Times New Roman"/>
                <w:b/>
                <w:i w:val="0"/>
                <w:sz w:val="16"/>
              </w:rPr>
              <w:t>O: 7</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BodyText"/>
              <w:bidi w:val="0"/>
              <w:jc w:val="both"/>
              <w:rPr>
                <w:rFonts w:ascii="Times New Roman" w:hAnsi="Times New Roman"/>
                <w:bCs/>
                <w:sz w:val="16"/>
              </w:rPr>
            </w:pPr>
            <w:r>
              <w:rPr>
                <w:rFonts w:ascii="Times New Roman" w:hAnsi="Times New Roman"/>
                <w:bCs/>
                <w:sz w:val="16"/>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17</w:t>
            </w:r>
          </w:p>
          <w:p w:rsidR="005B6691">
            <w:pPr>
              <w:bidi w:val="0"/>
              <w:jc w:val="both"/>
              <w:rPr>
                <w:rFonts w:ascii="Times New Roman" w:hAnsi="Times New Roman"/>
                <w:b/>
                <w:i w:val="0"/>
                <w:sz w:val="16"/>
              </w:rPr>
            </w:pPr>
            <w:r>
              <w:rPr>
                <w:rFonts w:ascii="Times New Roman" w:hAnsi="Times New Roman"/>
                <w:b/>
                <w:i w:val="0"/>
                <w:sz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 xml:space="preserve">2. Keď členské štáty prijmú opatrenia uvedené v odseku 1, tieto budú obsahovať odkaz na túto smernicu alebo na ňu odkážu pri príležitosti ich oficiálneho uverejnenia. Spôsoby uskutočnenia takého odkazu stanovia členské štáty. </w:t>
            </w:r>
          </w:p>
          <w:p w:rsidR="005B6691">
            <w:pPr>
              <w:widowControl w:val="0"/>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311/2001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254a</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rsidRPr="00B16503">
            <w:pPr>
              <w:bidi w:val="0"/>
              <w:jc w:val="both"/>
              <w:rPr>
                <w:rFonts w:ascii="Times New Roman" w:hAnsi="Times New Roman"/>
                <w:i w:val="0"/>
                <w:sz w:val="16"/>
              </w:rPr>
            </w:pPr>
            <w:r w:rsidRPr="00B16503">
              <w:rPr>
                <w:rFonts w:ascii="Times New Roman" w:hAnsi="Times New Roman"/>
                <w:i w:val="0"/>
                <w:sz w:val="16"/>
              </w:rPr>
              <w:t>Týmto zákonom sa preberajú právne akty Európskych spoločenstiev a Európskej únie uvedené v príloha č. 2.</w:t>
            </w:r>
          </w:p>
          <w:p w:rsidR="005B6691" w:rsidRPr="00B16503">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17</w:t>
            </w:r>
          </w:p>
          <w:p w:rsidR="005B6691">
            <w:pPr>
              <w:bidi w:val="0"/>
              <w:jc w:val="both"/>
              <w:rPr>
                <w:rFonts w:ascii="Times New Roman" w:hAnsi="Times New Roman"/>
                <w:b/>
                <w:i w:val="0"/>
                <w:sz w:val="16"/>
              </w:rPr>
            </w:pPr>
            <w:r>
              <w:rPr>
                <w:rFonts w:ascii="Times New Roman" w:hAnsi="Times New Roman"/>
                <w:b/>
                <w:i w:val="0"/>
                <w:sz w:val="16"/>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3. Členské štáty oznámia komisii znenia základných ustanovení vnútroštátneho práva, ktoré už schválili alebo schvália v oblasti upravenej touto smernicou.</w:t>
            </w:r>
          </w:p>
          <w:p w:rsidR="005B6691">
            <w:pPr>
              <w:widowControl w:val="0"/>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575/5001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35</w:t>
            </w:r>
          </w:p>
          <w:p w:rsidR="005B6691">
            <w:pPr>
              <w:bidi w:val="0"/>
              <w:rPr>
                <w:rFonts w:ascii="Times New Roman" w:hAnsi="Times New Roman"/>
                <w:b/>
                <w:i w:val="0"/>
                <w:sz w:val="16"/>
              </w:rPr>
            </w:pPr>
            <w:r>
              <w:rPr>
                <w:rFonts w:ascii="Times New Roman" w:hAnsi="Times New Roman"/>
                <w:b/>
                <w:i w:val="0"/>
                <w:sz w:val="16"/>
              </w:rPr>
              <w:t>O: 7</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BodyText"/>
              <w:bidi w:val="0"/>
              <w:jc w:val="both"/>
              <w:rPr>
                <w:rFonts w:ascii="Times New Roman" w:hAnsi="Times New Roman"/>
                <w:bCs/>
                <w:sz w:val="16"/>
              </w:rPr>
            </w:pPr>
            <w:r>
              <w:rPr>
                <w:rFonts w:ascii="Times New Roman" w:hAnsi="Times New Roman"/>
                <w:bCs/>
                <w:sz w:val="16"/>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17</w:t>
            </w:r>
          </w:p>
          <w:p w:rsidR="005B6691">
            <w:pPr>
              <w:bidi w:val="0"/>
              <w:jc w:val="both"/>
              <w:rPr>
                <w:rFonts w:ascii="Times New Roman" w:hAnsi="Times New Roman"/>
                <w:b/>
                <w:i w:val="0"/>
                <w:sz w:val="16"/>
              </w:rPr>
            </w:pPr>
            <w:r>
              <w:rPr>
                <w:rFonts w:ascii="Times New Roman" w:hAnsi="Times New Roman"/>
                <w:b/>
                <w:i w:val="0"/>
                <w:sz w:val="16"/>
              </w:rPr>
              <w:t>O: 4</w:t>
            </w:r>
          </w:p>
          <w:p w:rsidR="005B6691">
            <w:pPr>
              <w:bidi w:val="0"/>
              <w:jc w:val="both"/>
              <w:rPr>
                <w:rFonts w:ascii="Times New Roman" w:hAnsi="Times New Roman"/>
                <w:b/>
                <w:i w:val="0"/>
                <w:sz w:val="16"/>
              </w:rPr>
            </w:pPr>
            <w:r>
              <w:rPr>
                <w:rFonts w:ascii="Times New Roman" w:hAnsi="Times New Roman"/>
                <w:b/>
                <w:i w:val="0"/>
                <w:sz w:val="16"/>
              </w:rPr>
              <w:t>V: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4. Členské štáty predložia komisii raz za päť rokov správu o praktickej realizácii ustanovení tejto smernice s uvedením stanovísk sociálnych partnerov.</w:t>
            </w:r>
          </w:p>
          <w:p w:rsidR="005B6691">
            <w:pPr>
              <w:widowControl w:val="0"/>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575/5001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 35</w:t>
            </w:r>
          </w:p>
          <w:p w:rsidR="005B6691">
            <w:pPr>
              <w:bidi w:val="0"/>
              <w:rPr>
                <w:rFonts w:ascii="Times New Roman" w:hAnsi="Times New Roman"/>
                <w:b/>
                <w:i w:val="0"/>
                <w:sz w:val="16"/>
              </w:rPr>
            </w:pPr>
            <w:r>
              <w:rPr>
                <w:rFonts w:ascii="Times New Roman" w:hAnsi="Times New Roman"/>
                <w:b/>
                <w:i w:val="0"/>
                <w:sz w:val="16"/>
              </w:rPr>
              <w:t>O: 7</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BodyText"/>
              <w:bidi w:val="0"/>
              <w:jc w:val="both"/>
              <w:rPr>
                <w:rFonts w:ascii="Times New Roman" w:hAnsi="Times New Roman"/>
                <w:bCs/>
                <w:sz w:val="16"/>
              </w:rPr>
            </w:pPr>
            <w:r>
              <w:rPr>
                <w:rFonts w:ascii="Times New Roman" w:hAnsi="Times New Roman"/>
                <w:bCs/>
                <w:sz w:val="16"/>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17</w:t>
            </w:r>
          </w:p>
          <w:p w:rsidR="005B6691">
            <w:pPr>
              <w:bidi w:val="0"/>
              <w:jc w:val="both"/>
              <w:rPr>
                <w:rFonts w:ascii="Times New Roman" w:hAnsi="Times New Roman"/>
                <w:b/>
                <w:i w:val="0"/>
                <w:sz w:val="16"/>
              </w:rPr>
            </w:pPr>
            <w:r>
              <w:rPr>
                <w:rFonts w:ascii="Times New Roman" w:hAnsi="Times New Roman"/>
                <w:b/>
                <w:i w:val="0"/>
                <w:sz w:val="16"/>
              </w:rPr>
              <w:t>O: 4</w:t>
            </w:r>
          </w:p>
          <w:p w:rsidR="005B6691">
            <w:pPr>
              <w:bidi w:val="0"/>
              <w:jc w:val="both"/>
              <w:rPr>
                <w:rFonts w:ascii="Times New Roman" w:hAnsi="Times New Roman"/>
                <w:b/>
                <w:i w:val="0"/>
                <w:sz w:val="16"/>
              </w:rPr>
            </w:pPr>
            <w:r>
              <w:rPr>
                <w:rFonts w:ascii="Times New Roman" w:hAnsi="Times New Roman"/>
                <w:b/>
                <w:i w:val="0"/>
                <w:sz w:val="16"/>
              </w:rPr>
              <w:t>V: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Komisia o tom informuje Európsky parlament, radu a Hospodársky a sociálny výbor.</w:t>
            </w: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 a.</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17</w:t>
            </w:r>
          </w:p>
          <w:p w:rsidR="005B6691">
            <w:pPr>
              <w:bidi w:val="0"/>
              <w:jc w:val="both"/>
              <w:rPr>
                <w:rFonts w:ascii="Times New Roman" w:hAnsi="Times New Roman"/>
                <w:b/>
                <w:i w:val="0"/>
                <w:sz w:val="16"/>
              </w:rPr>
            </w:pPr>
            <w:r>
              <w:rPr>
                <w:rFonts w:ascii="Times New Roman" w:hAnsi="Times New Roman"/>
                <w:b/>
                <w:i w:val="0"/>
                <w:sz w:val="16"/>
              </w:rPr>
              <w:t>O: 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widowControl w:val="0"/>
              <w:bidi w:val="0"/>
              <w:jc w:val="both"/>
              <w:rPr>
                <w:rFonts w:ascii="Times New Roman" w:hAnsi="Times New Roman"/>
                <w:i w:val="0"/>
                <w:sz w:val="16"/>
              </w:rPr>
            </w:pPr>
            <w:r>
              <w:rPr>
                <w:rFonts w:ascii="Times New Roman" w:hAnsi="Times New Roman"/>
                <w:i w:val="0"/>
                <w:sz w:val="16"/>
              </w:rPr>
              <w:t xml:space="preserve">5. Komisia pravidelne predkladá Európskemu parlamentu, rade a Hospodárskemu a sociálnemu výboru správu o uplatňovaní tejto smernice s prihliadnutím na odseky 1, 2, </w:t>
            </w:r>
            <w:smartTag w:uri="urn:schemas-microsoft-com:office:smarttags" w:element="metricconverter">
              <w:smartTagPr>
                <w:attr w:name="ProductID" w:val="3 a"/>
              </w:smartTagPr>
              <w:r>
                <w:rPr>
                  <w:rFonts w:ascii="Times New Roman" w:hAnsi="Times New Roman"/>
                  <w:i w:val="0"/>
                  <w:sz w:val="16"/>
                </w:rPr>
                <w:t>3 a</w:t>
              </w:r>
            </w:smartTag>
            <w:r>
              <w:rPr>
                <w:rFonts w:ascii="Times New Roman" w:hAnsi="Times New Roman"/>
                <w:i w:val="0"/>
                <w:sz w:val="16"/>
              </w:rPr>
              <w:t xml:space="preserve"> 4.</w:t>
            </w: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 a.</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Č: 18</w:t>
            </w:r>
          </w:p>
          <w:p w:rsidR="005B6691">
            <w:pPr>
              <w:bidi w:val="0"/>
              <w:jc w:val="both"/>
              <w:rPr>
                <w:rFonts w:ascii="Times New Roman" w:hAnsi="Times New Roman"/>
                <w:b/>
                <w:i w:val="0"/>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Táto smernica je adresovaná členským štátom.</w:t>
            </w: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 a.</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r>
              <w:rPr>
                <w:rFonts w:ascii="Times New Roman" w:hAnsi="Times New Roman"/>
                <w:b/>
                <w:i w:val="0"/>
                <w:sz w:val="16"/>
              </w:rPr>
              <w:t>PRÍLOHA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8"/>
              <w:bidi w:val="0"/>
              <w:rPr>
                <w:rFonts w:ascii="Times New Roman" w:hAnsi="Times New Roman"/>
              </w:rPr>
            </w:pPr>
            <w:r>
              <w:rPr>
                <w:rFonts w:ascii="Times New Roman" w:hAnsi="Times New Roman"/>
              </w:rPr>
              <w:t xml:space="preserve">I. Látky </w:t>
            </w:r>
          </w:p>
          <w:p w:rsidR="005B6691">
            <w:pPr>
              <w:bidi w:val="0"/>
              <w:jc w:val="both"/>
              <w:rPr>
                <w:rFonts w:ascii="Times New Roman" w:hAnsi="Times New Roman"/>
                <w:sz w:val="16"/>
              </w:rPr>
            </w:pPr>
            <w:r>
              <w:rPr>
                <w:rFonts w:ascii="Times New Roman" w:hAnsi="Times New Roman"/>
                <w:sz w:val="16"/>
              </w:rPr>
              <w:t>1. Fyzikálne látky</w:t>
            </w:r>
          </w:p>
          <w:p w:rsidR="005B6691">
            <w:pPr>
              <w:bidi w:val="0"/>
              <w:jc w:val="both"/>
              <w:rPr>
                <w:rFonts w:ascii="Times New Roman" w:hAnsi="Times New Roman"/>
                <w:i w:val="0"/>
                <w:sz w:val="16"/>
              </w:rPr>
            </w:pPr>
            <w:r>
              <w:rPr>
                <w:rFonts w:ascii="Times New Roman" w:hAnsi="Times New Roman"/>
                <w:i w:val="0"/>
                <w:sz w:val="16"/>
              </w:rPr>
              <w:t>(a) ionizujúce žiarenie;</w:t>
            </w:r>
          </w:p>
          <w:p w:rsidR="005B6691">
            <w:pPr>
              <w:bidi w:val="0"/>
              <w:jc w:val="both"/>
              <w:rPr>
                <w:rFonts w:ascii="Times New Roman" w:hAnsi="Times New Roman"/>
                <w:i w:val="0"/>
                <w:sz w:val="16"/>
              </w:rPr>
            </w:pPr>
            <w:r>
              <w:rPr>
                <w:rFonts w:ascii="Times New Roman" w:hAnsi="Times New Roman"/>
                <w:i w:val="0"/>
                <w:sz w:val="16"/>
              </w:rPr>
              <w:t>(b) práca vo vysokotlakovej atmosfére, napr. v tlakových nádržiach, potápanie.</w:t>
            </w:r>
          </w:p>
          <w:p w:rsidR="005B6691">
            <w:pPr>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Príloha  č. 1 k NV č. 286/2004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Časť 1.1</w:t>
            </w:r>
          </w:p>
          <w:p w:rsidR="005B6691">
            <w:pPr>
              <w:bidi w:val="0"/>
              <w:rPr>
                <w:rFonts w:ascii="Times New Roman" w:hAnsi="Times New Roman"/>
                <w:b/>
                <w:i w:val="0"/>
                <w:sz w:val="16"/>
              </w:rPr>
            </w:pPr>
            <w:r>
              <w:rPr>
                <w:rFonts w:ascii="Times New Roman" w:hAnsi="Times New Roman"/>
                <w:b/>
                <w:i w:val="0"/>
                <w:sz w:val="16"/>
              </w:rPr>
              <w:t>P: a, b</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iCs/>
                <w:color w:val="000000"/>
                <w:sz w:val="16"/>
              </w:rPr>
            </w:pPr>
            <w:r>
              <w:rPr>
                <w:rFonts w:ascii="Times New Roman" w:hAnsi="Times New Roman"/>
                <w:i w:val="0"/>
                <w:iCs/>
                <w:color w:val="000000"/>
                <w:sz w:val="16"/>
              </w:rPr>
              <w:t>so škodlivými fyzikálnymi faktormi a ich vplyvmi, najmä práce</w:t>
            </w:r>
          </w:p>
          <w:p w:rsidR="005B6691">
            <w:pPr>
              <w:bidi w:val="0"/>
              <w:jc w:val="both"/>
              <w:rPr>
                <w:rFonts w:ascii="Times New Roman" w:hAnsi="Times New Roman"/>
                <w:i w:val="0"/>
                <w:iCs/>
                <w:sz w:val="16"/>
              </w:rPr>
            </w:pPr>
            <w:r>
              <w:rPr>
                <w:rFonts w:ascii="Times New Roman" w:hAnsi="Times New Roman"/>
                <w:i w:val="0"/>
                <w:iCs/>
                <w:color w:val="000000"/>
                <w:sz w:val="16"/>
              </w:rPr>
              <w:t xml:space="preserve">a) pri činnostiach vedúcich k ožiareniu ionizujúcim žiarením, </w:t>
              <w:br/>
              <w:t>b) pri ktorých sú mladiství zamestnanci vystavení zvýšenému atmosférickému tlaku o viac ako 20 kPa oproti okolitému atmosférickému tlaku, napríklad v tlakových nádržiach a pri potápaní, alebo zníženému atmosférickému tlaku, prípadne významnému zvýšeniu vnútro pľúcneho tlaku,</w:t>
            </w: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4"/>
              <w:bidi w:val="0"/>
              <w:rPr>
                <w:rFonts w:ascii="Times New Roman" w:hAnsi="Times New Roman"/>
                <w:sz w:val="16"/>
              </w:rPr>
            </w:pPr>
            <w:r>
              <w:rPr>
                <w:rFonts w:ascii="Times New Roman" w:hAnsi="Times New Roman"/>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sz w:val="16"/>
              </w:rPr>
            </w:pPr>
            <w:r>
              <w:rPr>
                <w:rFonts w:ascii="Times New Roman" w:hAnsi="Times New Roman"/>
                <w:sz w:val="16"/>
              </w:rPr>
              <w:t xml:space="preserve">2. Biologické látky </w:t>
            </w:r>
          </w:p>
          <w:p w:rsidR="005B6691">
            <w:pPr>
              <w:bidi w:val="0"/>
              <w:jc w:val="both"/>
              <w:rPr>
                <w:rFonts w:ascii="Times New Roman" w:hAnsi="Times New Roman"/>
                <w:i w:val="0"/>
                <w:sz w:val="16"/>
              </w:rPr>
            </w:pPr>
          </w:p>
          <w:p w:rsidR="005B6691">
            <w:pPr>
              <w:bidi w:val="0"/>
              <w:jc w:val="both"/>
              <w:rPr>
                <w:rFonts w:ascii="Times New Roman" w:hAnsi="Times New Roman"/>
                <w:i w:val="0"/>
                <w:sz w:val="16"/>
              </w:rPr>
            </w:pPr>
            <w:r>
              <w:rPr>
                <w:rFonts w:ascii="Times New Roman" w:hAnsi="Times New Roman"/>
                <w:i w:val="0"/>
                <w:sz w:val="16"/>
              </w:rPr>
              <w:t xml:space="preserve">biologické látky, ktoré patria do skupiny </w:t>
            </w:r>
            <w:smartTag w:uri="urn:schemas-microsoft-com:office:smarttags" w:element="metricconverter">
              <w:smartTagPr>
                <w:attr w:name="ProductID" w:val="3 a"/>
              </w:smartTagPr>
              <w:r>
                <w:rPr>
                  <w:rFonts w:ascii="Times New Roman" w:hAnsi="Times New Roman"/>
                  <w:i w:val="0"/>
                  <w:sz w:val="16"/>
                </w:rPr>
                <w:t>3 a</w:t>
              </w:r>
            </w:smartTag>
            <w:r>
              <w:rPr>
                <w:rFonts w:ascii="Times New Roman" w:hAnsi="Times New Roman"/>
                <w:i w:val="0"/>
                <w:sz w:val="16"/>
              </w:rPr>
              <w:t xml:space="preserve"> 4 v zmysle článku 2 (d) smernice rady 90/679/EHS z 26. novembra 1990 o ochrane pracovníkov pred rizikami súvisiacimi s ich vystavením biologickým látkam pri práci (siedma samostatná smernica v zmysle článku 16 (1) smernice 89/391/EHS)</w:t>
            </w:r>
            <w:r>
              <w:rPr>
                <w:rFonts w:ascii="Times New Roman" w:hAnsi="Times New Roman"/>
                <w:i w:val="0"/>
                <w:sz w:val="16"/>
                <w:rtl w:val="0"/>
              </w:rPr>
              <w:footnoteReference w:id="5"/>
            </w:r>
            <w:r>
              <w:rPr>
                <w:rFonts w:ascii="Times New Roman" w:hAnsi="Times New Roman"/>
                <w:i w:val="0"/>
                <w:sz w:val="16"/>
              </w:rPr>
              <w:t>.</w:t>
            </w: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Príloha  č. 1 k NV č. 286/2004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Časť 1.2</w:t>
            </w:r>
          </w:p>
          <w:p w:rsidR="005B6691">
            <w:pPr>
              <w:bidi w:val="0"/>
              <w:rPr>
                <w:rFonts w:ascii="Times New Roman" w:hAnsi="Times New Roman"/>
                <w:b/>
                <w:i w:val="0"/>
                <w:sz w:val="16"/>
              </w:rPr>
            </w:pPr>
            <w:r>
              <w:rPr>
                <w:rFonts w:ascii="Times New Roman" w:hAnsi="Times New Roman"/>
                <w:b/>
                <w:i w:val="0"/>
                <w:sz w:val="16"/>
              </w:rPr>
              <w:t>P: a, b</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iCs/>
                <w:color w:val="000000"/>
                <w:sz w:val="16"/>
              </w:rPr>
            </w:pPr>
            <w:r>
              <w:rPr>
                <w:rFonts w:ascii="Times New Roman" w:hAnsi="Times New Roman"/>
                <w:i w:val="0"/>
                <w:iCs/>
                <w:color w:val="000000"/>
                <w:sz w:val="16"/>
              </w:rPr>
              <w:t>so škodlivými biologickými faktormi a ich vplyvmi</w:t>
              <w:br/>
              <w:t xml:space="preserve">klasifikovanými v skupinách </w:t>
            </w:r>
            <w:smartTag w:uri="urn:schemas-microsoft-com:office:smarttags" w:element="metricconverter">
              <w:smartTagPr>
                <w:attr w:name="ProductID" w:val="3 a"/>
              </w:smartTagPr>
              <w:r>
                <w:rPr>
                  <w:rFonts w:ascii="Times New Roman" w:hAnsi="Times New Roman"/>
                  <w:i w:val="0"/>
                  <w:iCs/>
                  <w:color w:val="000000"/>
                  <w:sz w:val="16"/>
                </w:rPr>
                <w:t>3 a</w:t>
              </w:r>
            </w:smartTag>
            <w:r>
              <w:rPr>
                <w:rFonts w:ascii="Times New Roman" w:hAnsi="Times New Roman"/>
                <w:i w:val="0"/>
                <w:iCs/>
                <w:color w:val="000000"/>
                <w:sz w:val="16"/>
              </w:rPr>
              <w:t xml:space="preserve"> 4 uvedených v osobitnom predpise, </w:t>
            </w: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9"/>
              <w:bidi w:val="0"/>
              <w:rPr>
                <w:rFonts w:ascii="Times New Roman" w:hAnsi="Times New Roman"/>
                <w:bCs/>
                <w:iCs/>
              </w:rPr>
            </w:pPr>
            <w:r>
              <w:rPr>
                <w:rFonts w:ascii="Times New Roman" w:hAnsi="Times New Roman"/>
                <w:bCs/>
                <w:iCs/>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sz w:val="16"/>
              </w:rPr>
            </w:pPr>
            <w:r>
              <w:rPr>
                <w:rFonts w:ascii="Times New Roman" w:hAnsi="Times New Roman"/>
                <w:sz w:val="16"/>
              </w:rPr>
              <w:t>3. Chemické látky</w:t>
            </w:r>
          </w:p>
          <w:p w:rsidR="005B6691">
            <w:pPr>
              <w:bidi w:val="0"/>
              <w:jc w:val="both"/>
              <w:rPr>
                <w:rFonts w:ascii="Times New Roman" w:hAnsi="Times New Roman"/>
                <w:i w:val="0"/>
                <w:sz w:val="16"/>
              </w:rPr>
            </w:pPr>
          </w:p>
          <w:p w:rsidR="005B6691">
            <w:pPr>
              <w:bidi w:val="0"/>
              <w:jc w:val="both"/>
              <w:rPr>
                <w:rFonts w:ascii="Times New Roman" w:hAnsi="Times New Roman"/>
                <w:i w:val="0"/>
                <w:sz w:val="16"/>
              </w:rPr>
            </w:pPr>
            <w:r>
              <w:rPr>
                <w:rFonts w:ascii="Times New Roman" w:hAnsi="Times New Roman"/>
                <w:i w:val="0"/>
                <w:sz w:val="16"/>
              </w:rPr>
              <w:t>(a) Látky a prípravky klasifikované podľa smernice rady 67/548/EHS z 27. júna 1967 o aproximácii zákonov, iných predpisov a administratívnych opatrení, týkajúcich sa klasifikácie, balenia a označovania nebezpečných látok</w:t>
            </w:r>
            <w:r>
              <w:rPr>
                <w:rFonts w:ascii="Times New Roman" w:hAnsi="Times New Roman"/>
                <w:i w:val="0"/>
                <w:sz w:val="16"/>
                <w:rtl w:val="0"/>
              </w:rPr>
              <w:footnoteReference w:id="6"/>
            </w:r>
            <w:r>
              <w:rPr>
                <w:rFonts w:ascii="Times New Roman" w:hAnsi="Times New Roman"/>
                <w:i w:val="0"/>
                <w:sz w:val="16"/>
              </w:rPr>
              <w:t xml:space="preserve"> v neskorších zneniach, a smernice rady 88/379/EHS zo 7. júna 1988 o aproximácii zákonov, iných predpisov a administratívnych opatrení členských štátov, týkajúcich sa klasifikácie, balenia a označovania nebezpečných prípravkov</w:t>
            </w:r>
            <w:r>
              <w:rPr>
                <w:rFonts w:ascii="Times New Roman" w:hAnsi="Times New Roman"/>
                <w:i w:val="0"/>
                <w:sz w:val="16"/>
                <w:rtl w:val="0"/>
              </w:rPr>
              <w:footnoteReference w:id="7"/>
            </w:r>
            <w:r>
              <w:rPr>
                <w:rFonts w:ascii="Times New Roman" w:hAnsi="Times New Roman"/>
                <w:i w:val="0"/>
                <w:sz w:val="16"/>
              </w:rPr>
              <w:t xml:space="preserve"> ako toxické (T), veľmi toxické (Tx), korozívne (c) alebo výbušné (E);</w:t>
            </w:r>
          </w:p>
          <w:p w:rsidR="005B6691">
            <w:pPr>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Príloha  č. 1 k NV č. 286/2004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Časť 1.3</w:t>
            </w:r>
          </w:p>
          <w:p w:rsidR="005B6691">
            <w:pPr>
              <w:bidi w:val="0"/>
              <w:rPr>
                <w:rFonts w:ascii="Times New Roman" w:hAnsi="Times New Roman"/>
                <w:b/>
                <w:i w:val="0"/>
                <w:sz w:val="16"/>
              </w:rPr>
            </w:pPr>
            <w:r>
              <w:rPr>
                <w:rFonts w:ascii="Times New Roman" w:hAnsi="Times New Roman"/>
                <w:b/>
                <w:i w:val="0"/>
                <w:sz w:val="16"/>
              </w:rPr>
              <w:t>P: a</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iCs/>
                <w:color w:val="000000"/>
                <w:sz w:val="16"/>
              </w:rPr>
            </w:pPr>
            <w:r>
              <w:rPr>
                <w:rFonts w:ascii="Times New Roman" w:hAnsi="Times New Roman"/>
                <w:i w:val="0"/>
                <w:iCs/>
                <w:color w:val="000000"/>
                <w:sz w:val="16"/>
              </w:rPr>
              <w:t>so škodlivými chemickými faktormi a ich vplyvmi, najmä práce</w:t>
            </w:r>
          </w:p>
          <w:p w:rsidR="005B6691">
            <w:pPr>
              <w:bidi w:val="0"/>
              <w:jc w:val="both"/>
              <w:rPr>
                <w:rFonts w:ascii="Times New Roman" w:hAnsi="Times New Roman"/>
                <w:i w:val="0"/>
                <w:iCs/>
                <w:color w:val="000000"/>
                <w:sz w:val="16"/>
              </w:rPr>
            </w:pPr>
            <w:r>
              <w:rPr>
                <w:rFonts w:ascii="Times New Roman" w:hAnsi="Times New Roman"/>
                <w:i w:val="0"/>
                <w:iCs/>
                <w:color w:val="000000"/>
                <w:sz w:val="16"/>
              </w:rPr>
              <w:t xml:space="preserve">a) s nebezpečnými chemickými látkami a nebezpečnými chemickými prípravkami klasifikovanými ako jedovaté látky a prípravky (T), veľmi jedovaté látky a prípravky (Tx), žieravé látky a prípravky (C) a výbušné látky a prípravky(E) uvedené v osobitnom predpise, </w:t>
            </w: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bCs/>
                <w:i w:val="0"/>
                <w:iCs/>
                <w:sz w:val="16"/>
              </w:rPr>
            </w:pPr>
            <w:r>
              <w:rPr>
                <w:rFonts w:ascii="Times New Roman" w:hAnsi="Times New Roman"/>
                <w:b/>
                <w:bCs/>
                <w:i w:val="0"/>
                <w:iCs/>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(b) látky a prípravky klasifikované podľa smerníc 67/548/EHS a 88/379/EHS ako škodlivé (Xn) a označené jedným alebo viacerými ďalej uvedenými označeniami rizika:</w:t>
            </w:r>
          </w:p>
          <w:p w:rsidR="005B6691">
            <w:pPr>
              <w:bidi w:val="0"/>
              <w:jc w:val="both"/>
              <w:rPr>
                <w:rFonts w:ascii="Times New Roman" w:hAnsi="Times New Roman"/>
                <w:i w:val="0"/>
                <w:sz w:val="16"/>
              </w:rPr>
            </w:pPr>
          </w:p>
          <w:p w:rsidR="005B6691" w:rsidP="00046516">
            <w:pPr>
              <w:numPr>
                <w:numId w:val="13"/>
              </w:numPr>
              <w:tabs>
                <w:tab w:val="clear" w:pos="360"/>
                <w:tab w:val="num" w:pos="1068"/>
              </w:tabs>
              <w:bidi w:val="0"/>
              <w:ind w:left="1068"/>
              <w:jc w:val="both"/>
              <w:rPr>
                <w:rFonts w:ascii="Times New Roman" w:hAnsi="Times New Roman"/>
                <w:i w:val="0"/>
                <w:sz w:val="16"/>
              </w:rPr>
            </w:pPr>
            <w:r>
              <w:rPr>
                <w:rFonts w:ascii="Times New Roman" w:hAnsi="Times New Roman"/>
                <w:i w:val="0"/>
                <w:sz w:val="16"/>
              </w:rPr>
              <w:t>nebezpečenstvo veľmi vážnych nezvratných následkov (R39),</w:t>
            </w:r>
          </w:p>
          <w:p w:rsidR="005B6691" w:rsidP="00046516">
            <w:pPr>
              <w:numPr>
                <w:numId w:val="13"/>
              </w:numPr>
              <w:tabs>
                <w:tab w:val="clear" w:pos="360"/>
                <w:tab w:val="num" w:pos="1068"/>
              </w:tabs>
              <w:bidi w:val="0"/>
              <w:ind w:left="1068"/>
              <w:jc w:val="both"/>
              <w:rPr>
                <w:rFonts w:ascii="Times New Roman" w:hAnsi="Times New Roman"/>
                <w:i w:val="0"/>
                <w:sz w:val="16"/>
              </w:rPr>
            </w:pPr>
            <w:r>
              <w:rPr>
                <w:rFonts w:ascii="Times New Roman" w:hAnsi="Times New Roman"/>
                <w:i w:val="0"/>
                <w:sz w:val="16"/>
              </w:rPr>
              <w:t>možné riziko nezvratných následkov (R40),</w:t>
            </w:r>
          </w:p>
          <w:p w:rsidR="005B6691" w:rsidP="00046516">
            <w:pPr>
              <w:numPr>
                <w:numId w:val="13"/>
              </w:numPr>
              <w:tabs>
                <w:tab w:val="clear" w:pos="360"/>
                <w:tab w:val="num" w:pos="1068"/>
              </w:tabs>
              <w:bidi w:val="0"/>
              <w:ind w:left="1068"/>
              <w:jc w:val="both"/>
              <w:rPr>
                <w:rFonts w:ascii="Times New Roman" w:hAnsi="Times New Roman"/>
                <w:i w:val="0"/>
                <w:sz w:val="16"/>
              </w:rPr>
            </w:pPr>
            <w:r>
              <w:rPr>
                <w:rFonts w:ascii="Times New Roman" w:hAnsi="Times New Roman"/>
                <w:i w:val="0"/>
                <w:sz w:val="16"/>
              </w:rPr>
              <w:t>môže spôsobiť senzitivizáciu vdýchnutím (R42),</w:t>
            </w:r>
          </w:p>
          <w:p w:rsidR="005B6691" w:rsidP="00046516">
            <w:pPr>
              <w:numPr>
                <w:numId w:val="13"/>
              </w:numPr>
              <w:tabs>
                <w:tab w:val="clear" w:pos="360"/>
                <w:tab w:val="num" w:pos="1068"/>
              </w:tabs>
              <w:bidi w:val="0"/>
              <w:ind w:left="1068"/>
              <w:jc w:val="both"/>
              <w:rPr>
                <w:rFonts w:ascii="Times New Roman" w:hAnsi="Times New Roman"/>
                <w:i w:val="0"/>
                <w:sz w:val="16"/>
              </w:rPr>
            </w:pPr>
            <w:r>
              <w:rPr>
                <w:rFonts w:ascii="Times New Roman" w:hAnsi="Times New Roman"/>
                <w:i w:val="0"/>
                <w:sz w:val="16"/>
              </w:rPr>
              <w:t>môže spôsobiť senzitivizáciu kontaktom s pokožkou (R43),</w:t>
            </w:r>
          </w:p>
          <w:p w:rsidR="005B6691" w:rsidP="00046516">
            <w:pPr>
              <w:numPr>
                <w:numId w:val="13"/>
              </w:numPr>
              <w:tabs>
                <w:tab w:val="clear" w:pos="360"/>
                <w:tab w:val="num" w:pos="1068"/>
              </w:tabs>
              <w:bidi w:val="0"/>
              <w:ind w:left="1068"/>
              <w:jc w:val="both"/>
              <w:rPr>
                <w:rFonts w:ascii="Times New Roman" w:hAnsi="Times New Roman"/>
                <w:i w:val="0"/>
                <w:sz w:val="16"/>
              </w:rPr>
            </w:pPr>
            <w:r>
              <w:rPr>
                <w:rFonts w:ascii="Times New Roman" w:hAnsi="Times New Roman"/>
                <w:i w:val="0"/>
                <w:sz w:val="16"/>
              </w:rPr>
              <w:t>môže spôsobiť rakovinu (R45),</w:t>
            </w:r>
          </w:p>
          <w:p w:rsidR="005B6691" w:rsidP="00046516">
            <w:pPr>
              <w:numPr>
                <w:numId w:val="13"/>
              </w:numPr>
              <w:tabs>
                <w:tab w:val="clear" w:pos="360"/>
                <w:tab w:val="num" w:pos="1068"/>
              </w:tabs>
              <w:bidi w:val="0"/>
              <w:ind w:left="1068"/>
              <w:jc w:val="both"/>
              <w:rPr>
                <w:rFonts w:ascii="Times New Roman" w:hAnsi="Times New Roman"/>
                <w:i w:val="0"/>
                <w:sz w:val="16"/>
              </w:rPr>
            </w:pPr>
            <w:r>
              <w:rPr>
                <w:rFonts w:ascii="Times New Roman" w:hAnsi="Times New Roman"/>
                <w:i w:val="0"/>
                <w:sz w:val="16"/>
              </w:rPr>
              <w:t>môže spôsobiť dedičné genetické poškodenie (R46),</w:t>
            </w:r>
          </w:p>
          <w:p w:rsidR="005B6691" w:rsidP="00046516">
            <w:pPr>
              <w:numPr>
                <w:numId w:val="14"/>
              </w:numPr>
              <w:tabs>
                <w:tab w:val="clear" w:pos="360"/>
                <w:tab w:val="num" w:pos="1068"/>
              </w:tabs>
              <w:bidi w:val="0"/>
              <w:ind w:left="1068"/>
              <w:jc w:val="both"/>
              <w:rPr>
                <w:rFonts w:ascii="Times New Roman" w:hAnsi="Times New Roman"/>
                <w:i w:val="0"/>
                <w:sz w:val="16"/>
              </w:rPr>
            </w:pPr>
            <w:r>
              <w:rPr>
                <w:rFonts w:ascii="Times New Roman" w:hAnsi="Times New Roman"/>
                <w:i w:val="0"/>
                <w:sz w:val="16"/>
              </w:rPr>
              <w:t>nebezpečenstvo vážneho poškodenia zdravia v dôsledku dlhotrvajúceho vystavenia (R48),</w:t>
            </w:r>
          </w:p>
          <w:p w:rsidR="005B6691" w:rsidP="00046516">
            <w:pPr>
              <w:numPr>
                <w:numId w:val="14"/>
              </w:numPr>
              <w:tabs>
                <w:tab w:val="clear" w:pos="360"/>
                <w:tab w:val="num" w:pos="1068"/>
              </w:tabs>
              <w:bidi w:val="0"/>
              <w:ind w:left="1068"/>
              <w:jc w:val="both"/>
              <w:rPr>
                <w:rFonts w:ascii="Times New Roman" w:hAnsi="Times New Roman"/>
                <w:i w:val="0"/>
                <w:sz w:val="16"/>
              </w:rPr>
            </w:pPr>
            <w:r>
              <w:rPr>
                <w:rFonts w:ascii="Times New Roman" w:hAnsi="Times New Roman"/>
                <w:i w:val="0"/>
                <w:sz w:val="16"/>
              </w:rPr>
              <w:t xml:space="preserve">môže poškodiť plodnosť (R60), </w:t>
            </w:r>
          </w:p>
          <w:p w:rsidR="005B6691" w:rsidP="00046516">
            <w:pPr>
              <w:numPr>
                <w:numId w:val="14"/>
              </w:numPr>
              <w:tabs>
                <w:tab w:val="clear" w:pos="360"/>
                <w:tab w:val="num" w:pos="1068"/>
              </w:tabs>
              <w:bidi w:val="0"/>
              <w:ind w:left="1068"/>
              <w:jc w:val="both"/>
              <w:rPr>
                <w:rFonts w:ascii="Times New Roman" w:hAnsi="Times New Roman"/>
                <w:i w:val="0"/>
                <w:sz w:val="16"/>
              </w:rPr>
            </w:pPr>
            <w:r>
              <w:rPr>
                <w:rFonts w:ascii="Times New Roman" w:hAnsi="Times New Roman"/>
                <w:i w:val="0"/>
                <w:sz w:val="16"/>
              </w:rPr>
              <w:t>môže ohroziť nenarodené dieťa (R61);</w:t>
            </w:r>
          </w:p>
          <w:p w:rsidR="005B6691">
            <w:pPr>
              <w:bidi w:val="0"/>
              <w:jc w:val="both"/>
              <w:rPr>
                <w:rFonts w:ascii="Times New Roman" w:hAnsi="Times New Roman"/>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Príloha  č. 1 k NV č. 286/2004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Časť 1.3</w:t>
            </w:r>
          </w:p>
          <w:p w:rsidR="005B6691">
            <w:pPr>
              <w:bidi w:val="0"/>
              <w:rPr>
                <w:rFonts w:ascii="Times New Roman" w:hAnsi="Times New Roman"/>
                <w:b/>
                <w:i w:val="0"/>
                <w:sz w:val="16"/>
              </w:rPr>
            </w:pPr>
            <w:r>
              <w:rPr>
                <w:rFonts w:ascii="Times New Roman" w:hAnsi="Times New Roman"/>
                <w:b/>
                <w:i w:val="0"/>
                <w:sz w:val="16"/>
              </w:rPr>
              <w:t>P: b</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iCs/>
                <w:color w:val="000000"/>
                <w:sz w:val="16"/>
              </w:rPr>
            </w:pPr>
            <w:r>
              <w:rPr>
                <w:rFonts w:ascii="Times New Roman" w:hAnsi="Times New Roman"/>
                <w:i w:val="0"/>
                <w:iCs/>
                <w:color w:val="000000"/>
                <w:sz w:val="16"/>
              </w:rPr>
              <w:t>b) s nebezpečnými chemickými látkami a nebezpečnými chemickými prípravkami klasifikovanými ako škodlivé látky a prípravky (Xn) uvedené v osobitnom predpise a označené jedným alebo viacerými ďalej uvedenými označeniami špecifického rizika upozorňujúcimi na ich nebezpečné vlastnosti:</w:t>
            </w:r>
          </w:p>
          <w:p w:rsidR="005B6691">
            <w:pPr>
              <w:bidi w:val="0"/>
              <w:jc w:val="both"/>
              <w:rPr>
                <w:rFonts w:ascii="Times New Roman" w:hAnsi="Times New Roman"/>
                <w:i w:val="0"/>
                <w:iCs/>
                <w:color w:val="000000"/>
                <w:sz w:val="16"/>
              </w:rPr>
            </w:pPr>
            <w:r>
              <w:rPr>
                <w:rFonts w:ascii="Times New Roman" w:hAnsi="Times New Roman"/>
                <w:i w:val="0"/>
                <w:iCs/>
                <w:color w:val="000000"/>
                <w:sz w:val="16"/>
              </w:rPr>
              <w:t xml:space="preserve">1. nebezpečenstvo veľmi vážnych ireverzibilných účinkov, označené ako R 39, </w:t>
            </w:r>
          </w:p>
          <w:p w:rsidR="005B6691">
            <w:pPr>
              <w:bidi w:val="0"/>
              <w:jc w:val="both"/>
              <w:rPr>
                <w:rFonts w:ascii="Times New Roman" w:hAnsi="Times New Roman"/>
                <w:i w:val="0"/>
                <w:iCs/>
                <w:color w:val="000000"/>
                <w:sz w:val="16"/>
              </w:rPr>
            </w:pPr>
            <w:r>
              <w:rPr>
                <w:rFonts w:ascii="Times New Roman" w:hAnsi="Times New Roman"/>
                <w:i w:val="0"/>
                <w:iCs/>
                <w:color w:val="000000"/>
                <w:sz w:val="16"/>
              </w:rPr>
              <w:t xml:space="preserve">2. možnosť karcinogénneho účinku, označené ako R 40, </w:t>
            </w:r>
          </w:p>
          <w:p w:rsidR="005B6691">
            <w:pPr>
              <w:bidi w:val="0"/>
              <w:jc w:val="both"/>
              <w:rPr>
                <w:rFonts w:ascii="Times New Roman" w:hAnsi="Times New Roman"/>
                <w:i w:val="0"/>
                <w:iCs/>
                <w:color w:val="000000"/>
                <w:sz w:val="16"/>
              </w:rPr>
            </w:pPr>
            <w:r>
              <w:rPr>
                <w:rFonts w:ascii="Times New Roman" w:hAnsi="Times New Roman"/>
                <w:i w:val="0"/>
                <w:iCs/>
                <w:color w:val="000000"/>
                <w:sz w:val="16"/>
              </w:rPr>
              <w:t xml:space="preserve">3. môže spôsobiť senzibilizáciu pri vdýchnutí, označené ako R 42, </w:t>
            </w:r>
          </w:p>
          <w:p w:rsidR="005B6691">
            <w:pPr>
              <w:bidi w:val="0"/>
              <w:jc w:val="both"/>
              <w:rPr>
                <w:rFonts w:ascii="Times New Roman" w:hAnsi="Times New Roman"/>
                <w:i w:val="0"/>
                <w:iCs/>
                <w:color w:val="000000"/>
                <w:sz w:val="16"/>
              </w:rPr>
            </w:pPr>
            <w:r>
              <w:rPr>
                <w:rFonts w:ascii="Times New Roman" w:hAnsi="Times New Roman"/>
                <w:i w:val="0"/>
                <w:iCs/>
                <w:color w:val="000000"/>
                <w:sz w:val="16"/>
              </w:rPr>
              <w:t xml:space="preserve">4. môže spôsobiť senzibilizáciu pri kontakte s pokožkou, označené ako R 43, </w:t>
            </w:r>
          </w:p>
          <w:p w:rsidR="005B6691">
            <w:pPr>
              <w:bidi w:val="0"/>
              <w:jc w:val="both"/>
              <w:rPr>
                <w:rFonts w:ascii="Times New Roman" w:hAnsi="Times New Roman"/>
                <w:i w:val="0"/>
                <w:iCs/>
                <w:color w:val="000000"/>
                <w:sz w:val="16"/>
              </w:rPr>
            </w:pPr>
            <w:r>
              <w:rPr>
                <w:rFonts w:ascii="Times New Roman" w:hAnsi="Times New Roman"/>
                <w:i w:val="0"/>
                <w:iCs/>
                <w:color w:val="000000"/>
                <w:sz w:val="16"/>
              </w:rPr>
              <w:t xml:space="preserve">5. môže spôsobiť rakovinu, označené ako R 45, </w:t>
            </w:r>
          </w:p>
          <w:p w:rsidR="005B6691">
            <w:pPr>
              <w:bidi w:val="0"/>
              <w:jc w:val="both"/>
              <w:rPr>
                <w:rFonts w:ascii="Times New Roman" w:hAnsi="Times New Roman"/>
                <w:i w:val="0"/>
                <w:iCs/>
                <w:color w:val="000000"/>
                <w:sz w:val="16"/>
              </w:rPr>
            </w:pPr>
            <w:r>
              <w:rPr>
                <w:rFonts w:ascii="Times New Roman" w:hAnsi="Times New Roman"/>
                <w:i w:val="0"/>
                <w:iCs/>
                <w:color w:val="000000"/>
                <w:sz w:val="16"/>
              </w:rPr>
              <w:t xml:space="preserve">6. môže spôsobiť genetické poškodenie, označené ako R 46, </w:t>
            </w:r>
          </w:p>
          <w:p w:rsidR="005B6691">
            <w:pPr>
              <w:bidi w:val="0"/>
              <w:jc w:val="both"/>
              <w:rPr>
                <w:rFonts w:ascii="Times New Roman" w:hAnsi="Times New Roman"/>
                <w:i w:val="0"/>
                <w:iCs/>
                <w:color w:val="000000"/>
                <w:sz w:val="16"/>
              </w:rPr>
            </w:pPr>
            <w:r>
              <w:rPr>
                <w:rFonts w:ascii="Times New Roman" w:hAnsi="Times New Roman"/>
                <w:i w:val="0"/>
                <w:iCs/>
                <w:color w:val="000000"/>
                <w:sz w:val="16"/>
              </w:rPr>
              <w:t xml:space="preserve">7. nebezpečenstvo vážneho poškodenia zdravia v dôsledku dlhodobej expozície, označené ako R 48, </w:t>
            </w:r>
          </w:p>
          <w:p w:rsidR="005B6691">
            <w:pPr>
              <w:bidi w:val="0"/>
              <w:jc w:val="both"/>
              <w:rPr>
                <w:rFonts w:ascii="Times New Roman" w:hAnsi="Times New Roman"/>
                <w:i w:val="0"/>
                <w:iCs/>
                <w:color w:val="000000"/>
                <w:sz w:val="16"/>
              </w:rPr>
            </w:pPr>
            <w:r>
              <w:rPr>
                <w:rFonts w:ascii="Times New Roman" w:hAnsi="Times New Roman"/>
                <w:i w:val="0"/>
                <w:iCs/>
                <w:color w:val="000000"/>
                <w:sz w:val="16"/>
              </w:rPr>
              <w:t xml:space="preserve">8. môže poškodiť plodnosť, označené ako R 60, </w:t>
            </w:r>
          </w:p>
          <w:p w:rsidR="005B6691">
            <w:pPr>
              <w:bidi w:val="0"/>
              <w:jc w:val="both"/>
              <w:rPr>
                <w:rFonts w:ascii="Times New Roman" w:hAnsi="Times New Roman"/>
                <w:i w:val="0"/>
                <w:iCs/>
                <w:color w:val="000000"/>
                <w:sz w:val="16"/>
              </w:rPr>
            </w:pPr>
            <w:r>
              <w:rPr>
                <w:rFonts w:ascii="Times New Roman" w:hAnsi="Times New Roman"/>
                <w:i w:val="0"/>
                <w:iCs/>
                <w:color w:val="000000"/>
                <w:sz w:val="16"/>
              </w:rPr>
              <w:t>9. môže ohroziť poškodenie nenarodeného dieťa, označené ako R 61,</w:t>
            </w: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bCs/>
                <w:i w:val="0"/>
                <w:iCs/>
                <w:sz w:val="16"/>
              </w:rPr>
            </w:pPr>
            <w:r>
              <w:rPr>
                <w:rFonts w:ascii="Times New Roman" w:hAnsi="Times New Roman"/>
                <w:b/>
                <w:bCs/>
                <w:i w:val="0"/>
                <w:iCs/>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(c) látky a prípravky klasifikované podľa smerníc 67/548/EHS a 88/379/EHS ako dráždivé (Xi) a označené jedným alebo viacerými ďalej uvedenými označeniami rizika:</w:t>
            </w:r>
          </w:p>
          <w:p w:rsidR="005B6691" w:rsidP="00046516">
            <w:pPr>
              <w:numPr>
                <w:numId w:val="15"/>
              </w:numPr>
              <w:tabs>
                <w:tab w:val="clear" w:pos="360"/>
                <w:tab w:val="num" w:pos="1068"/>
              </w:tabs>
              <w:bidi w:val="0"/>
              <w:ind w:left="1068"/>
              <w:jc w:val="both"/>
              <w:rPr>
                <w:rFonts w:ascii="Times New Roman" w:hAnsi="Times New Roman"/>
                <w:i w:val="0"/>
                <w:sz w:val="16"/>
              </w:rPr>
            </w:pPr>
            <w:r>
              <w:rPr>
                <w:rFonts w:ascii="Times New Roman" w:hAnsi="Times New Roman"/>
                <w:i w:val="0"/>
                <w:sz w:val="16"/>
              </w:rPr>
              <w:t>vysoko zápalné (R12),</w:t>
            </w:r>
          </w:p>
          <w:p w:rsidR="005B6691" w:rsidP="00046516">
            <w:pPr>
              <w:numPr>
                <w:numId w:val="15"/>
              </w:numPr>
              <w:tabs>
                <w:tab w:val="clear" w:pos="360"/>
                <w:tab w:val="num" w:pos="1068"/>
              </w:tabs>
              <w:bidi w:val="0"/>
              <w:ind w:left="1068"/>
              <w:jc w:val="both"/>
              <w:rPr>
                <w:rFonts w:ascii="Times New Roman" w:hAnsi="Times New Roman"/>
                <w:i w:val="0"/>
                <w:sz w:val="16"/>
              </w:rPr>
            </w:pPr>
            <w:r>
              <w:rPr>
                <w:rFonts w:ascii="Times New Roman" w:hAnsi="Times New Roman"/>
                <w:i w:val="0"/>
                <w:sz w:val="16"/>
              </w:rPr>
              <w:t>môžu spôsobiť senzitivizáciu vdýchnutím (R42),</w:t>
            </w:r>
          </w:p>
          <w:p w:rsidR="005B6691" w:rsidP="00046516">
            <w:pPr>
              <w:numPr>
                <w:numId w:val="15"/>
              </w:numPr>
              <w:tabs>
                <w:tab w:val="clear" w:pos="360"/>
                <w:tab w:val="num" w:pos="1068"/>
              </w:tabs>
              <w:bidi w:val="0"/>
              <w:ind w:left="1068"/>
              <w:jc w:val="both"/>
              <w:rPr>
                <w:rFonts w:ascii="Times New Roman" w:hAnsi="Times New Roman"/>
                <w:i w:val="0"/>
                <w:sz w:val="16"/>
              </w:rPr>
            </w:pPr>
            <w:r>
              <w:rPr>
                <w:rFonts w:ascii="Times New Roman" w:hAnsi="Times New Roman"/>
                <w:i w:val="0"/>
                <w:sz w:val="16"/>
              </w:rPr>
              <w:t>môžu spôsobiť senzitivizáciu kontaktom s pokožkou (R43),</w:t>
            </w:r>
          </w:p>
          <w:p w:rsidR="005B6691">
            <w:pPr>
              <w:bidi w:val="0"/>
              <w:jc w:val="both"/>
              <w:rPr>
                <w:rFonts w:ascii="Times New Roman" w:hAnsi="Times New Roman"/>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Príloha  č. 1 k NV č. 286/2004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Časť 1.3</w:t>
            </w:r>
          </w:p>
          <w:p w:rsidR="005B6691">
            <w:pPr>
              <w:bidi w:val="0"/>
              <w:rPr>
                <w:rFonts w:ascii="Times New Roman" w:hAnsi="Times New Roman"/>
                <w:b/>
                <w:i w:val="0"/>
                <w:sz w:val="16"/>
              </w:rPr>
            </w:pPr>
            <w:r>
              <w:rPr>
                <w:rFonts w:ascii="Times New Roman" w:hAnsi="Times New Roman"/>
                <w:b/>
                <w:i w:val="0"/>
                <w:sz w:val="16"/>
              </w:rPr>
              <w:t>P: c</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iCs/>
                <w:color w:val="000000"/>
                <w:sz w:val="16"/>
              </w:rPr>
            </w:pPr>
            <w:r>
              <w:rPr>
                <w:rFonts w:ascii="Times New Roman" w:hAnsi="Times New Roman"/>
                <w:i w:val="0"/>
                <w:iCs/>
                <w:color w:val="000000"/>
                <w:sz w:val="16"/>
              </w:rPr>
              <w:t>c) s chemickými látkami a chemickými prípravkami klasifikovanými ako dráždivé látky a prípravky (Xi) uvedené v osobitnom predpise a označené jedným alebo viacerými ďalej uvedenými označeniami špecifického rizika upozorňujúcimi na ich nebezpečné vlastnosti:</w:t>
              <w:br/>
              <w:t xml:space="preserve">1. mimoriadne horľavé, označené ako R 12, </w:t>
            </w:r>
          </w:p>
          <w:p w:rsidR="005B6691">
            <w:pPr>
              <w:bidi w:val="0"/>
              <w:jc w:val="both"/>
              <w:rPr>
                <w:rFonts w:ascii="Times New Roman" w:hAnsi="Times New Roman"/>
                <w:i w:val="0"/>
                <w:iCs/>
                <w:color w:val="000000"/>
                <w:sz w:val="16"/>
              </w:rPr>
            </w:pPr>
            <w:r>
              <w:rPr>
                <w:rFonts w:ascii="Times New Roman" w:hAnsi="Times New Roman"/>
                <w:i w:val="0"/>
                <w:iCs/>
                <w:color w:val="000000"/>
                <w:sz w:val="16"/>
              </w:rPr>
              <w:t xml:space="preserve">2. môžu spôsobiť senzibilizáciu pri vdýchnutí, označené ako R 42, </w:t>
            </w:r>
          </w:p>
          <w:p w:rsidR="005B6691">
            <w:pPr>
              <w:bidi w:val="0"/>
              <w:jc w:val="both"/>
              <w:rPr>
                <w:rFonts w:ascii="Times New Roman" w:hAnsi="Times New Roman"/>
                <w:i w:val="0"/>
                <w:iCs/>
                <w:color w:val="000000"/>
                <w:sz w:val="16"/>
              </w:rPr>
            </w:pPr>
            <w:r>
              <w:rPr>
                <w:rFonts w:ascii="Times New Roman" w:hAnsi="Times New Roman"/>
                <w:i w:val="0"/>
                <w:iCs/>
                <w:color w:val="000000"/>
                <w:sz w:val="16"/>
              </w:rPr>
              <w:t>3. môžu spôsobiť senzibilizáciu pri kontakte s pokožkou, označené ako R 43,</w:t>
            </w: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bCs/>
                <w:i w:val="0"/>
                <w:iCs/>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sz w:val="16"/>
              </w:rPr>
            </w:pPr>
            <w:r>
              <w:rPr>
                <w:rFonts w:ascii="Times New Roman" w:hAnsi="Times New Roman"/>
                <w:i w:val="0"/>
                <w:sz w:val="16"/>
              </w:rPr>
              <w:t>(d) látky a prípravky uvedené v článku 2 (c) Smernice rady 90/394/EHS z 28. júna 1990 o ochrane pracovníkov pred ohrozením pri práci spôsobeným karcinogénmi (šiesta samostatná smernica v zmysle článku 16 (1) smernice 89/391/EHS</w:t>
            </w:r>
            <w:r>
              <w:rPr>
                <w:rFonts w:ascii="Times New Roman" w:hAnsi="Times New Roman"/>
                <w:i w:val="0"/>
                <w:sz w:val="16"/>
                <w:rtl w:val="0"/>
              </w:rPr>
              <w:footnoteReference w:id="8"/>
            </w:r>
            <w:r>
              <w:rPr>
                <w:rFonts w:ascii="Times New Roman" w:hAnsi="Times New Roman"/>
                <w:i w:val="0"/>
                <w:sz w:val="16"/>
              </w:rPr>
              <w:t>;</w:t>
            </w: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Príloha  č. 1 k NV č. 286/2004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Časť 1.3</w:t>
            </w:r>
          </w:p>
          <w:p w:rsidR="005B6691">
            <w:pPr>
              <w:bidi w:val="0"/>
              <w:rPr>
                <w:rFonts w:ascii="Times New Roman" w:hAnsi="Times New Roman"/>
                <w:b/>
                <w:i w:val="0"/>
                <w:sz w:val="16"/>
              </w:rPr>
            </w:pPr>
            <w:r>
              <w:rPr>
                <w:rFonts w:ascii="Times New Roman" w:hAnsi="Times New Roman"/>
                <w:b/>
                <w:i w:val="0"/>
                <w:sz w:val="16"/>
              </w:rPr>
              <w:t>P: d</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iCs/>
                <w:color w:val="000000"/>
                <w:sz w:val="16"/>
              </w:rPr>
            </w:pPr>
            <w:r>
              <w:rPr>
                <w:rFonts w:ascii="Times New Roman" w:hAnsi="Times New Roman"/>
                <w:i w:val="0"/>
                <w:iCs/>
                <w:color w:val="000000"/>
                <w:sz w:val="16"/>
              </w:rPr>
              <w:t xml:space="preserve">d) s chemickými látkami a chemickými prípravkami klasifikovanými ako karcinogény kategórií </w:t>
            </w:r>
            <w:smartTag w:uri="urn:schemas-microsoft-com:office:smarttags" w:element="metricconverter">
              <w:smartTagPr>
                <w:attr w:name="ProductID" w:val="1 a"/>
              </w:smartTagPr>
              <w:r>
                <w:rPr>
                  <w:rFonts w:ascii="Times New Roman" w:hAnsi="Times New Roman"/>
                  <w:i w:val="0"/>
                  <w:iCs/>
                  <w:color w:val="000000"/>
                  <w:sz w:val="16"/>
                </w:rPr>
                <w:t>1 a</w:t>
              </w:r>
            </w:smartTag>
            <w:r>
              <w:rPr>
                <w:rFonts w:ascii="Times New Roman" w:hAnsi="Times New Roman"/>
                <w:i w:val="0"/>
                <w:iCs/>
                <w:color w:val="000000"/>
                <w:sz w:val="16"/>
              </w:rPr>
              <w:t xml:space="preserve"> 2 uvedené v osobitnom predpise,</w:t>
            </w: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bCs/>
                <w:i w:val="0"/>
                <w:iCs/>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sz w:val="16"/>
              </w:rPr>
            </w:pPr>
            <w:r>
              <w:rPr>
                <w:rFonts w:ascii="Times New Roman" w:hAnsi="Times New Roman"/>
                <w:i w:val="0"/>
                <w:sz w:val="16"/>
              </w:rPr>
              <w:t>(e) olovo a deriváty olova, pokiaľ sú spomínané látky absorbovateľné ľudským organizmom,</w:t>
            </w: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Príloha  č. 1 k NV č. 286/2004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Časť 1.3</w:t>
            </w:r>
          </w:p>
          <w:p w:rsidR="005B6691">
            <w:pPr>
              <w:bidi w:val="0"/>
              <w:rPr>
                <w:rFonts w:ascii="Times New Roman" w:hAnsi="Times New Roman"/>
                <w:b/>
                <w:i w:val="0"/>
                <w:sz w:val="16"/>
              </w:rPr>
            </w:pPr>
            <w:r>
              <w:rPr>
                <w:rFonts w:ascii="Times New Roman" w:hAnsi="Times New Roman"/>
                <w:b/>
                <w:i w:val="0"/>
                <w:sz w:val="16"/>
              </w:rPr>
              <w:t>P: e</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iCs/>
                <w:color w:val="000000"/>
                <w:sz w:val="16"/>
              </w:rPr>
            </w:pPr>
            <w:r>
              <w:rPr>
                <w:rFonts w:ascii="Times New Roman" w:hAnsi="Times New Roman"/>
                <w:i w:val="0"/>
                <w:iCs/>
                <w:color w:val="000000"/>
                <w:sz w:val="16"/>
              </w:rPr>
              <w:t>e) s olovom a jeho zlúčeninami, ktoré sú absorbovateľné ľudským organizmom,</w:t>
            </w: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bCs/>
                <w:i w:val="0"/>
                <w:iCs/>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sz w:val="16"/>
              </w:rPr>
              <w:t>(f) azbest.</w:t>
            </w:r>
          </w:p>
          <w:p w:rsidR="005B6691">
            <w:pPr>
              <w:bidi w:val="0"/>
              <w:jc w:val="both"/>
              <w:rPr>
                <w:rFonts w:ascii="Times New Roman" w:hAnsi="Times New Roman"/>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Príloha  č. 1 k NV č. 286/2004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Časť 1.3</w:t>
            </w:r>
          </w:p>
          <w:p w:rsidR="005B6691">
            <w:pPr>
              <w:bidi w:val="0"/>
              <w:rPr>
                <w:rFonts w:ascii="Times New Roman" w:hAnsi="Times New Roman"/>
                <w:b/>
                <w:i w:val="0"/>
                <w:sz w:val="16"/>
              </w:rPr>
            </w:pPr>
            <w:r>
              <w:rPr>
                <w:rFonts w:ascii="Times New Roman" w:hAnsi="Times New Roman"/>
                <w:b/>
                <w:i w:val="0"/>
                <w:sz w:val="16"/>
              </w:rPr>
              <w:t>P: f</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iCs/>
                <w:color w:val="000000"/>
                <w:sz w:val="16"/>
              </w:rPr>
            </w:pPr>
            <w:r>
              <w:rPr>
                <w:rFonts w:ascii="Times New Roman" w:hAnsi="Times New Roman"/>
                <w:i w:val="0"/>
                <w:iCs/>
                <w:color w:val="000000"/>
                <w:sz w:val="16"/>
              </w:rPr>
              <w:t>f) s azbestom,</w:t>
            </w: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bCs/>
                <w:i w:val="0"/>
                <w:iCs/>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pStyle w:val="Heading8"/>
              <w:bidi w:val="0"/>
              <w:rPr>
                <w:rFonts w:ascii="Times New Roman" w:hAnsi="Times New Roman"/>
              </w:rPr>
            </w:pPr>
            <w:r>
              <w:rPr>
                <w:rFonts w:ascii="Times New Roman" w:hAnsi="Times New Roman"/>
              </w:rPr>
              <w:t>II. Procesy a činnosti</w:t>
            </w:r>
          </w:p>
          <w:p w:rsidR="005B6691">
            <w:pPr>
              <w:bidi w:val="0"/>
              <w:jc w:val="both"/>
              <w:rPr>
                <w:rFonts w:ascii="Times New Roman" w:hAnsi="Times New Roman"/>
                <w:i w:val="0"/>
                <w:sz w:val="16"/>
              </w:rPr>
            </w:pPr>
          </w:p>
          <w:p w:rsidR="005B6691">
            <w:pPr>
              <w:numPr>
                <w:ilvl w:val="0"/>
                <w:numId w:val="16"/>
              </w:numPr>
              <w:bidi w:val="0"/>
              <w:jc w:val="both"/>
              <w:rPr>
                <w:rFonts w:ascii="Times New Roman" w:hAnsi="Times New Roman"/>
                <w:i w:val="0"/>
                <w:sz w:val="16"/>
              </w:rPr>
            </w:pPr>
            <w:r>
              <w:rPr>
                <w:rFonts w:ascii="Times New Roman" w:hAnsi="Times New Roman"/>
                <w:i w:val="0"/>
                <w:sz w:val="16"/>
              </w:rPr>
              <w:t>Procesy pri práci uvedené v prílohe I smernice 90/394/EHS.</w:t>
            </w:r>
          </w:p>
          <w:p w:rsidR="005B6691">
            <w:pPr>
              <w:bidi w:val="0"/>
              <w:jc w:val="both"/>
              <w:rPr>
                <w:rFonts w:ascii="Times New Roman" w:hAnsi="Times New Roman"/>
                <w:i w:val="0"/>
                <w:sz w:val="16"/>
              </w:rPr>
            </w:pPr>
          </w:p>
          <w:p w:rsidR="005B6691">
            <w:pPr>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Príloha  č. 1 k NV č. 286/2004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Časť 1.4</w:t>
            </w:r>
          </w:p>
          <w:p w:rsidR="005B6691">
            <w:pPr>
              <w:bidi w:val="0"/>
              <w:rPr>
                <w:rFonts w:ascii="Times New Roman" w:hAnsi="Times New Roman"/>
                <w:b/>
                <w:i w:val="0"/>
                <w:sz w:val="16"/>
              </w:rPr>
            </w:pPr>
            <w:r>
              <w:rPr>
                <w:rFonts w:ascii="Times New Roman" w:hAnsi="Times New Roman"/>
                <w:b/>
                <w:i w:val="0"/>
                <w:sz w:val="16"/>
              </w:rPr>
              <w:t>P: a</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iCs/>
                <w:color w:val="000000"/>
                <w:sz w:val="16"/>
              </w:rPr>
            </w:pPr>
            <w:r>
              <w:rPr>
                <w:rFonts w:ascii="Times New Roman" w:hAnsi="Times New Roman"/>
                <w:i w:val="0"/>
                <w:iCs/>
                <w:color w:val="000000"/>
                <w:sz w:val="16"/>
              </w:rPr>
              <w:t>pri procesoch</w:t>
            </w:r>
          </w:p>
          <w:p w:rsidR="005B6691">
            <w:pPr>
              <w:bidi w:val="0"/>
              <w:jc w:val="both"/>
              <w:rPr>
                <w:rFonts w:ascii="Times New Roman" w:hAnsi="Times New Roman"/>
                <w:i w:val="0"/>
                <w:iCs/>
                <w:color w:val="000000"/>
                <w:sz w:val="16"/>
              </w:rPr>
            </w:pPr>
            <w:r>
              <w:rPr>
                <w:rFonts w:ascii="Times New Roman" w:hAnsi="Times New Roman"/>
                <w:i w:val="0"/>
                <w:iCs/>
                <w:color w:val="000000"/>
                <w:sz w:val="16"/>
              </w:rPr>
              <w:t>a) s rizikom karcinogenity uvedeným v osobitnom predpise</w:t>
            </w: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bCs/>
                <w:i w:val="0"/>
                <w:iCs/>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numPr>
                <w:numId w:val="24"/>
              </w:numPr>
              <w:bidi w:val="0"/>
              <w:jc w:val="both"/>
              <w:rPr>
                <w:rFonts w:ascii="Times New Roman" w:hAnsi="Times New Roman"/>
                <w:i w:val="0"/>
                <w:sz w:val="16"/>
              </w:rPr>
            </w:pPr>
            <w:r>
              <w:rPr>
                <w:rFonts w:ascii="Times New Roman" w:hAnsi="Times New Roman"/>
                <w:i w:val="0"/>
                <w:sz w:val="16"/>
              </w:rPr>
              <w:t>Výroba a manipulácia so zariadeniami, pyrotechnikou alebo inými predmetmi obsahujúcimi výbušniny.</w:t>
            </w:r>
          </w:p>
          <w:p w:rsidR="005B6691">
            <w:pPr>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Príloha  č. 1 k NV č. 286/2004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Časť 1.4</w:t>
            </w:r>
          </w:p>
          <w:p w:rsidR="005B6691">
            <w:pPr>
              <w:bidi w:val="0"/>
              <w:rPr>
                <w:rFonts w:ascii="Times New Roman" w:hAnsi="Times New Roman"/>
                <w:b/>
                <w:i w:val="0"/>
                <w:sz w:val="16"/>
              </w:rPr>
            </w:pPr>
            <w:r>
              <w:rPr>
                <w:rFonts w:ascii="Times New Roman" w:hAnsi="Times New Roman"/>
                <w:b/>
                <w:i w:val="0"/>
                <w:sz w:val="16"/>
              </w:rPr>
              <w:t>P: b</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iCs/>
                <w:color w:val="000000"/>
                <w:sz w:val="16"/>
              </w:rPr>
            </w:pPr>
            <w:r>
              <w:rPr>
                <w:rFonts w:ascii="Times New Roman" w:hAnsi="Times New Roman"/>
                <w:i w:val="0"/>
                <w:iCs/>
                <w:color w:val="000000"/>
                <w:sz w:val="16"/>
              </w:rPr>
              <w:t xml:space="preserve">b) pri výrobe a spracovaní výbušnín a výbušných predmetov a zaobchádzaní s nimi, </w:t>
              <w:br/>
              <w:t xml:space="preserve"> </w:t>
            </w: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bCs/>
                <w:i w:val="0"/>
                <w:iCs/>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numPr>
                <w:numId w:val="24"/>
              </w:numPr>
              <w:bidi w:val="0"/>
              <w:jc w:val="both"/>
              <w:rPr>
                <w:rFonts w:ascii="Times New Roman" w:hAnsi="Times New Roman"/>
                <w:i w:val="0"/>
                <w:sz w:val="16"/>
              </w:rPr>
            </w:pPr>
            <w:r>
              <w:rPr>
                <w:rFonts w:ascii="Times New Roman" w:hAnsi="Times New Roman"/>
                <w:i w:val="0"/>
                <w:sz w:val="16"/>
              </w:rPr>
              <w:t>Práca s divými alebo jedovatými živočíchmi.</w:t>
            </w:r>
          </w:p>
          <w:p w:rsidR="005B6691">
            <w:pPr>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Príloha  č. 1 k NV č. 286/2004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Časť 1.4</w:t>
            </w:r>
          </w:p>
          <w:p w:rsidR="005B6691">
            <w:pPr>
              <w:bidi w:val="0"/>
              <w:rPr>
                <w:rFonts w:ascii="Times New Roman" w:hAnsi="Times New Roman"/>
                <w:b/>
                <w:i w:val="0"/>
                <w:sz w:val="16"/>
              </w:rPr>
            </w:pPr>
            <w:r>
              <w:rPr>
                <w:rFonts w:ascii="Times New Roman" w:hAnsi="Times New Roman"/>
                <w:b/>
                <w:i w:val="0"/>
                <w:sz w:val="16"/>
              </w:rPr>
              <w:t>P: c</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iCs/>
                <w:color w:val="000000"/>
                <w:sz w:val="16"/>
              </w:rPr>
              <w:t>c) pri chove zvierat podľa osobitného predpisu,</w:t>
            </w: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bCs/>
                <w:i w:val="0"/>
                <w:iCs/>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numPr>
                <w:numId w:val="24"/>
              </w:numPr>
              <w:bidi w:val="0"/>
              <w:jc w:val="both"/>
              <w:rPr>
                <w:rFonts w:ascii="Times New Roman" w:hAnsi="Times New Roman"/>
                <w:i w:val="0"/>
                <w:sz w:val="16"/>
              </w:rPr>
            </w:pPr>
            <w:r>
              <w:rPr>
                <w:rFonts w:ascii="Times New Roman" w:hAnsi="Times New Roman"/>
                <w:i w:val="0"/>
                <w:sz w:val="16"/>
              </w:rPr>
              <w:t>Porážanie zvierat v priemyselnom meradle.</w:t>
            </w:r>
          </w:p>
          <w:p w:rsidR="005B6691">
            <w:pPr>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Príloha  č. 1 k NV č. 286/2004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Časť 1.4</w:t>
            </w:r>
          </w:p>
          <w:p w:rsidR="005B6691">
            <w:pPr>
              <w:bidi w:val="0"/>
              <w:rPr>
                <w:rFonts w:ascii="Times New Roman" w:hAnsi="Times New Roman"/>
                <w:b/>
                <w:i w:val="0"/>
                <w:sz w:val="16"/>
              </w:rPr>
            </w:pPr>
            <w:r>
              <w:rPr>
                <w:rFonts w:ascii="Times New Roman" w:hAnsi="Times New Roman"/>
                <w:b/>
                <w:i w:val="0"/>
                <w:sz w:val="16"/>
              </w:rPr>
              <w:t>P: d</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iCs/>
                <w:color w:val="000000"/>
                <w:sz w:val="16"/>
              </w:rPr>
              <w:t>d) pri zabíjaní zvierat na bitúnku,</w:t>
            </w: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bCs/>
                <w:i w:val="0"/>
                <w:iCs/>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numPr>
                <w:numId w:val="24"/>
              </w:numPr>
              <w:bidi w:val="0"/>
              <w:jc w:val="both"/>
              <w:rPr>
                <w:rFonts w:ascii="Times New Roman" w:hAnsi="Times New Roman"/>
                <w:i w:val="0"/>
                <w:sz w:val="16"/>
              </w:rPr>
            </w:pPr>
            <w:r>
              <w:rPr>
                <w:rFonts w:ascii="Times New Roman" w:hAnsi="Times New Roman"/>
                <w:i w:val="0"/>
                <w:sz w:val="16"/>
              </w:rPr>
              <w:t>Práca zahŕňajúca manipuláciu so zariadeniami na výrobu, skladovanie alebo používanie stlačených, skvapalnených alebo rozpustených plynov.</w:t>
            </w:r>
          </w:p>
          <w:p w:rsidR="005B6691">
            <w:pPr>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Príloha  č. 1 k NV č. 286/2004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Časť 1.4</w:t>
            </w:r>
          </w:p>
          <w:p w:rsidR="005B6691">
            <w:pPr>
              <w:bidi w:val="0"/>
              <w:rPr>
                <w:rFonts w:ascii="Times New Roman" w:hAnsi="Times New Roman"/>
                <w:b/>
                <w:i w:val="0"/>
                <w:sz w:val="16"/>
              </w:rPr>
            </w:pPr>
            <w:r>
              <w:rPr>
                <w:rFonts w:ascii="Times New Roman" w:hAnsi="Times New Roman"/>
                <w:b/>
                <w:i w:val="0"/>
                <w:sz w:val="16"/>
              </w:rPr>
              <w:t>P: e</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iCs/>
                <w:color w:val="000000"/>
                <w:sz w:val="16"/>
              </w:rPr>
              <w:t>e) pri manipulácii so zariadeniami na výrobu, skladovanie alebo používanie stlačených skvapalnených alebo rozpustných plynov,</w:t>
            </w: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bCs/>
                <w:i w:val="0"/>
                <w:iCs/>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numPr>
                <w:numId w:val="24"/>
              </w:numPr>
              <w:bidi w:val="0"/>
              <w:jc w:val="both"/>
              <w:rPr>
                <w:rFonts w:ascii="Times New Roman" w:hAnsi="Times New Roman"/>
                <w:i w:val="0"/>
                <w:sz w:val="16"/>
              </w:rPr>
            </w:pPr>
            <w:r>
              <w:rPr>
                <w:rFonts w:ascii="Times New Roman" w:hAnsi="Times New Roman"/>
                <w:i w:val="0"/>
                <w:sz w:val="16"/>
              </w:rPr>
              <w:t>Práca s nádržami, kaďami, rezervoármi alebo cisternami obsahujúcimi chemické látky uvedené v 1.3.</w:t>
            </w:r>
          </w:p>
          <w:p w:rsidR="005B6691">
            <w:pPr>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Príloha  č. 1 k NV č. 286/2004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Časť 1.4</w:t>
            </w:r>
          </w:p>
          <w:p w:rsidR="005B6691">
            <w:pPr>
              <w:bidi w:val="0"/>
              <w:rPr>
                <w:rFonts w:ascii="Times New Roman" w:hAnsi="Times New Roman"/>
                <w:b/>
                <w:i w:val="0"/>
                <w:sz w:val="16"/>
              </w:rPr>
            </w:pPr>
            <w:r>
              <w:rPr>
                <w:rFonts w:ascii="Times New Roman" w:hAnsi="Times New Roman"/>
                <w:b/>
                <w:i w:val="0"/>
                <w:sz w:val="16"/>
              </w:rPr>
              <w:t>P: f, g</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numPr>
                <w:ilvl w:val="0"/>
                <w:numId w:val="6"/>
              </w:numPr>
              <w:bidi w:val="0"/>
              <w:jc w:val="both"/>
              <w:rPr>
                <w:rFonts w:ascii="Times New Roman" w:hAnsi="Times New Roman"/>
                <w:i w:val="0"/>
                <w:iCs/>
                <w:color w:val="000000"/>
                <w:sz w:val="16"/>
              </w:rPr>
            </w:pPr>
            <w:r>
              <w:rPr>
                <w:rFonts w:ascii="Times New Roman" w:hAnsi="Times New Roman"/>
                <w:i w:val="0"/>
                <w:iCs/>
                <w:color w:val="000000"/>
                <w:sz w:val="16"/>
              </w:rPr>
              <w:t>v nedostatočne prevetrávaných nádržiach, cisternách, kadiach a rezervoároch,</w:t>
            </w:r>
          </w:p>
          <w:p w:rsidR="005B6691">
            <w:pPr>
              <w:numPr>
                <w:ilvl w:val="0"/>
                <w:numId w:val="6"/>
              </w:numPr>
              <w:bidi w:val="0"/>
              <w:jc w:val="both"/>
              <w:rPr>
                <w:rFonts w:ascii="Times New Roman" w:hAnsi="Times New Roman"/>
                <w:i w:val="0"/>
                <w:sz w:val="16"/>
              </w:rPr>
            </w:pPr>
            <w:r>
              <w:rPr>
                <w:rFonts w:ascii="Times New Roman" w:hAnsi="Times New Roman"/>
                <w:i w:val="0"/>
                <w:iCs/>
                <w:color w:val="000000"/>
                <w:sz w:val="16"/>
              </w:rPr>
              <w:t>pri manipulácii s obalmi, napríklad so sudmi, kanistrami obsahujúcimi chemické látky uvedené v bode 1.3,</w:t>
            </w: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bCs/>
                <w:i w:val="0"/>
                <w:iCs/>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numPr>
                <w:numId w:val="24"/>
              </w:numPr>
              <w:bidi w:val="0"/>
              <w:jc w:val="both"/>
              <w:rPr>
                <w:rFonts w:ascii="Times New Roman" w:hAnsi="Times New Roman"/>
                <w:i w:val="0"/>
                <w:sz w:val="16"/>
              </w:rPr>
            </w:pPr>
            <w:r>
              <w:rPr>
                <w:rFonts w:ascii="Times New Roman" w:hAnsi="Times New Roman"/>
                <w:i w:val="0"/>
                <w:sz w:val="16"/>
              </w:rPr>
              <w:t>Práca s rizikom zrútenia konštrukcie.</w:t>
            </w:r>
          </w:p>
          <w:p w:rsidR="005B6691">
            <w:pPr>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Príloha  č. 1 k NV č. 286/2004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Časť 1.4</w:t>
            </w:r>
          </w:p>
          <w:p w:rsidR="005B6691">
            <w:pPr>
              <w:bidi w:val="0"/>
              <w:rPr>
                <w:rFonts w:ascii="Times New Roman" w:hAnsi="Times New Roman"/>
                <w:b/>
                <w:i w:val="0"/>
                <w:sz w:val="16"/>
              </w:rPr>
            </w:pPr>
            <w:r>
              <w:rPr>
                <w:rFonts w:ascii="Times New Roman" w:hAnsi="Times New Roman"/>
                <w:b/>
                <w:i w:val="0"/>
                <w:sz w:val="16"/>
              </w:rPr>
              <w:t>P: h</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iCs/>
                <w:color w:val="000000"/>
                <w:sz w:val="16"/>
              </w:rPr>
              <w:t>h) s rizikom zrútenia stavieb, konštrukcií,</w:t>
            </w: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bCs/>
                <w:i w:val="0"/>
                <w:iCs/>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numPr>
                <w:numId w:val="24"/>
              </w:numPr>
              <w:bidi w:val="0"/>
              <w:jc w:val="both"/>
              <w:rPr>
                <w:rFonts w:ascii="Times New Roman" w:hAnsi="Times New Roman"/>
                <w:i w:val="0"/>
                <w:sz w:val="16"/>
              </w:rPr>
            </w:pPr>
            <w:r>
              <w:rPr>
                <w:rFonts w:ascii="Times New Roman" w:hAnsi="Times New Roman"/>
                <w:i w:val="0"/>
                <w:sz w:val="16"/>
              </w:rPr>
              <w:t>Práca s nebezpečenstvom vysokého elektrického napätia.</w:t>
            </w:r>
          </w:p>
          <w:p w:rsidR="005B6691">
            <w:pPr>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Príloha  č. 1 k NV č. 286/2004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Časť 1.4</w:t>
            </w:r>
          </w:p>
          <w:p w:rsidR="005B6691">
            <w:pPr>
              <w:bidi w:val="0"/>
              <w:rPr>
                <w:rFonts w:ascii="Times New Roman" w:hAnsi="Times New Roman"/>
                <w:b/>
                <w:i w:val="0"/>
                <w:sz w:val="16"/>
              </w:rPr>
            </w:pPr>
            <w:r>
              <w:rPr>
                <w:rFonts w:ascii="Times New Roman" w:hAnsi="Times New Roman"/>
                <w:b/>
                <w:i w:val="0"/>
                <w:sz w:val="16"/>
              </w:rPr>
              <w:t>P: i</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iCs/>
                <w:color w:val="000000"/>
                <w:sz w:val="16"/>
              </w:rPr>
              <w:t>i) s nebezpečenstvom vysokého napätia,</w:t>
            </w: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bCs/>
                <w:i w:val="0"/>
                <w:iCs/>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r>
        <w:tblPrEx>
          <w:tblW w:w="14601" w:type="dxa"/>
          <w:tblInd w:w="-72" w:type="dxa"/>
          <w:tblLayout w:type="fixed"/>
          <w:tblCellMar>
            <w:top w:w="0" w:type="dxa"/>
            <w:left w:w="70" w:type="dxa"/>
            <w:bottom w:w="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b/>
                <w:i w:val="0"/>
                <w:sz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5B6691">
            <w:pPr>
              <w:numPr>
                <w:numId w:val="24"/>
              </w:numPr>
              <w:bidi w:val="0"/>
              <w:jc w:val="both"/>
              <w:rPr>
                <w:rFonts w:ascii="Times New Roman" w:hAnsi="Times New Roman"/>
                <w:i w:val="0"/>
                <w:sz w:val="20"/>
                <w:lang w:eastAsia="en-US"/>
              </w:rPr>
            </w:pPr>
            <w:r>
              <w:rPr>
                <w:rFonts w:ascii="Times New Roman" w:hAnsi="Times New Roman"/>
                <w:i w:val="0"/>
                <w:sz w:val="16"/>
              </w:rPr>
              <w:t>Práca, ktorej tempo určuje strojové zariadenie a pri ktorej sa používa odmeňovanie podľa výsledkov.</w:t>
            </w:r>
          </w:p>
          <w:p w:rsidR="005B6691">
            <w:pPr>
              <w:bidi w:val="0"/>
              <w:jc w:val="both"/>
              <w:rPr>
                <w:rFonts w:ascii="Times New Roman" w:hAnsi="Times New Roman"/>
                <w:i w:val="0"/>
                <w:sz w:val="16"/>
              </w:rPr>
            </w:pPr>
          </w:p>
        </w:tc>
        <w:tc>
          <w:tcPr>
            <w:tcW w:w="511"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i w:val="0"/>
                <w:sz w:val="16"/>
              </w:rPr>
              <w:t>N</w:t>
            </w:r>
          </w:p>
        </w:tc>
        <w:tc>
          <w:tcPr>
            <w:tcW w:w="1190"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Príloha  č. 1 k NV č. 286/2004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rPr>
                <w:rFonts w:ascii="Times New Roman" w:hAnsi="Times New Roman"/>
                <w:b/>
                <w:i w:val="0"/>
                <w:sz w:val="16"/>
              </w:rPr>
            </w:pPr>
            <w:r>
              <w:rPr>
                <w:rFonts w:ascii="Times New Roman" w:hAnsi="Times New Roman"/>
                <w:b/>
                <w:i w:val="0"/>
                <w:sz w:val="16"/>
              </w:rPr>
              <w:t>Časť 1.4</w:t>
            </w:r>
          </w:p>
          <w:p w:rsidR="005B6691">
            <w:pPr>
              <w:bidi w:val="0"/>
              <w:rPr>
                <w:rFonts w:ascii="Times New Roman" w:hAnsi="Times New Roman"/>
                <w:b/>
                <w:i w:val="0"/>
                <w:sz w:val="16"/>
              </w:rPr>
            </w:pPr>
            <w:r>
              <w:rPr>
                <w:rFonts w:ascii="Times New Roman" w:hAnsi="Times New Roman"/>
                <w:b/>
                <w:i w:val="0"/>
                <w:sz w:val="16"/>
              </w:rPr>
              <w:t>P: j</w:t>
            </w:r>
          </w:p>
        </w:tc>
        <w:tc>
          <w:tcPr>
            <w:tcW w:w="488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r>
              <w:rPr>
                <w:rFonts w:ascii="Times New Roman" w:hAnsi="Times New Roman"/>
                <w:i w:val="0"/>
                <w:iCs/>
                <w:color w:val="000000"/>
                <w:sz w:val="16"/>
              </w:rPr>
              <w:t>j) pri ktorých nemožno individuálne prispôsobovať pracovné tempo dané strojovým zariadením a pri ktorých sa používa odmeňovanie podľa výsledkov,</w:t>
            </w: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center"/>
              <w:rPr>
                <w:rFonts w:ascii="Times New Roman" w:hAnsi="Times New Roman"/>
                <w:b/>
                <w:i w:val="0"/>
                <w:sz w:val="16"/>
              </w:rPr>
            </w:pPr>
            <w:r>
              <w:rPr>
                <w:rFonts w:ascii="Times New Roman" w:hAnsi="Times New Roman"/>
                <w:b/>
                <w:bCs/>
                <w:i w:val="0"/>
                <w:iCs/>
                <w:sz w:val="16"/>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6691">
            <w:pPr>
              <w:bidi w:val="0"/>
              <w:jc w:val="both"/>
              <w:rPr>
                <w:rFonts w:ascii="Times New Roman" w:hAnsi="Times New Roman"/>
                <w:i w:val="0"/>
                <w:sz w:val="16"/>
              </w:rPr>
            </w:pPr>
          </w:p>
        </w:tc>
      </w:tr>
    </w:tbl>
    <w:p w:rsidR="00046516">
      <w:pPr>
        <w:pStyle w:val="Heading9"/>
        <w:bidi w:val="0"/>
        <w:jc w:val="both"/>
        <w:rPr>
          <w:rFonts w:ascii="Times New Roman" w:hAnsi="Times New Roman"/>
        </w:rPr>
      </w:pPr>
    </w:p>
    <w:p w:rsidR="00046516">
      <w:pPr>
        <w:pStyle w:val="Heading9"/>
        <w:bidi w:val="0"/>
        <w:jc w:val="both"/>
        <w:rPr>
          <w:rFonts w:ascii="Times New Roman" w:hAnsi="Times New Roman"/>
          <w:sz w:val="20"/>
          <w:lang w:eastAsia="en-US"/>
        </w:rPr>
      </w:pPr>
    </w:p>
    <w:sectPr>
      <w:footerReference w:type="even" r:id="rId6"/>
      <w:footerReference w:type="default" r:id="rId7"/>
      <w:pgSz w:w="16838" w:h="11906" w:orient="landscape" w:code="9"/>
      <w:pgMar w:top="1418" w:right="1418" w:bottom="1418"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516">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046516">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516">
    <w:pPr>
      <w:pStyle w:val="Footer"/>
      <w:framePr w:wrap="around" w:vAnchor="text" w:hAnchor="margin" w:xAlign="right"/>
      <w:bidi w:val="0"/>
      <w:rPr>
        <w:rStyle w:val="PageNumber"/>
        <w:rFonts w:ascii="Times New Roman" w:hAnsi="Times New Roman"/>
        <w:i w:val="0"/>
        <w:sz w:val="18"/>
      </w:rPr>
    </w:pPr>
    <w:r>
      <w:rPr>
        <w:rStyle w:val="PageNumber"/>
        <w:rFonts w:ascii="Times New Roman" w:hAnsi="Times New Roman"/>
        <w:i w:val="0"/>
        <w:sz w:val="18"/>
      </w:rPr>
      <w:fldChar w:fldCharType="begin"/>
    </w:r>
    <w:r>
      <w:rPr>
        <w:rStyle w:val="PageNumber"/>
        <w:rFonts w:ascii="Times New Roman" w:hAnsi="Times New Roman"/>
        <w:i w:val="0"/>
        <w:sz w:val="18"/>
      </w:rPr>
      <w:instrText xml:space="preserve">PAGE  </w:instrText>
    </w:r>
    <w:r>
      <w:rPr>
        <w:rStyle w:val="PageNumber"/>
        <w:rFonts w:ascii="Times New Roman" w:hAnsi="Times New Roman"/>
        <w:i w:val="0"/>
        <w:sz w:val="18"/>
      </w:rPr>
      <w:fldChar w:fldCharType="separate"/>
    </w:r>
    <w:r w:rsidR="001916BD">
      <w:rPr>
        <w:rStyle w:val="PageNumber"/>
        <w:rFonts w:ascii="Times New Roman" w:hAnsi="Times New Roman"/>
        <w:i w:val="0"/>
        <w:noProof/>
        <w:sz w:val="18"/>
      </w:rPr>
      <w:t>2</w:t>
    </w:r>
    <w:r>
      <w:rPr>
        <w:rStyle w:val="PageNumber"/>
        <w:rFonts w:ascii="Times New Roman" w:hAnsi="Times New Roman"/>
        <w:i w:val="0"/>
        <w:sz w:val="18"/>
      </w:rPr>
      <w:fldChar w:fldCharType="end"/>
    </w:r>
  </w:p>
  <w:p w:rsidR="00046516">
    <w:pPr>
      <w:pStyle w:val="Footer"/>
      <w:bidi w:val="0"/>
      <w:ind w:right="360"/>
      <w:rPr>
        <w:rFonts w:ascii="Times New Roman" w:hAnsi="Times New Roman"/>
        <w:i w:val="0"/>
        <w:sz w:val="18"/>
      </w:rPr>
    </w:pPr>
    <w:r>
      <w:rPr>
        <w:rFonts w:ascii="Times New Roman" w:hAnsi="Times New Roman"/>
        <w:i w:val="0"/>
        <w:sz w:val="18"/>
      </w:rPr>
      <w:t xml:space="preserve">94/33/ES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F23">
      <w:pPr>
        <w:bidi w:val="0"/>
        <w:rPr>
          <w:rFonts w:ascii="Times New Roman" w:hAnsi="Times New Roman"/>
        </w:rPr>
      </w:pPr>
      <w:r>
        <w:rPr>
          <w:rFonts w:ascii="Times New Roman" w:hAnsi="Times New Roman"/>
        </w:rPr>
        <w:separator/>
      </w:r>
    </w:p>
  </w:footnote>
  <w:footnote w:type="continuationSeparator" w:id="1">
    <w:p w:rsidR="007D3F23">
      <w:pPr>
        <w:bidi w:val="0"/>
        <w:rPr>
          <w:rFonts w:ascii="Times New Roman" w:hAnsi="Times New Roman"/>
        </w:rPr>
      </w:pPr>
      <w:r>
        <w:rPr>
          <w:rFonts w:ascii="Times New Roman" w:hAnsi="Times New Roman"/>
        </w:rPr>
        <w:continuationSeparator/>
      </w:r>
    </w:p>
  </w:footnote>
  <w:footnote w:id="2">
    <w:p w:rsidP="001E3B8F">
      <w:pPr>
        <w:pStyle w:val="FootnoteText"/>
        <w:bidi w:val="0"/>
        <w:rPr>
          <w:rFonts w:ascii="Times New Roman" w:hAnsi="Times New Roman"/>
        </w:rPr>
      </w:pPr>
      <w:r w:rsidR="005B6691">
        <w:rPr>
          <w:rStyle w:val="FootnoteReference"/>
          <w:rFonts w:ascii="Times New Roman" w:hAnsi="Times New Roman"/>
        </w:rPr>
        <w:t>2a</w:t>
      </w:r>
      <w:r w:rsidRPr="000D4079" w:rsidR="005B6691">
        <w:rPr>
          <w:rFonts w:ascii="Times New Roman" w:hAnsi="Times New Roman"/>
          <w:vertAlign w:val="superscript"/>
        </w:rPr>
        <w:t>)</w:t>
      </w:r>
      <w:r w:rsidR="005B6691">
        <w:rPr>
          <w:rFonts w:ascii="Times New Roman" w:hAnsi="Times New Roman"/>
        </w:rPr>
        <w:t xml:space="preserve"> </w:t>
      </w:r>
      <w:r w:rsidRPr="00FA00FF" w:rsidR="005B6691">
        <w:rPr>
          <w:rFonts w:ascii="Times New Roman" w:hAnsi="Times New Roman"/>
          <w:lang w:val="sk-SK"/>
        </w:rPr>
        <w:t>Zákon č. 400/2009 Z. z. o štátnej službe a o zmene a doplnení niektorých zákonov.</w:t>
      </w:r>
    </w:p>
  </w:footnote>
  <w:footnote w:id="3">
    <w:p w:rsidP="001E3B8F">
      <w:pPr>
        <w:pStyle w:val="FootnoteText"/>
        <w:bidi w:val="0"/>
        <w:rPr>
          <w:rFonts w:ascii="Times New Roman" w:hAnsi="Times New Roman"/>
        </w:rPr>
      </w:pPr>
      <w:r w:rsidRPr="00FA00FF" w:rsidR="005B6691">
        <w:rPr>
          <w:rStyle w:val="FootnoteReference"/>
          <w:rFonts w:ascii="Times New Roman" w:hAnsi="Times New Roman"/>
          <w:lang w:val="sk-SK"/>
        </w:rPr>
        <w:t>3</w:t>
      </w:r>
      <w:r w:rsidRPr="00FA00FF" w:rsidR="005B6691">
        <w:rPr>
          <w:rFonts w:ascii="Times New Roman" w:hAnsi="Times New Roman"/>
          <w:vertAlign w:val="superscript"/>
          <w:lang w:val="sk-SK"/>
        </w:rPr>
        <w:t>)</w:t>
      </w:r>
      <w:r w:rsidRPr="00FA00FF" w:rsidR="005B6691">
        <w:rPr>
          <w:rFonts w:ascii="Times New Roman" w:hAnsi="Times New Roman"/>
          <w:lang w:val="sk-SK"/>
        </w:rPr>
        <w:t xml:space="preserve"> § 39 Zákonníka práce.</w:t>
      </w:r>
    </w:p>
  </w:footnote>
  <w:footnote w:id="4">
    <w:p w:rsidP="00FF155D">
      <w:pPr>
        <w:pStyle w:val="FootnoteText"/>
        <w:bidi w:val="0"/>
        <w:ind w:left="255" w:hanging="255"/>
        <w:jc w:val="both"/>
        <w:rPr>
          <w:rFonts w:ascii="Times New Roman" w:hAnsi="Times New Roman"/>
        </w:rPr>
      </w:pPr>
      <w:r w:rsidRPr="00FA00FF" w:rsidR="005B6691">
        <w:rPr>
          <w:rStyle w:val="FootnoteReference"/>
          <w:rFonts w:ascii="Times New Roman" w:hAnsi="Times New Roman"/>
          <w:lang w:val="sk-SK"/>
        </w:rPr>
        <w:t>25</w:t>
      </w:r>
      <w:r w:rsidRPr="00FA00FF" w:rsidR="005B6691">
        <w:rPr>
          <w:rFonts w:ascii="Times New Roman" w:hAnsi="Times New Roman"/>
          <w:vertAlign w:val="superscript"/>
          <w:lang w:val="sk-SK"/>
        </w:rPr>
        <w:t>)</w:t>
      </w:r>
      <w:r w:rsidRPr="00FA00FF" w:rsidR="005B6691">
        <w:rPr>
          <w:rFonts w:ascii="Times New Roman" w:hAnsi="Times New Roman"/>
          <w:lang w:val="sk-SK"/>
        </w:rPr>
        <w:t xml:space="preserve"> Napríklad zákon Slovenskej národnej rady č. 369/1990 Zb. o obecnom zriadení v znení neskorších predpisov, zákon č. 302/2001 Z. z. o samospráve vyšších územných celkov (zákon o samosprávnych krajoch) v znení neskorších predpisov.</w:t>
      </w:r>
    </w:p>
  </w:footnote>
  <w:footnote w:id="5">
    <w:p>
      <w:pPr>
        <w:pStyle w:val="FootnoteText"/>
        <w:bidi w:val="0"/>
        <w:rPr>
          <w:rFonts w:ascii="Times New Roman" w:hAnsi="Times New Roman"/>
        </w:rPr>
      </w:pPr>
      <w:r w:rsidR="005B6691">
        <w:rPr>
          <w:rStyle w:val="FootnoteReference"/>
          <w:rFonts w:ascii="Times New Roman" w:hAnsi="Times New Roman"/>
          <w:sz w:val="16"/>
        </w:rPr>
        <w:footnoteRef/>
      </w:r>
      <w:r w:rsidR="005B6691">
        <w:rPr>
          <w:rFonts w:ascii="Times New Roman" w:hAnsi="Times New Roman"/>
          <w:sz w:val="16"/>
        </w:rPr>
        <w:t xml:space="preserve"> OJ č. L 374, 31. 12. 1990, s. 1</w:t>
      </w:r>
    </w:p>
  </w:footnote>
  <w:footnote w:id="6">
    <w:p>
      <w:pPr>
        <w:pStyle w:val="FootnoteText"/>
        <w:bidi w:val="0"/>
        <w:rPr>
          <w:rFonts w:ascii="Times New Roman" w:hAnsi="Times New Roman"/>
        </w:rPr>
      </w:pPr>
      <w:r w:rsidR="005B6691">
        <w:rPr>
          <w:rStyle w:val="FootnoteReference"/>
          <w:rFonts w:ascii="Times New Roman" w:hAnsi="Times New Roman"/>
          <w:sz w:val="16"/>
        </w:rPr>
        <w:footnoteRef/>
      </w:r>
      <w:r w:rsidR="005B6691">
        <w:rPr>
          <w:rFonts w:ascii="Times New Roman" w:hAnsi="Times New Roman"/>
          <w:sz w:val="16"/>
        </w:rPr>
        <w:t xml:space="preserve"> OJ č. 196, 16. 8. 1967, s. 1. Smernica v poslednom pozmenenom znení smernicou 93/679/EHS (OJ č. L 268, 29. 10. 1993, s. 71)</w:t>
      </w:r>
    </w:p>
  </w:footnote>
  <w:footnote w:id="7">
    <w:p>
      <w:pPr>
        <w:pStyle w:val="FootnoteText"/>
        <w:bidi w:val="0"/>
        <w:rPr>
          <w:rFonts w:ascii="Times New Roman" w:hAnsi="Times New Roman"/>
        </w:rPr>
      </w:pPr>
      <w:r w:rsidR="005B6691">
        <w:rPr>
          <w:rStyle w:val="FootnoteReference"/>
          <w:rFonts w:ascii="Times New Roman" w:hAnsi="Times New Roman"/>
          <w:sz w:val="16"/>
        </w:rPr>
        <w:footnoteRef/>
      </w:r>
      <w:r w:rsidR="005B6691">
        <w:rPr>
          <w:rFonts w:ascii="Times New Roman" w:hAnsi="Times New Roman"/>
          <w:sz w:val="16"/>
        </w:rPr>
        <w:t xml:space="preserve"> OJ č. L 187, 16. 7. 1988, s. 14. Smernica v poslednom pozmenenom znení smernicou 93/18/EHS (OJ č. L 104, 29. 4. 1993, s. 46)</w:t>
      </w:r>
    </w:p>
  </w:footnote>
  <w:footnote w:id="8">
    <w:p>
      <w:pPr>
        <w:pStyle w:val="FootnoteText"/>
        <w:bidi w:val="0"/>
        <w:rPr>
          <w:rFonts w:ascii="Times New Roman" w:hAnsi="Times New Roman"/>
        </w:rPr>
      </w:pPr>
      <w:r w:rsidR="005B6691">
        <w:rPr>
          <w:rStyle w:val="FootnoteReference"/>
          <w:rFonts w:ascii="Times New Roman" w:hAnsi="Times New Roman"/>
          <w:sz w:val="16"/>
        </w:rPr>
        <w:footnoteRef/>
      </w:r>
      <w:r w:rsidR="005B6691">
        <w:rPr>
          <w:rFonts w:ascii="Times New Roman" w:hAnsi="Times New Roman"/>
          <w:sz w:val="16"/>
        </w:rPr>
        <w:t xml:space="preserve"> OJ č. L 196, 26. 7. 1990, s.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457F"/>
    <w:multiLevelType w:val="singleLevel"/>
    <w:tmpl w:val="5CFEF7EA"/>
    <w:lvl w:ilvl="0">
      <w:start w:val="0"/>
      <w:numFmt w:val="bullet"/>
      <w:lvlText w:val="-"/>
      <w:lvlJc w:val="left"/>
      <w:pPr>
        <w:tabs>
          <w:tab w:val="num" w:pos="360"/>
        </w:tabs>
        <w:ind w:left="360" w:hanging="360"/>
      </w:pPr>
      <w:rPr>
        <w:rFonts w:ascii="Times New Roman" w:hAnsi="Times New Roman" w:hint="default"/>
      </w:rPr>
    </w:lvl>
  </w:abstractNum>
  <w:abstractNum w:abstractNumId="1">
    <w:nsid w:val="0CCA4177"/>
    <w:multiLevelType w:val="hybridMultilevel"/>
    <w:tmpl w:val="4AD8B2B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133C0D7D"/>
    <w:multiLevelType w:val="singleLevel"/>
    <w:tmpl w:val="A1E4146E"/>
    <w:lvl w:ilvl="0">
      <w:start w:val="5"/>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3">
    <w:nsid w:val="1CD12C7F"/>
    <w:multiLevelType w:val="singleLevel"/>
    <w:tmpl w:val="7FF43DC6"/>
    <w:lvl w:ilvl="0">
      <w:start w:val="2"/>
      <w:numFmt w:val="decimal"/>
      <w:lvlText w:val="(%1)"/>
      <w:lvlJc w:val="left"/>
      <w:pPr>
        <w:tabs>
          <w:tab w:val="num" w:pos="360"/>
        </w:tabs>
      </w:pPr>
      <w:rPr>
        <w:rFonts w:cs="Times New Roman" w:hint="default"/>
        <w:rtl w:val="0"/>
        <w:cs w:val="0"/>
      </w:rPr>
    </w:lvl>
  </w:abstractNum>
  <w:abstractNum w:abstractNumId="4">
    <w:nsid w:val="1CD12CC5"/>
    <w:multiLevelType w:val="singleLevel"/>
    <w:tmpl w:val="30BADEC8"/>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5">
    <w:nsid w:val="204C2CD3"/>
    <w:multiLevelType w:val="hybridMultilevel"/>
    <w:tmpl w:val="4AD8B2B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24672ECD"/>
    <w:multiLevelType w:val="hybridMultilevel"/>
    <w:tmpl w:val="1A72DEB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C630597"/>
    <w:multiLevelType w:val="hybridMultilevel"/>
    <w:tmpl w:val="F6E2CCB4"/>
    <w:lvl w:ilvl="0">
      <w:start w:val="1"/>
      <w:numFmt w:val="lowerLetter"/>
      <w:lvlText w:val="%1)"/>
      <w:lvlJc w:val="left"/>
      <w:pPr>
        <w:tabs>
          <w:tab w:val="num" w:pos="357"/>
        </w:tabs>
        <w:ind w:left="357" w:hanging="357"/>
      </w:pPr>
      <w:rPr>
        <w:rFonts w:cs="Cambria" w:hint="default"/>
        <w:rtl w:val="0"/>
        <w:cs w:val="0"/>
      </w:rPr>
    </w:lvl>
    <w:lvl w:ilvl="1">
      <w:start w:val="1"/>
      <w:numFmt w:val="decimal"/>
      <w:lvlText w:val="%2."/>
      <w:lvlJc w:val="left"/>
      <w:pPr>
        <w:tabs>
          <w:tab w:val="num" w:pos="714"/>
        </w:tabs>
        <w:ind w:left="714" w:hanging="357"/>
      </w:pPr>
      <w:rPr>
        <w:rFonts w:cs="Times New Roman" w:hint="default"/>
        <w:b w:val="0"/>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2CC53A1F"/>
    <w:multiLevelType w:val="hybridMultilevel"/>
    <w:tmpl w:val="D042E87E"/>
    <w:lvl w:ilvl="0">
      <w:start w:val="1"/>
      <w:numFmt w:val="lowerLetter"/>
      <w:lvlText w:val="%1)"/>
      <w:lvlJc w:val="left"/>
      <w:pPr>
        <w:tabs>
          <w:tab w:val="num" w:pos="510"/>
        </w:tabs>
        <w:ind w:left="510" w:hanging="397"/>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30392C58"/>
    <w:multiLevelType w:val="hybridMultilevel"/>
    <w:tmpl w:val="BC0814C4"/>
    <w:lvl w:ilvl="0">
      <w:start w:val="1"/>
      <w:numFmt w:val="lowerLetter"/>
      <w:lvlText w:val="%1)"/>
      <w:lvlJc w:val="left"/>
      <w:pPr>
        <w:tabs>
          <w:tab w:val="num" w:pos="357"/>
        </w:tabs>
        <w:ind w:left="357" w:hanging="357"/>
      </w:pPr>
      <w:rPr>
        <w:rFonts w:cs="Cambria"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36F80539"/>
    <w:multiLevelType w:val="singleLevel"/>
    <w:tmpl w:val="24CAA78E"/>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11">
    <w:nsid w:val="388C0395"/>
    <w:multiLevelType w:val="singleLevel"/>
    <w:tmpl w:val="B99C2930"/>
    <w:lvl w:ilvl="0">
      <w:start w:val="0"/>
      <w:numFmt w:val="bullet"/>
      <w:lvlText w:val="-"/>
      <w:lvlJc w:val="left"/>
      <w:pPr>
        <w:tabs>
          <w:tab w:val="num" w:pos="360"/>
        </w:tabs>
        <w:ind w:left="360" w:hanging="360"/>
      </w:pPr>
      <w:rPr>
        <w:rFonts w:hint="default"/>
      </w:rPr>
    </w:lvl>
  </w:abstractNum>
  <w:abstractNum w:abstractNumId="12">
    <w:nsid w:val="3DD97981"/>
    <w:multiLevelType w:val="singleLevel"/>
    <w:tmpl w:val="5CFEF7EA"/>
    <w:lvl w:ilvl="0">
      <w:start w:val="0"/>
      <w:numFmt w:val="bullet"/>
      <w:lvlText w:val="-"/>
      <w:lvlJc w:val="left"/>
      <w:pPr>
        <w:tabs>
          <w:tab w:val="num" w:pos="360"/>
        </w:tabs>
        <w:ind w:left="360" w:hanging="360"/>
      </w:pPr>
      <w:rPr>
        <w:rFonts w:ascii="Times New Roman" w:hAnsi="Times New Roman" w:hint="default"/>
      </w:rPr>
    </w:lvl>
  </w:abstractNum>
  <w:abstractNum w:abstractNumId="13">
    <w:nsid w:val="3EDC2C0A"/>
    <w:multiLevelType w:val="singleLevel"/>
    <w:tmpl w:val="5CFEF7EA"/>
    <w:lvl w:ilvl="0">
      <w:start w:val="0"/>
      <w:numFmt w:val="bullet"/>
      <w:lvlText w:val="-"/>
      <w:lvlJc w:val="left"/>
      <w:pPr>
        <w:tabs>
          <w:tab w:val="num" w:pos="360"/>
        </w:tabs>
        <w:ind w:left="360" w:hanging="360"/>
      </w:pPr>
      <w:rPr>
        <w:rFonts w:ascii="Times New Roman" w:hAnsi="Times New Roman" w:hint="default"/>
      </w:rPr>
    </w:lvl>
  </w:abstractNum>
  <w:abstractNum w:abstractNumId="14">
    <w:nsid w:val="405D7AD1"/>
    <w:multiLevelType w:val="hybridMultilevel"/>
    <w:tmpl w:val="CC268692"/>
    <w:lvl w:ilvl="0">
      <w:start w:val="1"/>
      <w:numFmt w:val="lowerLetter"/>
      <w:lvlText w:val="%1)"/>
      <w:lvlJc w:val="left"/>
      <w:pPr>
        <w:tabs>
          <w:tab w:val="num" w:pos="357"/>
        </w:tabs>
        <w:ind w:left="357" w:hanging="357"/>
      </w:pPr>
      <w:rPr>
        <w:rFonts w:cs="Cambria"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47A839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6">
    <w:nsid w:val="4C8A0391"/>
    <w:multiLevelType w:val="singleLevel"/>
    <w:tmpl w:val="214A9344"/>
    <w:lvl w:ilvl="0">
      <w:start w:val="3"/>
      <w:numFmt w:val="decimal"/>
      <w:lvlText w:val="(%1)"/>
      <w:lvlJc w:val="left"/>
      <w:pPr>
        <w:tabs>
          <w:tab w:val="num" w:pos="360"/>
        </w:tabs>
        <w:ind w:left="360" w:hanging="360"/>
      </w:pPr>
      <w:rPr>
        <w:rFonts w:cs="Times New Roman" w:hint="default"/>
        <w:rtl w:val="0"/>
        <w:cs w:val="0"/>
      </w:rPr>
    </w:lvl>
  </w:abstractNum>
  <w:abstractNum w:abstractNumId="17">
    <w:nsid w:val="4DC8337B"/>
    <w:multiLevelType w:val="hybridMultilevel"/>
    <w:tmpl w:val="0FAEC536"/>
    <w:lvl w:ilvl="0">
      <w:start w:val="1"/>
      <w:numFmt w:val="decimal"/>
      <w:lvlText w:val="%1."/>
      <w:lvlJc w:val="left"/>
      <w:pPr>
        <w:ind w:left="360" w:hanging="360"/>
      </w:pPr>
      <w:rPr>
        <w:rFonts w:cs="Times New Roman"/>
        <w:color w:val="auto"/>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8">
    <w:nsid w:val="57E35AD2"/>
    <w:multiLevelType w:val="hybridMultilevel"/>
    <w:tmpl w:val="ACCCBAB6"/>
    <w:lvl w:ilvl="0">
      <w:start w:val="1"/>
      <w:numFmt w:val="lowerLetter"/>
      <w:lvlText w:val="%1)"/>
      <w:lvlJc w:val="left"/>
      <w:pPr>
        <w:tabs>
          <w:tab w:val="num" w:pos="360"/>
        </w:tabs>
        <w:ind w:left="360" w:hanging="360"/>
      </w:pPr>
      <w:rPr>
        <w:rFonts w:ascii="Times New Roman" w:hAnsi="Times New Roman" w:cs="Times New Roman"/>
        <w:rtl w:val="0"/>
        <w:cs w:val="0"/>
      </w:rPr>
    </w:lvl>
    <w:lvl w:ilvl="1">
      <w:start w:val="2"/>
      <w:numFmt w:val="decimal"/>
      <w:lvlText w:val="(%2)"/>
      <w:lvlJc w:val="left"/>
      <w:pPr>
        <w:tabs>
          <w:tab w:val="num" w:pos="1200"/>
        </w:tabs>
        <w:ind w:left="1200" w:hanging="480"/>
      </w:pPr>
      <w:rPr>
        <w:rFonts w:ascii="Times New Roman" w:hAnsi="Times New Roman" w:cs="Times New Roman" w:hint="default"/>
        <w:rtl w:val="0"/>
        <w:cs w:val="0"/>
      </w:rPr>
    </w:lvl>
    <w:lvl w:ilvl="2">
      <w:start w:val="1"/>
      <w:numFmt w:val="lowerRoman"/>
      <w:lvlText w:val="%3."/>
      <w:lvlJc w:val="right"/>
      <w:pPr>
        <w:tabs>
          <w:tab w:val="num" w:pos="1800"/>
        </w:tabs>
        <w:ind w:left="1800" w:hanging="180"/>
      </w:pPr>
      <w:rPr>
        <w:rFonts w:ascii="Times New Roman" w:hAnsi="Times New Roman" w:cs="Times New Roman"/>
        <w:rtl w:val="0"/>
        <w:cs w:val="0"/>
      </w:rPr>
    </w:lvl>
    <w:lvl w:ilvl="3">
      <w:start w:val="1"/>
      <w:numFmt w:val="decimal"/>
      <w:lvlText w:val="%4."/>
      <w:lvlJc w:val="left"/>
      <w:pPr>
        <w:tabs>
          <w:tab w:val="num" w:pos="2520"/>
        </w:tabs>
        <w:ind w:left="2520" w:hanging="360"/>
      </w:pPr>
      <w:rPr>
        <w:rFonts w:ascii="Times New Roman" w:hAnsi="Times New Roman" w:cs="Times New Roman"/>
        <w:rtl w:val="0"/>
        <w:cs w:val="0"/>
      </w:rPr>
    </w:lvl>
    <w:lvl w:ilvl="4">
      <w:start w:val="1"/>
      <w:numFmt w:val="lowerLetter"/>
      <w:lvlText w:val="%5."/>
      <w:lvlJc w:val="left"/>
      <w:pPr>
        <w:tabs>
          <w:tab w:val="num" w:pos="3240"/>
        </w:tabs>
        <w:ind w:left="3240" w:hanging="360"/>
      </w:pPr>
      <w:rPr>
        <w:rFonts w:ascii="Times New Roman" w:hAnsi="Times New Roman" w:cs="Times New Roman"/>
        <w:rtl w:val="0"/>
        <w:cs w:val="0"/>
      </w:rPr>
    </w:lvl>
    <w:lvl w:ilvl="5">
      <w:start w:val="1"/>
      <w:numFmt w:val="lowerRoman"/>
      <w:lvlText w:val="%6."/>
      <w:lvlJc w:val="right"/>
      <w:pPr>
        <w:tabs>
          <w:tab w:val="num" w:pos="3960"/>
        </w:tabs>
        <w:ind w:left="3960" w:hanging="180"/>
      </w:pPr>
      <w:rPr>
        <w:rFonts w:ascii="Times New Roman" w:hAnsi="Times New Roman" w:cs="Times New Roman"/>
        <w:rtl w:val="0"/>
        <w:cs w:val="0"/>
      </w:rPr>
    </w:lvl>
    <w:lvl w:ilvl="6">
      <w:start w:val="1"/>
      <w:numFmt w:val="decimal"/>
      <w:lvlText w:val="%7."/>
      <w:lvlJc w:val="left"/>
      <w:pPr>
        <w:tabs>
          <w:tab w:val="num" w:pos="4680"/>
        </w:tabs>
        <w:ind w:left="4680" w:hanging="360"/>
      </w:pPr>
      <w:rPr>
        <w:rFonts w:ascii="Times New Roman" w:hAnsi="Times New Roman" w:cs="Times New Roman"/>
        <w:rtl w:val="0"/>
        <w:cs w:val="0"/>
      </w:rPr>
    </w:lvl>
    <w:lvl w:ilvl="7">
      <w:start w:val="1"/>
      <w:numFmt w:val="lowerLetter"/>
      <w:lvlText w:val="%8."/>
      <w:lvlJc w:val="left"/>
      <w:pPr>
        <w:tabs>
          <w:tab w:val="num" w:pos="5400"/>
        </w:tabs>
        <w:ind w:left="5400" w:hanging="360"/>
      </w:pPr>
      <w:rPr>
        <w:rFonts w:ascii="Times New Roman" w:hAnsi="Times New Roman" w:cs="Times New Roman"/>
        <w:rtl w:val="0"/>
        <w:cs w:val="0"/>
      </w:rPr>
    </w:lvl>
    <w:lvl w:ilvl="8">
      <w:start w:val="1"/>
      <w:numFmt w:val="lowerRoman"/>
      <w:lvlText w:val="%9."/>
      <w:lvlJc w:val="right"/>
      <w:pPr>
        <w:tabs>
          <w:tab w:val="num" w:pos="6120"/>
        </w:tabs>
        <w:ind w:left="6120" w:hanging="180"/>
      </w:pPr>
      <w:rPr>
        <w:rFonts w:ascii="Times New Roman" w:hAnsi="Times New Roman" w:cs="Times New Roman"/>
        <w:rtl w:val="0"/>
        <w:cs w:val="0"/>
      </w:rPr>
    </w:lvl>
  </w:abstractNum>
  <w:abstractNum w:abstractNumId="19">
    <w:nsid w:val="59683D75"/>
    <w:multiLevelType w:val="hybridMultilevel"/>
    <w:tmpl w:val="30E8855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5CD5256C"/>
    <w:multiLevelType w:val="hybridMultilevel"/>
    <w:tmpl w:val="BCF0BD54"/>
    <w:lvl w:ilvl="0">
      <w:start w:val="1"/>
      <w:numFmt w:val="lowerLetter"/>
      <w:lvlText w:val="%1)"/>
      <w:lvlJc w:val="left"/>
      <w:pPr>
        <w:tabs>
          <w:tab w:val="num" w:pos="510"/>
        </w:tabs>
        <w:ind w:left="510"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5D2A656F"/>
    <w:multiLevelType w:val="hybridMultilevel"/>
    <w:tmpl w:val="56FC6572"/>
    <w:lvl w:ilvl="0">
      <w:start w:val="1"/>
      <w:numFmt w:val="lowerLetter"/>
      <w:lvlText w:val="%1)"/>
      <w:lvlJc w:val="left"/>
      <w:pPr>
        <w:tabs>
          <w:tab w:val="num" w:pos="900"/>
        </w:tabs>
        <w:ind w:left="900" w:hanging="360"/>
      </w:pPr>
      <w:rPr>
        <w:rFonts w:ascii="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5D957728"/>
    <w:multiLevelType w:val="singleLevel"/>
    <w:tmpl w:val="5CFEF7EA"/>
    <w:lvl w:ilvl="0">
      <w:start w:val="0"/>
      <w:numFmt w:val="bullet"/>
      <w:lvlText w:val="-"/>
      <w:lvlJc w:val="left"/>
      <w:pPr>
        <w:tabs>
          <w:tab w:val="num" w:pos="360"/>
        </w:tabs>
        <w:ind w:left="360" w:hanging="360"/>
      </w:pPr>
      <w:rPr>
        <w:rFonts w:ascii="Times New Roman" w:hAnsi="Times New Roman" w:hint="default"/>
      </w:rPr>
    </w:lvl>
  </w:abstractNum>
  <w:abstractNum w:abstractNumId="23">
    <w:nsid w:val="5E1216BE"/>
    <w:multiLevelType w:val="singleLevel"/>
    <w:tmpl w:val="9D2084AC"/>
    <w:lvl w:ilvl="0">
      <w:start w:val="1"/>
      <w:numFmt w:val="decimal"/>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24">
    <w:nsid w:val="60706AC6"/>
    <w:multiLevelType w:val="hybridMultilevel"/>
    <w:tmpl w:val="4AD8B2B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66E05D61"/>
    <w:multiLevelType w:val="hybridMultilevel"/>
    <w:tmpl w:val="238E529C"/>
    <w:lvl w:ilvl="0">
      <w:start w:val="1"/>
      <w:numFmt w:val="lowerLetter"/>
      <w:lvlText w:val="%1)"/>
      <w:lvlJc w:val="left"/>
      <w:pPr>
        <w:tabs>
          <w:tab w:val="num" w:pos="900"/>
        </w:tabs>
        <w:ind w:left="900" w:hanging="360"/>
      </w:pPr>
      <w:rPr>
        <w:rFonts w:ascii="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6A9F3335"/>
    <w:multiLevelType w:val="hybridMultilevel"/>
    <w:tmpl w:val="59429D92"/>
    <w:lvl w:ilvl="0">
      <w:start w:val="2"/>
      <w:numFmt w:val="decimal"/>
      <w:lvlText w:val="%1."/>
      <w:lvlJc w:val="left"/>
      <w:pPr>
        <w:tabs>
          <w:tab w:val="num" w:pos="360"/>
        </w:tabs>
        <w:ind w:left="340" w:hanging="340"/>
      </w:pPr>
      <w:rPr>
        <w:rFonts w:ascii="Times New Roman" w:hAnsi="Times New Roman" w:cs="Times New Roman" w:hint="default"/>
        <w:b w:val="0"/>
        <w:i w:val="0"/>
        <w:sz w:val="16"/>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6DCF7935"/>
    <w:multiLevelType w:val="singleLevel"/>
    <w:tmpl w:val="5CFEF7EA"/>
    <w:lvl w:ilvl="0">
      <w:start w:val="0"/>
      <w:numFmt w:val="bullet"/>
      <w:lvlText w:val="-"/>
      <w:lvlJc w:val="left"/>
      <w:pPr>
        <w:tabs>
          <w:tab w:val="num" w:pos="360"/>
        </w:tabs>
        <w:ind w:left="360" w:hanging="360"/>
      </w:pPr>
      <w:rPr>
        <w:rFonts w:ascii="Times New Roman" w:hAnsi="Times New Roman" w:hint="default"/>
      </w:rPr>
    </w:lvl>
  </w:abstractNum>
  <w:abstractNum w:abstractNumId="28">
    <w:nsid w:val="6F00268D"/>
    <w:multiLevelType w:val="hybridMultilevel"/>
    <w:tmpl w:val="39C23590"/>
    <w:lvl w:ilvl="0">
      <w:start w:val="1"/>
      <w:numFmt w:val="lowerLetter"/>
      <w:lvlText w:val="%1)"/>
      <w:lvlJc w:val="left"/>
      <w:pPr>
        <w:tabs>
          <w:tab w:val="num" w:pos="357"/>
        </w:tabs>
        <w:ind w:left="357" w:hanging="357"/>
      </w:pPr>
      <w:rPr>
        <w:rFonts w:cs="Cambria"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70F37A8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0">
    <w:nsid w:val="721A2774"/>
    <w:multiLevelType w:val="singleLevel"/>
    <w:tmpl w:val="7CD22084"/>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31">
    <w:nsid w:val="78006EB4"/>
    <w:multiLevelType w:val="hybridMultilevel"/>
    <w:tmpl w:val="D53CE9A4"/>
    <w:lvl w:ilvl="0">
      <w:start w:val="1"/>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2160"/>
        </w:tabs>
        <w:ind w:left="2160" w:hanging="360"/>
      </w:pPr>
      <w:rPr>
        <w:rFonts w:cs="Times New Roman"/>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32">
    <w:nsid w:val="78331052"/>
    <w:multiLevelType w:val="singleLevel"/>
    <w:tmpl w:val="5CFEF7EA"/>
    <w:lvl w:ilvl="0">
      <w:start w:val="0"/>
      <w:numFmt w:val="bullet"/>
      <w:lvlText w:val="-"/>
      <w:lvlJc w:val="left"/>
      <w:pPr>
        <w:tabs>
          <w:tab w:val="num" w:pos="360"/>
        </w:tabs>
        <w:ind w:left="360" w:hanging="360"/>
      </w:pPr>
      <w:rPr>
        <w:rFonts w:ascii="Times New Roman" w:hAnsi="Times New Roman" w:hint="default"/>
      </w:rPr>
    </w:lvl>
  </w:abstractNum>
  <w:abstractNum w:abstractNumId="33">
    <w:nsid w:val="7B2333A8"/>
    <w:multiLevelType w:val="singleLevel"/>
    <w:tmpl w:val="B87AB6D2"/>
    <w:lvl w:ilvl="0">
      <w:start w:val="1"/>
      <w:numFmt w:val="bullet"/>
      <w:lvlText w:val=""/>
      <w:lvlJc w:val="left"/>
      <w:pPr>
        <w:tabs>
          <w:tab w:val="num" w:pos="360"/>
        </w:tabs>
        <w:ind w:left="360" w:hanging="360"/>
      </w:pPr>
      <w:rPr>
        <w:rFonts w:ascii="Symbol" w:hAnsi="Symbol" w:hint="default"/>
      </w:rPr>
    </w:lvl>
  </w:abstractNum>
  <w:abstractNum w:abstractNumId="34">
    <w:nsid w:val="7C261FF1"/>
    <w:multiLevelType w:val="hybridMultilevel"/>
    <w:tmpl w:val="878ECA6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9"/>
  </w:num>
  <w:num w:numId="2">
    <w:abstractNumId w:val="3"/>
  </w:num>
  <w:num w:numId="3">
    <w:abstractNumId w:val="16"/>
  </w:num>
  <w:num w:numId="4">
    <w:abstractNumId w:val="11"/>
  </w:num>
  <w:num w:numId="5">
    <w:abstractNumId w:val="10"/>
  </w:num>
  <w:num w:numId="6">
    <w:abstractNumId w:val="2"/>
  </w:num>
  <w:num w:numId="7">
    <w:abstractNumId w:val="4"/>
  </w:num>
  <w:num w:numId="8">
    <w:abstractNumId w:val="33"/>
  </w:num>
  <w:num w:numId="9">
    <w:abstractNumId w:val="30"/>
  </w:num>
  <w:num w:numId="10">
    <w:abstractNumId w:val="27"/>
  </w:num>
  <w:num w:numId="11">
    <w:abstractNumId w:val="13"/>
  </w:num>
  <w:num w:numId="12">
    <w:abstractNumId w:val="12"/>
  </w:num>
  <w:num w:numId="13">
    <w:abstractNumId w:val="32"/>
  </w:num>
  <w:num w:numId="14">
    <w:abstractNumId w:val="22"/>
  </w:num>
  <w:num w:numId="15">
    <w:abstractNumId w:val="0"/>
  </w:num>
  <w:num w:numId="16">
    <w:abstractNumId w:val="23"/>
  </w:num>
  <w:num w:numId="17">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5"/>
    <w:lvlOverride w:ilvl="0"/>
  </w:num>
  <w:num w:numId="20">
    <w:abstractNumId w:val="25"/>
  </w:num>
  <w:num w:numId="21">
    <w:abstractNumId w:val="21"/>
  </w:num>
  <w:num w:numId="22">
    <w:abstractNumId w:val="20"/>
  </w:num>
  <w:num w:numId="23">
    <w:abstractNumId w:val="8"/>
  </w:num>
  <w:num w:numId="24">
    <w:abstractNumId w:val="26"/>
  </w:num>
  <w:num w:numId="25">
    <w:abstractNumId w:val="17"/>
  </w:num>
  <w:num w:numId="26">
    <w:abstractNumId w:val="31"/>
  </w:num>
  <w:num w:numId="27">
    <w:abstractNumId w:val="28"/>
  </w:num>
  <w:num w:numId="28">
    <w:abstractNumId w:val="14"/>
  </w:num>
  <w:num w:numId="29">
    <w:abstractNumId w:val="7"/>
  </w:num>
  <w:num w:numId="30">
    <w:abstractNumId w:val="1"/>
  </w:num>
  <w:num w:numId="31">
    <w:abstractNumId w:val="24"/>
  </w:num>
  <w:num w:numId="32">
    <w:abstractNumId w:val="9"/>
  </w:num>
  <w:num w:numId="33">
    <w:abstractNumId w:val="34"/>
  </w:num>
  <w:num w:numId="34">
    <w:abstractNumId w:val="6"/>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footnotePr>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445812"/>
    <w:rsid w:val="000142D5"/>
    <w:rsid w:val="000229B1"/>
    <w:rsid w:val="00023B8C"/>
    <w:rsid w:val="000333CF"/>
    <w:rsid w:val="00046516"/>
    <w:rsid w:val="00052E5F"/>
    <w:rsid w:val="0007047A"/>
    <w:rsid w:val="0007724C"/>
    <w:rsid w:val="00082F8B"/>
    <w:rsid w:val="000C029C"/>
    <w:rsid w:val="000C0518"/>
    <w:rsid w:val="000D4079"/>
    <w:rsid w:val="001029FE"/>
    <w:rsid w:val="0011127A"/>
    <w:rsid w:val="001535B1"/>
    <w:rsid w:val="001916BD"/>
    <w:rsid w:val="00196619"/>
    <w:rsid w:val="00197AA5"/>
    <w:rsid w:val="001B5458"/>
    <w:rsid w:val="001D6622"/>
    <w:rsid w:val="001E266F"/>
    <w:rsid w:val="001E345E"/>
    <w:rsid w:val="001E3B8F"/>
    <w:rsid w:val="001F1750"/>
    <w:rsid w:val="001F6B19"/>
    <w:rsid w:val="002408E8"/>
    <w:rsid w:val="00263544"/>
    <w:rsid w:val="00270E58"/>
    <w:rsid w:val="00273AAE"/>
    <w:rsid w:val="00285009"/>
    <w:rsid w:val="0029432B"/>
    <w:rsid w:val="002C6AAE"/>
    <w:rsid w:val="002F0FDA"/>
    <w:rsid w:val="00304F04"/>
    <w:rsid w:val="00354A37"/>
    <w:rsid w:val="00365FD0"/>
    <w:rsid w:val="00376668"/>
    <w:rsid w:val="003A4CC3"/>
    <w:rsid w:val="003B0E9E"/>
    <w:rsid w:val="003B2EE3"/>
    <w:rsid w:val="003D16FC"/>
    <w:rsid w:val="003F1DBE"/>
    <w:rsid w:val="003F5022"/>
    <w:rsid w:val="00413AF7"/>
    <w:rsid w:val="0043150F"/>
    <w:rsid w:val="0043684B"/>
    <w:rsid w:val="00445812"/>
    <w:rsid w:val="0045163C"/>
    <w:rsid w:val="00470F0D"/>
    <w:rsid w:val="00475A86"/>
    <w:rsid w:val="00491A05"/>
    <w:rsid w:val="004B5C4A"/>
    <w:rsid w:val="004C1700"/>
    <w:rsid w:val="004E0EDF"/>
    <w:rsid w:val="004E50FE"/>
    <w:rsid w:val="004F151D"/>
    <w:rsid w:val="004F7D6C"/>
    <w:rsid w:val="005009C6"/>
    <w:rsid w:val="0052488E"/>
    <w:rsid w:val="00570CCA"/>
    <w:rsid w:val="005732DF"/>
    <w:rsid w:val="00585818"/>
    <w:rsid w:val="005B6691"/>
    <w:rsid w:val="005C2D1A"/>
    <w:rsid w:val="005D15D8"/>
    <w:rsid w:val="00604B7D"/>
    <w:rsid w:val="0061341F"/>
    <w:rsid w:val="006237D5"/>
    <w:rsid w:val="0063603F"/>
    <w:rsid w:val="00642FF4"/>
    <w:rsid w:val="00662797"/>
    <w:rsid w:val="00697E92"/>
    <w:rsid w:val="006B1D04"/>
    <w:rsid w:val="006B6DF9"/>
    <w:rsid w:val="006D75A0"/>
    <w:rsid w:val="006F573B"/>
    <w:rsid w:val="00715B38"/>
    <w:rsid w:val="007177E8"/>
    <w:rsid w:val="00723C50"/>
    <w:rsid w:val="007573B0"/>
    <w:rsid w:val="007A60E4"/>
    <w:rsid w:val="007C673B"/>
    <w:rsid w:val="007D2791"/>
    <w:rsid w:val="007D3F23"/>
    <w:rsid w:val="00800597"/>
    <w:rsid w:val="00803BF1"/>
    <w:rsid w:val="00807B9E"/>
    <w:rsid w:val="008656D8"/>
    <w:rsid w:val="0089792B"/>
    <w:rsid w:val="008C51FA"/>
    <w:rsid w:val="008D2445"/>
    <w:rsid w:val="008F4E42"/>
    <w:rsid w:val="00931C69"/>
    <w:rsid w:val="00936389"/>
    <w:rsid w:val="00943A63"/>
    <w:rsid w:val="009832A0"/>
    <w:rsid w:val="009A0168"/>
    <w:rsid w:val="009C143A"/>
    <w:rsid w:val="009C7495"/>
    <w:rsid w:val="009D3038"/>
    <w:rsid w:val="009D6849"/>
    <w:rsid w:val="009E5792"/>
    <w:rsid w:val="009F7451"/>
    <w:rsid w:val="00A108B0"/>
    <w:rsid w:val="00A126A7"/>
    <w:rsid w:val="00A13FC4"/>
    <w:rsid w:val="00A54BD2"/>
    <w:rsid w:val="00A7680A"/>
    <w:rsid w:val="00A77BD2"/>
    <w:rsid w:val="00A82E8F"/>
    <w:rsid w:val="00AA5187"/>
    <w:rsid w:val="00AB4132"/>
    <w:rsid w:val="00AE59B9"/>
    <w:rsid w:val="00B16503"/>
    <w:rsid w:val="00B85F5A"/>
    <w:rsid w:val="00BA185C"/>
    <w:rsid w:val="00BC04D8"/>
    <w:rsid w:val="00BF0AEC"/>
    <w:rsid w:val="00BF71AB"/>
    <w:rsid w:val="00C34344"/>
    <w:rsid w:val="00C56312"/>
    <w:rsid w:val="00C6391D"/>
    <w:rsid w:val="00C64F37"/>
    <w:rsid w:val="00C777FB"/>
    <w:rsid w:val="00C8771C"/>
    <w:rsid w:val="00CB5791"/>
    <w:rsid w:val="00CD448F"/>
    <w:rsid w:val="00D01275"/>
    <w:rsid w:val="00D01BCD"/>
    <w:rsid w:val="00D042C1"/>
    <w:rsid w:val="00D11733"/>
    <w:rsid w:val="00D229B5"/>
    <w:rsid w:val="00D24B28"/>
    <w:rsid w:val="00D429CA"/>
    <w:rsid w:val="00D54325"/>
    <w:rsid w:val="00D73D68"/>
    <w:rsid w:val="00D9128B"/>
    <w:rsid w:val="00DC1EBB"/>
    <w:rsid w:val="00DD0F0A"/>
    <w:rsid w:val="00DF29D1"/>
    <w:rsid w:val="00E02F2C"/>
    <w:rsid w:val="00E15ABA"/>
    <w:rsid w:val="00E6175D"/>
    <w:rsid w:val="00E61F77"/>
    <w:rsid w:val="00EB38C9"/>
    <w:rsid w:val="00EC6D60"/>
    <w:rsid w:val="00EF3A50"/>
    <w:rsid w:val="00F004EE"/>
    <w:rsid w:val="00F006FC"/>
    <w:rsid w:val="00F2454A"/>
    <w:rsid w:val="00F334DA"/>
    <w:rsid w:val="00F45D2B"/>
    <w:rsid w:val="00F4768E"/>
    <w:rsid w:val="00F633C6"/>
    <w:rsid w:val="00F656FB"/>
    <w:rsid w:val="00FA00FF"/>
    <w:rsid w:val="00FD7F2A"/>
    <w:rsid w:val="00FF155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i/>
      <w:sz w:val="24"/>
      <w:szCs w:val="20"/>
      <w:rtl w:val="0"/>
      <w:cs w:val="0"/>
      <w:lang w:val="sk-SK" w:eastAsia="sk-SK" w:bidi="ar-SA"/>
    </w:rPr>
  </w:style>
  <w:style w:type="paragraph" w:styleId="Heading1">
    <w:name w:val="heading 1"/>
    <w:basedOn w:val="Normal"/>
    <w:next w:val="Normal"/>
    <w:link w:val="Nadpis1Char"/>
    <w:uiPriority w:val="9"/>
    <w:qFormat/>
    <w:pPr>
      <w:keepNext/>
      <w:jc w:val="center"/>
      <w:outlineLvl w:val="0"/>
    </w:pPr>
    <w:rPr>
      <w:i w:val="0"/>
    </w:rPr>
  </w:style>
  <w:style w:type="paragraph" w:styleId="Heading2">
    <w:name w:val="heading 2"/>
    <w:basedOn w:val="Normal"/>
    <w:next w:val="Normal"/>
    <w:link w:val="Nadpis2Char"/>
    <w:uiPriority w:val="9"/>
    <w:qFormat/>
    <w:pPr>
      <w:keepNext/>
      <w:jc w:val="both"/>
      <w:outlineLvl w:val="1"/>
    </w:pPr>
  </w:style>
  <w:style w:type="paragraph" w:styleId="Heading3">
    <w:name w:val="heading 3"/>
    <w:basedOn w:val="Normal"/>
    <w:next w:val="Normal"/>
    <w:link w:val="Nadpis3Char"/>
    <w:uiPriority w:val="9"/>
    <w:qFormat/>
    <w:pPr>
      <w:keepNext/>
      <w:widowControl w:val="0"/>
      <w:jc w:val="both"/>
      <w:outlineLvl w:val="2"/>
    </w:pPr>
    <w:rPr>
      <w:b/>
      <w:i w:val="0"/>
      <w:iCs/>
      <w:sz w:val="20"/>
      <w:lang w:eastAsia="en-US"/>
    </w:rPr>
  </w:style>
  <w:style w:type="paragraph" w:styleId="Heading4">
    <w:name w:val="heading 4"/>
    <w:basedOn w:val="Normal"/>
    <w:next w:val="Normal"/>
    <w:link w:val="Nadpis4Char"/>
    <w:uiPriority w:val="9"/>
    <w:qFormat/>
    <w:pPr>
      <w:keepNext/>
      <w:jc w:val="center"/>
      <w:outlineLvl w:val="3"/>
    </w:pPr>
    <w:rPr>
      <w:b/>
      <w:i w:val="0"/>
      <w:sz w:val="18"/>
    </w:rPr>
  </w:style>
  <w:style w:type="paragraph" w:styleId="Heading5">
    <w:name w:val="heading 5"/>
    <w:basedOn w:val="Normal"/>
    <w:next w:val="Normal"/>
    <w:link w:val="Nadpis5Char"/>
    <w:uiPriority w:val="9"/>
    <w:qFormat/>
    <w:pPr>
      <w:keepNext/>
      <w:widowControl w:val="0"/>
      <w:jc w:val="left"/>
      <w:outlineLvl w:val="4"/>
    </w:pPr>
    <w:rPr>
      <w:sz w:val="20"/>
      <w:lang w:val="en-GB" w:eastAsia="en-US"/>
    </w:rPr>
  </w:style>
  <w:style w:type="paragraph" w:styleId="Heading6">
    <w:name w:val="heading 6"/>
    <w:basedOn w:val="Normal"/>
    <w:next w:val="Normal"/>
    <w:link w:val="Nadpis6Char"/>
    <w:uiPriority w:val="9"/>
    <w:qFormat/>
    <w:pPr>
      <w:keepNext/>
      <w:widowControl w:val="0"/>
      <w:jc w:val="center"/>
      <w:outlineLvl w:val="5"/>
    </w:pPr>
    <w:rPr>
      <w:b/>
      <w:i w:val="0"/>
      <w:sz w:val="20"/>
      <w:lang w:eastAsia="en-US"/>
    </w:rPr>
  </w:style>
  <w:style w:type="paragraph" w:styleId="Heading7">
    <w:name w:val="heading 7"/>
    <w:basedOn w:val="Normal"/>
    <w:next w:val="Normal"/>
    <w:link w:val="Nadpis7Char"/>
    <w:uiPriority w:val="9"/>
    <w:qFormat/>
    <w:pPr>
      <w:keepNext/>
      <w:jc w:val="left"/>
      <w:outlineLvl w:val="6"/>
    </w:pPr>
    <w:rPr>
      <w:b/>
      <w:i w:val="0"/>
      <w:sz w:val="16"/>
    </w:rPr>
  </w:style>
  <w:style w:type="paragraph" w:styleId="Heading8">
    <w:name w:val="heading 8"/>
    <w:basedOn w:val="Normal"/>
    <w:next w:val="Normal"/>
    <w:link w:val="Nadpis8Char"/>
    <w:uiPriority w:val="9"/>
    <w:qFormat/>
    <w:pPr>
      <w:keepNext/>
      <w:jc w:val="both"/>
      <w:outlineLvl w:val="7"/>
    </w:pPr>
    <w:rPr>
      <w:b/>
      <w:i w:val="0"/>
      <w:sz w:val="16"/>
    </w:rPr>
  </w:style>
  <w:style w:type="paragraph" w:styleId="Heading9">
    <w:name w:val="heading 9"/>
    <w:basedOn w:val="Normal"/>
    <w:next w:val="Normal"/>
    <w:link w:val="Nadpis9Char"/>
    <w:uiPriority w:val="9"/>
    <w:qFormat/>
    <w:pPr>
      <w:keepNext/>
      <w:jc w:val="center"/>
      <w:outlineLvl w:val="8"/>
    </w:pPr>
    <w:rPr>
      <w:b/>
      <w:i w:val="0"/>
      <w:sz w:val="16"/>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heme="majorBidi"/>
      <w:b/>
      <w:bCs/>
      <w:i/>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heme="majorBidi"/>
      <w:b/>
      <w:bCs/>
      <w:iCs/>
      <w:sz w:val="28"/>
      <w:szCs w:val="28"/>
      <w:rtl w:val="0"/>
      <w:cs w:val="0"/>
    </w:rPr>
  </w:style>
  <w:style w:type="character" w:customStyle="1" w:styleId="Nadpis3Char">
    <w:name w:val="Nadpis 3 Char"/>
    <w:basedOn w:val="DefaultParagraphFont"/>
    <w:link w:val="Heading3"/>
    <w:uiPriority w:val="9"/>
    <w:semiHidden/>
    <w:locked/>
    <w:rPr>
      <w:rFonts w:asciiTheme="majorHAnsi" w:eastAsiaTheme="majorEastAsia" w:hAnsiTheme="majorHAnsi" w:cstheme="majorBidi"/>
      <w:b/>
      <w:bCs/>
      <w:i/>
      <w:sz w:val="26"/>
      <w:szCs w:val="26"/>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heme="minorBidi"/>
      <w:b/>
      <w:bCs/>
      <w:i/>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heme="minorBidi"/>
      <w:b/>
      <w:bCs/>
      <w:i/>
      <w:iCs/>
      <w:sz w:val="26"/>
      <w:szCs w:val="26"/>
      <w:rtl w:val="0"/>
      <w:cs w:val="0"/>
    </w:rPr>
  </w:style>
  <w:style w:type="character" w:customStyle="1" w:styleId="Nadpis6Char">
    <w:name w:val="Nadpis 6 Char"/>
    <w:basedOn w:val="DefaultParagraphFont"/>
    <w:link w:val="Heading6"/>
    <w:uiPriority w:val="9"/>
    <w:semiHidden/>
    <w:locked/>
    <w:rPr>
      <w:rFonts w:asciiTheme="minorHAnsi" w:eastAsiaTheme="minorEastAsia" w:hAnsiTheme="minorHAnsi" w:cstheme="minorBidi"/>
      <w:b/>
      <w:bCs/>
      <w:i/>
      <w:sz w:val="22"/>
      <w:szCs w:val="22"/>
      <w:rtl w:val="0"/>
      <w:cs w:val="0"/>
    </w:rPr>
  </w:style>
  <w:style w:type="character" w:customStyle="1" w:styleId="Nadpis7Char">
    <w:name w:val="Nadpis 7 Char"/>
    <w:basedOn w:val="DefaultParagraphFont"/>
    <w:link w:val="Heading7"/>
    <w:uiPriority w:val="9"/>
    <w:semiHidden/>
    <w:locked/>
    <w:rPr>
      <w:rFonts w:asciiTheme="minorHAnsi" w:eastAsiaTheme="minorEastAsia" w:hAnsiTheme="minorHAnsi" w:cstheme="minorBidi"/>
      <w:i/>
      <w:sz w:val="24"/>
      <w:szCs w:val="24"/>
      <w:rtl w:val="0"/>
      <w:cs w:val="0"/>
    </w:rPr>
  </w:style>
  <w:style w:type="character" w:customStyle="1" w:styleId="Nadpis8Char">
    <w:name w:val="Nadpis 8 Char"/>
    <w:basedOn w:val="DefaultParagraphFont"/>
    <w:link w:val="Heading8"/>
    <w:uiPriority w:val="9"/>
    <w:semiHidden/>
    <w:locked/>
    <w:rPr>
      <w:rFonts w:asciiTheme="minorHAnsi" w:eastAsiaTheme="minorEastAsia" w:hAnsiTheme="minorHAnsi" w:cstheme="minorBidi"/>
      <w:iCs/>
      <w:sz w:val="24"/>
      <w:szCs w:val="24"/>
      <w:rtl w:val="0"/>
      <w:cs w:val="0"/>
    </w:rPr>
  </w:style>
  <w:style w:type="character" w:customStyle="1" w:styleId="Nadpis9Char">
    <w:name w:val="Nadpis 9 Char"/>
    <w:basedOn w:val="DefaultParagraphFont"/>
    <w:link w:val="Heading9"/>
    <w:uiPriority w:val="9"/>
    <w:semiHidden/>
    <w:locked/>
    <w:rPr>
      <w:rFonts w:asciiTheme="majorHAnsi" w:eastAsiaTheme="majorEastAsia" w:hAnsiTheme="majorHAnsi" w:cstheme="majorBidi"/>
      <w:i/>
      <w:sz w:val="22"/>
      <w:szCs w:val="22"/>
      <w:rtl w:val="0"/>
      <w:cs w:val="0"/>
    </w:rPr>
  </w:style>
  <w:style w:type="paragraph" w:styleId="BodyText">
    <w:name w:val="Body Text"/>
    <w:basedOn w:val="Normal"/>
    <w:link w:val="ZkladntextChar"/>
    <w:uiPriority w:val="99"/>
    <w:pPr>
      <w:jc w:val="left"/>
    </w:pPr>
    <w:rPr>
      <w:i w:val="0"/>
      <w:sz w:val="20"/>
    </w:rPr>
  </w:style>
  <w:style w:type="character" w:customStyle="1" w:styleId="ZkladntextChar">
    <w:name w:val="Základný text Char"/>
    <w:basedOn w:val="DefaultParagraphFont"/>
    <w:link w:val="BodyText"/>
    <w:uiPriority w:val="99"/>
    <w:semiHidden/>
    <w:locked/>
    <w:rPr>
      <w:rFonts w:cs="Times New Roman"/>
      <w:i/>
      <w:sz w:val="24"/>
      <w:rtl w:val="0"/>
      <w:cs w:val="0"/>
    </w:rPr>
  </w:style>
  <w:style w:type="paragraph" w:styleId="Header">
    <w:name w:val="header"/>
    <w:basedOn w:val="Normal"/>
    <w:link w:val="HlavikaChar"/>
    <w:uiPriority w:val="99"/>
    <w:pPr>
      <w:tabs>
        <w:tab w:val="center" w:pos="4536"/>
        <w:tab w:val="right" w:pos="9072"/>
      </w:tabs>
      <w:jc w:val="left"/>
    </w:pPr>
    <w:rPr>
      <w:i w:val="0"/>
    </w:rPr>
  </w:style>
  <w:style w:type="character" w:customStyle="1" w:styleId="HlavikaChar">
    <w:name w:val="Hlavička Char"/>
    <w:basedOn w:val="DefaultParagraphFont"/>
    <w:link w:val="Header"/>
    <w:uiPriority w:val="99"/>
    <w:locked/>
    <w:rsid w:val="00270E58"/>
    <w:rPr>
      <w:rFonts w:cs="Times New Roman"/>
      <w:sz w:val="24"/>
      <w:rtl w:val="0"/>
      <w:cs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i/>
      <w:sz w:val="24"/>
      <w:rtl w:val="0"/>
      <w:cs w:val="0"/>
    </w:rPr>
  </w:style>
  <w:style w:type="character" w:styleId="PageNumber">
    <w:name w:val="page number"/>
    <w:basedOn w:val="DefaultParagraphFont"/>
    <w:uiPriority w:val="99"/>
    <w:rPr>
      <w:rFonts w:cs="Times New Roman"/>
      <w:rtl w:val="0"/>
      <w:cs w:val="0"/>
    </w:rPr>
  </w:style>
  <w:style w:type="paragraph" w:styleId="BodyTextIndent">
    <w:name w:val="Body Text Indent"/>
    <w:basedOn w:val="Normal"/>
    <w:link w:val="ZarkazkladnhotextuChar"/>
    <w:uiPriority w:val="99"/>
    <w:pPr>
      <w:widowControl w:val="0"/>
      <w:ind w:left="102" w:hanging="102"/>
      <w:jc w:val="left"/>
    </w:pPr>
    <w:rPr>
      <w:i w:val="0"/>
      <w:sz w:val="20"/>
      <w:lang w:eastAsia="en-US"/>
    </w:rPr>
  </w:style>
  <w:style w:type="character" w:customStyle="1" w:styleId="ZarkazkladnhotextuChar">
    <w:name w:val="Zarážka základného textu Char"/>
    <w:basedOn w:val="DefaultParagraphFont"/>
    <w:link w:val="BodyTextIndent"/>
    <w:uiPriority w:val="99"/>
    <w:semiHidden/>
    <w:locked/>
    <w:rPr>
      <w:rFonts w:cs="Times New Roman"/>
      <w:i/>
      <w:sz w:val="24"/>
      <w:rtl w:val="0"/>
      <w:cs w:val="0"/>
    </w:rPr>
  </w:style>
  <w:style w:type="paragraph" w:styleId="FootnoteText">
    <w:name w:val="footnote text"/>
    <w:basedOn w:val="Normal"/>
    <w:link w:val="TextpoznmkypodiarouChar"/>
    <w:uiPriority w:val="99"/>
    <w:semiHidden/>
    <w:pPr>
      <w:jc w:val="left"/>
    </w:pPr>
    <w:rPr>
      <w:i w:val="0"/>
      <w:sz w:val="20"/>
      <w:lang w:val="en-US"/>
    </w:rPr>
  </w:style>
  <w:style w:type="character" w:customStyle="1" w:styleId="TextpoznmkypodiarouChar">
    <w:name w:val="Text poznámky pod čiarou Char"/>
    <w:basedOn w:val="DefaultParagraphFont"/>
    <w:link w:val="FootnoteText"/>
    <w:uiPriority w:val="99"/>
    <w:semiHidden/>
    <w:locked/>
    <w:rPr>
      <w:rFonts w:cs="Times New Roman"/>
      <w:i/>
      <w:rtl w:val="0"/>
      <w:cs w:val="0"/>
    </w:rPr>
  </w:style>
  <w:style w:type="character" w:styleId="FootnoteReference">
    <w:name w:val="footnote reference"/>
    <w:basedOn w:val="DefaultParagraphFont"/>
    <w:uiPriority w:val="99"/>
    <w:semiHidden/>
    <w:rPr>
      <w:rFonts w:cs="Times New Roman"/>
      <w:vertAlign w:val="superscript"/>
      <w:rtl w:val="0"/>
      <w:cs w:val="0"/>
    </w:rPr>
  </w:style>
  <w:style w:type="paragraph" w:styleId="BodyText3">
    <w:name w:val="Body Text 3"/>
    <w:basedOn w:val="Normal"/>
    <w:link w:val="Zkladntext3Char"/>
    <w:uiPriority w:val="99"/>
    <w:pPr>
      <w:widowControl w:val="0"/>
      <w:jc w:val="both"/>
    </w:pPr>
    <w:rPr>
      <w:i w:val="0"/>
      <w:sz w:val="20"/>
      <w:lang w:eastAsia="en-US"/>
    </w:rPr>
  </w:style>
  <w:style w:type="character" w:customStyle="1" w:styleId="Zkladntext3Char">
    <w:name w:val="Základný text 3 Char"/>
    <w:basedOn w:val="DefaultParagraphFont"/>
    <w:link w:val="BodyText3"/>
    <w:uiPriority w:val="99"/>
    <w:semiHidden/>
    <w:locked/>
    <w:rPr>
      <w:rFonts w:cs="Times New Roman"/>
      <w:i/>
      <w:sz w:val="16"/>
      <w:szCs w:val="16"/>
      <w:rtl w:val="0"/>
      <w:cs w:val="0"/>
    </w:rPr>
  </w:style>
  <w:style w:type="paragraph" w:styleId="Caption">
    <w:name w:val="caption"/>
    <w:basedOn w:val="Normal"/>
    <w:next w:val="Normal"/>
    <w:uiPriority w:val="35"/>
    <w:qFormat/>
    <w:pPr>
      <w:widowControl w:val="0"/>
      <w:jc w:val="center"/>
    </w:pPr>
    <w:rPr>
      <w:b/>
      <w:i w:val="0"/>
      <w:sz w:val="20"/>
      <w:u w:val="single"/>
    </w:rPr>
  </w:style>
  <w:style w:type="paragraph" w:styleId="BodyTextIndent2">
    <w:name w:val="Body Text Indent 2"/>
    <w:basedOn w:val="Normal"/>
    <w:link w:val="Zarkazkladnhotextu2Char"/>
    <w:uiPriority w:val="99"/>
    <w:pPr>
      <w:widowControl w:val="0"/>
      <w:ind w:firstLine="426"/>
      <w:jc w:val="both"/>
    </w:pPr>
    <w:rPr>
      <w:i w:val="0"/>
      <w:sz w:val="20"/>
      <w:lang w:eastAsia="en-US"/>
    </w:rPr>
  </w:style>
  <w:style w:type="character" w:customStyle="1" w:styleId="Zarkazkladnhotextu2Char">
    <w:name w:val="Zarážka základného textu 2 Char"/>
    <w:basedOn w:val="DefaultParagraphFont"/>
    <w:link w:val="BodyTextIndent2"/>
    <w:uiPriority w:val="99"/>
    <w:semiHidden/>
    <w:locked/>
    <w:rPr>
      <w:rFonts w:cs="Times New Roman"/>
      <w:i/>
      <w:sz w:val="24"/>
      <w:rtl w:val="0"/>
      <w:cs w:val="0"/>
    </w:rPr>
  </w:style>
  <w:style w:type="paragraph" w:styleId="BodyTextIndent3">
    <w:name w:val="Body Text Indent 3"/>
    <w:basedOn w:val="Normal"/>
    <w:link w:val="Zarkazkladnhotextu3Char"/>
    <w:uiPriority w:val="99"/>
    <w:pPr>
      <w:widowControl w:val="0"/>
      <w:ind w:firstLine="284"/>
      <w:jc w:val="both"/>
    </w:pPr>
    <w:rPr>
      <w:i w:val="0"/>
      <w:sz w:val="20"/>
      <w:lang w:eastAsia="en-US"/>
    </w:rPr>
  </w:style>
  <w:style w:type="character" w:customStyle="1" w:styleId="Zarkazkladnhotextu3Char">
    <w:name w:val="Zarážka základného textu 3 Char"/>
    <w:basedOn w:val="DefaultParagraphFont"/>
    <w:link w:val="BodyTextIndent3"/>
    <w:uiPriority w:val="99"/>
    <w:semiHidden/>
    <w:locked/>
    <w:rPr>
      <w:rFonts w:cs="Times New Roman"/>
      <w:i/>
      <w:sz w:val="16"/>
      <w:szCs w:val="16"/>
      <w:rtl w:val="0"/>
      <w:cs w:val="0"/>
    </w:rPr>
  </w:style>
  <w:style w:type="paragraph" w:styleId="BodyText2">
    <w:name w:val="Body Text 2"/>
    <w:basedOn w:val="Normal"/>
    <w:link w:val="Zkladntext2Char"/>
    <w:uiPriority w:val="99"/>
    <w:pPr>
      <w:widowControl w:val="0"/>
      <w:jc w:val="both"/>
    </w:pPr>
    <w:rPr>
      <w:i w:val="0"/>
      <w:sz w:val="18"/>
      <w:lang w:eastAsia="en-US"/>
    </w:rPr>
  </w:style>
  <w:style w:type="character" w:customStyle="1" w:styleId="Zkladntext2Char">
    <w:name w:val="Základný text 2 Char"/>
    <w:basedOn w:val="DefaultParagraphFont"/>
    <w:link w:val="BodyText2"/>
    <w:uiPriority w:val="99"/>
    <w:semiHidden/>
    <w:locked/>
    <w:rPr>
      <w:rFonts w:cs="Times New Roman"/>
      <w:i/>
      <w:sz w:val="24"/>
      <w:rtl w:val="0"/>
      <w:cs w:val="0"/>
    </w:rPr>
  </w:style>
  <w:style w:type="character" w:styleId="Emphasis">
    <w:name w:val="Emphasis"/>
    <w:basedOn w:val="DefaultParagraphFont"/>
    <w:uiPriority w:val="20"/>
    <w:qFormat/>
    <w:rPr>
      <w:rFonts w:cs="Times New Roman"/>
      <w:i/>
      <w:iCs/>
      <w:rtl w:val="0"/>
      <w:cs w:val="0"/>
    </w:rPr>
  </w:style>
  <w:style w:type="paragraph" w:styleId="NormalWeb">
    <w:name w:val="Normal (Web)"/>
    <w:basedOn w:val="Normal"/>
    <w:uiPriority w:val="99"/>
    <w:pPr>
      <w:spacing w:before="100" w:beforeAutospacing="1" w:after="100" w:afterAutospacing="1"/>
      <w:jc w:val="left"/>
    </w:pPr>
    <w:rPr>
      <w:i w:val="0"/>
      <w:szCs w:val="24"/>
    </w:rPr>
  </w:style>
  <w:style w:type="paragraph" w:styleId="DocumentMap">
    <w:name w:val="Document Map"/>
    <w:basedOn w:val="Normal"/>
    <w:link w:val="truktradokumentuChar"/>
    <w:uiPriority w:val="99"/>
    <w:semiHidden/>
    <w:rsid w:val="00445812"/>
    <w:pPr>
      <w:shd w:val="clear" w:color="auto" w:fill="000080"/>
      <w:jc w:val="left"/>
    </w:pPr>
    <w:rPr>
      <w:rFonts w:ascii="Tahoma" w:hAnsi="Tahoma" w:cs="Tahoma"/>
      <w:sz w:val="20"/>
    </w:rPr>
  </w:style>
  <w:style w:type="character" w:customStyle="1" w:styleId="truktradokumentuChar">
    <w:name w:val="Štruktúra dokumentu Char"/>
    <w:basedOn w:val="DefaultParagraphFont"/>
    <w:link w:val="DocumentMap"/>
    <w:uiPriority w:val="99"/>
    <w:semiHidden/>
    <w:locked/>
    <w:rPr>
      <w:rFonts w:ascii="Tahoma" w:hAnsi="Tahoma" w:cs="Tahoma"/>
      <w:i/>
      <w:sz w:val="16"/>
      <w:szCs w:val="16"/>
      <w:rtl w:val="0"/>
      <w:cs w:val="0"/>
    </w:rPr>
  </w:style>
  <w:style w:type="paragraph" w:styleId="BalloonText">
    <w:name w:val="Balloon Text"/>
    <w:basedOn w:val="Normal"/>
    <w:link w:val="TextbublinyChar"/>
    <w:uiPriority w:val="99"/>
    <w:semiHidden/>
    <w:rsid w:val="00445812"/>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i/>
      <w:sz w:val="16"/>
      <w:szCs w:val="16"/>
      <w:rtl w:val="0"/>
      <w:cs w:val="0"/>
    </w:rPr>
  </w:style>
  <w:style w:type="paragraph" w:customStyle="1" w:styleId="BodyText21">
    <w:name w:val="Body Text 21"/>
    <w:basedOn w:val="Normal"/>
    <w:rsid w:val="00CB5791"/>
    <w:pPr>
      <w:widowControl w:val="0"/>
      <w:jc w:val="both"/>
    </w:pPr>
    <w:rPr>
      <w:i w:val="0"/>
      <w:lang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84DC1-2F2E-43A2-A079-F26C0441F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27</TotalTime>
  <Pages>23</Pages>
  <Words>9966</Words>
  <Characters>56071</Characters>
  <Application>Microsoft Office Word</Application>
  <DocSecurity>0</DocSecurity>
  <Lines>0</Lines>
  <Paragraphs>0</Paragraphs>
  <ScaleCrop>false</ScaleCrop>
  <Company>MPSVaR</Company>
  <LinksUpToDate>false</LinksUpToDate>
  <CharactersWithSpaces>65906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MPSVaR</dc:creator>
  <cp:lastModifiedBy>varos</cp:lastModifiedBy>
  <cp:revision>16</cp:revision>
  <cp:lastPrinted>2012-07-27T10:47:00Z</cp:lastPrinted>
  <dcterms:created xsi:type="dcterms:W3CDTF">2012-08-14T14:11:00Z</dcterms:created>
  <dcterms:modified xsi:type="dcterms:W3CDTF">2012-08-22T11:55:00Z</dcterms:modified>
</cp:coreProperties>
</file>