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1F4B">
      <w:pPr>
        <w:pStyle w:val="Title"/>
        <w:rPr>
          <w:rFonts w:ascii="Times New Roman" w:hAnsi="Times New Roman" w:cs="Times New Roman"/>
        </w:rPr>
      </w:pPr>
    </w:p>
    <w:p w:rsidR="00233A93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233A93">
      <w:pPr>
        <w:pStyle w:val="Subtitle"/>
        <w:rPr>
          <w:rFonts w:ascii="Times New Roman" w:hAnsi="Times New Roman" w:cs="Times New Roman"/>
        </w:rPr>
      </w:pPr>
      <w:r w:rsidR="00AF163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33A93">
      <w:pPr>
        <w:rPr>
          <w:rFonts w:ascii="Times New Roman" w:hAnsi="Times New Roman" w:cs="Times New Roman"/>
          <w:b/>
          <w:sz w:val="28"/>
        </w:rPr>
      </w:pP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číslu :</w:t>
      </w:r>
      <w:r w:rsidR="00BF3C60">
        <w:rPr>
          <w:rFonts w:ascii="Times New Roman" w:hAnsi="Times New Roman" w:cs="Times New Roman"/>
        </w:rPr>
        <w:t xml:space="preserve"> </w:t>
      </w:r>
      <w:r w:rsidR="002C0384">
        <w:rPr>
          <w:rFonts w:ascii="Times New Roman" w:hAnsi="Times New Roman" w:cs="Times New Roman"/>
        </w:rPr>
        <w:t>2516</w:t>
      </w:r>
      <w:r w:rsidR="003D6EDC">
        <w:rPr>
          <w:rFonts w:ascii="Times New Roman" w:hAnsi="Times New Roman" w:cs="Times New Roman"/>
        </w:rPr>
        <w:t>/</w:t>
      </w:r>
      <w:r w:rsidR="009F1034">
        <w:rPr>
          <w:rFonts w:ascii="Times New Roman" w:hAnsi="Times New Roman" w:cs="Times New Roman"/>
        </w:rPr>
        <w:t>20</w:t>
      </w:r>
      <w:r w:rsidR="00CD2A2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ab/>
        <w:tab/>
        <w:tab/>
        <w:tab/>
      </w:r>
    </w:p>
    <w:p w:rsidR="00233A93">
      <w:pPr>
        <w:rPr>
          <w:rFonts w:ascii="Times New Roman" w:hAnsi="Times New Roman" w:cs="Times New Roman"/>
        </w:rPr>
      </w:pPr>
    </w:p>
    <w:p w:rsidR="001D37AD">
      <w:pPr>
        <w:rPr>
          <w:rFonts w:ascii="Times New Roman" w:hAnsi="Times New Roman" w:cs="Times New Roman"/>
        </w:rPr>
      </w:pPr>
    </w:p>
    <w:p w:rsidR="00233A93">
      <w:pPr>
        <w:ind w:left="3540" w:firstLine="708"/>
        <w:rPr>
          <w:rFonts w:ascii="Times New Roman" w:hAnsi="Times New Roman" w:cs="Times New Roman"/>
          <w:b/>
          <w:bCs/>
          <w:sz w:val="28"/>
        </w:rPr>
      </w:pPr>
      <w:r w:rsidR="002C0384">
        <w:rPr>
          <w:rFonts w:ascii="Times New Roman" w:hAnsi="Times New Roman" w:cs="Times New Roman"/>
          <w:b/>
          <w:bCs/>
          <w:sz w:val="28"/>
        </w:rPr>
        <w:t>95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233A93">
      <w:pPr>
        <w:rPr>
          <w:rFonts w:ascii="Times New Roman" w:hAnsi="Times New Roman" w:cs="Times New Roman"/>
          <w:b/>
          <w:bCs/>
        </w:rPr>
      </w:pPr>
    </w:p>
    <w:p w:rsidR="00233A93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p o l o č n á    s p r á v a </w:t>
      </w:r>
    </w:p>
    <w:p w:rsidR="00BF3C60">
      <w:pPr>
        <w:rPr>
          <w:rFonts w:ascii="Times New Roman" w:hAnsi="Times New Roman" w:cs="Times New Roman"/>
        </w:rPr>
      </w:pPr>
    </w:p>
    <w:p w:rsidR="00233A93" w:rsidRPr="009B4452" w:rsidP="009B4452">
      <w:pPr>
        <w:jc w:val="both"/>
        <w:rPr>
          <w:rFonts w:ascii="Times New Roman" w:hAnsi="Times New Roman" w:cs="Times New Roman"/>
          <w:b/>
        </w:rPr>
      </w:pPr>
      <w:r w:rsidRPr="009B4452">
        <w:rPr>
          <w:rFonts w:ascii="Times New Roman" w:hAnsi="Times New Roman" w:cs="Times New Roman"/>
          <w:b/>
        </w:rPr>
        <w:t>Výboru Národnej rady Sl</w:t>
      </w:r>
      <w:r w:rsidR="00401761">
        <w:rPr>
          <w:rFonts w:ascii="Times New Roman" w:hAnsi="Times New Roman" w:cs="Times New Roman"/>
          <w:b/>
        </w:rPr>
        <w:t xml:space="preserve">ovenskej republiky pre financie a </w:t>
      </w:r>
      <w:r w:rsidRPr="009B4452" w:rsidR="002B2710">
        <w:rPr>
          <w:rFonts w:ascii="Times New Roman" w:hAnsi="Times New Roman" w:cs="Times New Roman"/>
          <w:b/>
        </w:rPr>
        <w:t>rozpočet</w:t>
      </w:r>
      <w:r w:rsidR="00A01C0B">
        <w:rPr>
          <w:rFonts w:ascii="Times New Roman" w:hAnsi="Times New Roman" w:cs="Times New Roman"/>
          <w:b/>
        </w:rPr>
        <w:t>,</w:t>
      </w:r>
      <w:r w:rsidRPr="009B4452" w:rsidR="002B2710">
        <w:rPr>
          <w:rFonts w:ascii="Times New Roman" w:hAnsi="Times New Roman" w:cs="Times New Roman"/>
          <w:b/>
        </w:rPr>
        <w:t xml:space="preserve">  </w:t>
      </w:r>
      <w:r w:rsidRPr="009B4452">
        <w:rPr>
          <w:rFonts w:ascii="Times New Roman" w:hAnsi="Times New Roman" w:cs="Times New Roman"/>
          <w:b/>
        </w:rPr>
        <w:t xml:space="preserve"> Ústavnoprávneho výboru Nár</w:t>
      </w:r>
      <w:r w:rsidRPr="009B4452" w:rsidR="001D37AD">
        <w:rPr>
          <w:rFonts w:ascii="Times New Roman" w:hAnsi="Times New Roman" w:cs="Times New Roman"/>
          <w:b/>
        </w:rPr>
        <w:t>o</w:t>
      </w:r>
      <w:r w:rsidRPr="009B4452" w:rsidR="002B2710">
        <w:rPr>
          <w:rFonts w:ascii="Times New Roman" w:hAnsi="Times New Roman" w:cs="Times New Roman"/>
          <w:b/>
        </w:rPr>
        <w:t>dnej rady Slovenskej republiky</w:t>
      </w:r>
      <w:r w:rsidR="00CC65FE">
        <w:rPr>
          <w:rFonts w:ascii="Times New Roman" w:hAnsi="Times New Roman" w:cs="Times New Roman"/>
          <w:b/>
        </w:rPr>
        <w:t xml:space="preserve"> a</w:t>
      </w:r>
      <w:r w:rsidR="00A01C0B">
        <w:rPr>
          <w:rFonts w:ascii="Times New Roman" w:hAnsi="Times New Roman" w:cs="Times New Roman"/>
          <w:b/>
        </w:rPr>
        <w:t xml:space="preserve"> </w:t>
      </w:r>
      <w:r w:rsidRPr="009B4452" w:rsidR="00A01C0B">
        <w:rPr>
          <w:rFonts w:ascii="Times New Roman" w:hAnsi="Times New Roman" w:cs="Times New Roman"/>
          <w:b/>
        </w:rPr>
        <w:t xml:space="preserve">Výboru Národnej rady Slovenskej republiky pre </w:t>
      </w:r>
      <w:r w:rsidR="002C0384">
        <w:rPr>
          <w:rFonts w:ascii="Times New Roman" w:hAnsi="Times New Roman" w:cs="Times New Roman"/>
          <w:b/>
        </w:rPr>
        <w:t>hospodárstvo, výstavbu a dopravu</w:t>
      </w:r>
      <w:r w:rsidR="00CD2A22">
        <w:rPr>
          <w:rFonts w:ascii="Times New Roman" w:hAnsi="Times New Roman" w:cs="Times New Roman"/>
          <w:b/>
        </w:rPr>
        <w:t xml:space="preserve"> </w:t>
      </w:r>
      <w:r w:rsidRPr="009B4452">
        <w:rPr>
          <w:rFonts w:ascii="Times New Roman" w:hAnsi="Times New Roman" w:cs="Times New Roman"/>
          <w:b/>
        </w:rPr>
        <w:t>o výsledku prerokovania</w:t>
      </w:r>
      <w:r w:rsidRPr="009B4452" w:rsidR="0045228D">
        <w:rPr>
          <w:rFonts w:ascii="Times New Roman" w:hAnsi="Times New Roman" w:cs="Times New Roman"/>
          <w:b/>
        </w:rPr>
        <w:t xml:space="preserve"> </w:t>
      </w:r>
      <w:r w:rsidRPr="002C0384" w:rsidR="002C0384">
        <w:rPr>
          <w:rFonts w:ascii="Times New Roman" w:hAnsi="Times New Roman" w:cs="Times New Roman"/>
          <w:b/>
        </w:rPr>
        <w:t>vládneho návrhu zákona, ktorým sa mení a dopĺňa zákon č. 609/2007 Z. z. o spotrebnej dani z elektriny, uhlia a zemného plynu a o zmene a doplnení zákona č. 98/2004 Z. z. o spotrebnej dani z minerálneho oleja v znení neskorších predpisov v znení neskorších predpisov (tlač 95)</w:t>
      </w:r>
      <w:r w:rsidR="002C0384">
        <w:rPr>
          <w:rFonts w:ascii="Times New Roman" w:hAnsi="Times New Roman" w:cs="Times New Roman"/>
        </w:rPr>
        <w:t xml:space="preserve"> </w:t>
      </w:r>
      <w:r w:rsidRPr="009B4452">
        <w:rPr>
          <w:rFonts w:ascii="Times New Roman" w:hAnsi="Times New Roman" w:cs="Times New Roman"/>
          <w:b/>
        </w:rPr>
        <w:t xml:space="preserve">v druhom čítaní (podľa § 78 zákona č. 350/1996 Z. z. o rokovacom </w:t>
      </w:r>
      <w:r w:rsidRPr="009B4452">
        <w:rPr>
          <w:rFonts w:ascii="Times New Roman" w:hAnsi="Times New Roman" w:cs="Times New Roman"/>
          <w:b/>
        </w:rPr>
        <w:t>poriadku Národnej rady Slovenskej republiky v znení neskorších predpisov).</w:t>
      </w:r>
    </w:p>
    <w:p w:rsidR="00233A93" w:rsidRPr="00846B8E" w:rsidP="00846B8E">
      <w:pPr>
        <w:jc w:val="both"/>
        <w:rPr>
          <w:rFonts w:ascii="Times New Roman" w:hAnsi="Times New Roman" w:cs="Times New Roman"/>
          <w:b/>
        </w:rPr>
      </w:pPr>
      <w:r w:rsidRPr="00846B8E">
        <w:rPr>
          <w:rFonts w:ascii="Times New Roman" w:hAnsi="Times New Roman" w:cs="Times New Roman"/>
          <w:b/>
        </w:rPr>
        <w:t>___________________________________________________________________________</w:t>
      </w:r>
      <w:r w:rsidR="00873586">
        <w:rPr>
          <w:rFonts w:ascii="Times New Roman" w:hAnsi="Times New Roman" w:cs="Times New Roman"/>
          <w:b/>
        </w:rPr>
        <w:t>____</w:t>
      </w:r>
    </w:p>
    <w:p w:rsidR="00233A93">
      <w:pPr>
        <w:rPr>
          <w:rFonts w:ascii="Times New Roman" w:hAnsi="Times New Roman" w:cs="Times New Roman"/>
          <w:b/>
        </w:rPr>
      </w:pPr>
    </w:p>
    <w:p w:rsidR="00C742A8">
      <w:pPr>
        <w:rPr>
          <w:rFonts w:ascii="Times New Roman" w:hAnsi="Times New Roman" w:cs="Times New Roman"/>
          <w:b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financie</w:t>
      </w:r>
      <w:r w:rsidR="00401761">
        <w:rPr>
          <w:rFonts w:ascii="Times New Roman" w:hAnsi="Times New Roman" w:cs="Times New Roman"/>
        </w:rPr>
        <w:t xml:space="preserve"> a rozpočet</w:t>
      </w:r>
      <w:r>
        <w:rPr>
          <w:rFonts w:ascii="Times New Roman" w:hAnsi="Times New Roman" w:cs="Times New Roman"/>
        </w:rPr>
        <w:t>,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</w:t>
      </w:r>
      <w:r>
        <w:rPr>
          <w:rFonts w:ascii="Times New Roman" w:hAnsi="Times New Roman" w:cs="Times New Roman"/>
        </w:rPr>
        <w:t>bliky o prerokovaní vyššie uvedeného</w:t>
      </w:r>
      <w:r w:rsidR="001D62BD">
        <w:rPr>
          <w:rFonts w:ascii="Times New Roman" w:hAnsi="Times New Roman" w:cs="Times New Roman"/>
        </w:rPr>
        <w:t xml:space="preserve"> </w:t>
      </w:r>
      <w:r w:rsidR="00BF3C60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zákona.</w:t>
      </w:r>
    </w:p>
    <w:p w:rsidR="00BF3C60">
      <w:pPr>
        <w:jc w:val="both"/>
        <w:rPr>
          <w:rFonts w:ascii="Times New Roman" w:hAnsi="Times New Roman" w:cs="Times New Roman"/>
        </w:rPr>
      </w:pPr>
      <w:r w:rsidR="00233A93">
        <w:rPr>
          <w:rFonts w:ascii="Times New Roman" w:hAnsi="Times New Roman" w:cs="Times New Roman"/>
        </w:rPr>
        <w:tab/>
        <w:tab/>
        <w:tab/>
        <w:tab/>
        <w:tab/>
      </w:r>
    </w:p>
    <w:p w:rsidR="00CC65FE">
      <w:pPr>
        <w:jc w:val="both"/>
        <w:rPr>
          <w:rFonts w:ascii="Times New Roman" w:hAnsi="Times New Roman" w:cs="Times New Roman"/>
        </w:rPr>
      </w:pPr>
    </w:p>
    <w:p w:rsidR="00233A9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</w:p>
    <w:p w:rsidR="00233A93" w:rsidRPr="00C742A8" w:rsidP="0091798A">
      <w:pPr>
        <w:jc w:val="both"/>
        <w:rPr>
          <w:rFonts w:ascii="Times New Roman" w:hAnsi="Times New Roman" w:cs="Times New Roman"/>
          <w:bCs/>
        </w:rPr>
      </w:pPr>
      <w:r w:rsidRPr="0091798A">
        <w:rPr>
          <w:rFonts w:ascii="Times New Roman" w:hAnsi="Times New Roman" w:cs="Times New Roman"/>
        </w:rPr>
        <w:t>Národná rada Sl</w:t>
      </w:r>
      <w:r w:rsidRPr="0091798A" w:rsidR="00680EDA">
        <w:rPr>
          <w:rFonts w:ascii="Times New Roman" w:hAnsi="Times New Roman" w:cs="Times New Roman"/>
        </w:rPr>
        <w:t xml:space="preserve">ovenskej republiky </w:t>
      </w:r>
      <w:r w:rsidRPr="0091798A" w:rsidR="0018539F">
        <w:rPr>
          <w:rFonts w:ascii="Times New Roman" w:hAnsi="Times New Roman" w:cs="Times New Roman"/>
        </w:rPr>
        <w:t>uznesením</w:t>
      </w:r>
      <w:r w:rsidRPr="0091798A" w:rsidR="00CE5AB9">
        <w:rPr>
          <w:rFonts w:ascii="Times New Roman" w:hAnsi="Times New Roman" w:cs="Times New Roman"/>
        </w:rPr>
        <w:t xml:space="preserve"> </w:t>
      </w:r>
      <w:r w:rsidRPr="0091798A" w:rsidR="000965A1">
        <w:rPr>
          <w:rFonts w:ascii="Times New Roman" w:hAnsi="Times New Roman" w:cs="Times New Roman"/>
        </w:rPr>
        <w:t>č.</w:t>
      </w:r>
      <w:r w:rsidR="00A01C0B">
        <w:rPr>
          <w:rFonts w:ascii="Times New Roman" w:hAnsi="Times New Roman" w:cs="Times New Roman"/>
        </w:rPr>
        <w:t xml:space="preserve"> </w:t>
      </w:r>
      <w:r w:rsidR="002C0384">
        <w:rPr>
          <w:rFonts w:ascii="Times New Roman" w:hAnsi="Times New Roman" w:cs="Times New Roman"/>
        </w:rPr>
        <w:t>91</w:t>
      </w:r>
      <w:r w:rsidRPr="0091798A" w:rsidR="00737319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z</w:t>
      </w:r>
      <w:r w:rsidRPr="0091798A" w:rsidR="00893F40">
        <w:rPr>
          <w:rFonts w:ascii="Times New Roman" w:hAnsi="Times New Roman" w:cs="Times New Roman"/>
        </w:rPr>
        <w:t xml:space="preserve"> </w:t>
      </w:r>
      <w:r w:rsidR="002C0384">
        <w:rPr>
          <w:rFonts w:ascii="Times New Roman" w:hAnsi="Times New Roman" w:cs="Times New Roman"/>
        </w:rPr>
        <w:t>12</w:t>
      </w:r>
      <w:r w:rsidRPr="0091798A">
        <w:rPr>
          <w:rFonts w:ascii="Times New Roman" w:hAnsi="Times New Roman" w:cs="Times New Roman"/>
        </w:rPr>
        <w:t xml:space="preserve">. </w:t>
      </w:r>
      <w:r w:rsidR="002C0384">
        <w:rPr>
          <w:rFonts w:ascii="Times New Roman" w:hAnsi="Times New Roman" w:cs="Times New Roman"/>
        </w:rPr>
        <w:t>októbra</w:t>
      </w:r>
      <w:r w:rsidR="00CD2A22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20</w:t>
      </w:r>
      <w:r w:rsidR="00CD2A22">
        <w:rPr>
          <w:rFonts w:ascii="Times New Roman" w:hAnsi="Times New Roman" w:cs="Times New Roman"/>
        </w:rPr>
        <w:t>10</w:t>
      </w:r>
      <w:r w:rsidRPr="0091798A" w:rsidR="009F77AE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pridelila</w:t>
      </w:r>
      <w:r w:rsidRPr="00353558" w:rsidR="00353558">
        <w:rPr>
          <w:rFonts w:ascii="Times New Roman" w:hAnsi="Times New Roman" w:cs="Times New Roman"/>
          <w:b/>
        </w:rPr>
        <w:t xml:space="preserve"> </w:t>
      </w:r>
      <w:r w:rsidR="002C0384">
        <w:rPr>
          <w:rFonts w:ascii="Times New Roman" w:hAnsi="Times New Roman" w:cs="Times New Roman"/>
        </w:rPr>
        <w:t>vládny</w:t>
      </w:r>
      <w:r w:rsidRPr="00497EF0" w:rsidR="002C0384">
        <w:rPr>
          <w:rFonts w:ascii="Times New Roman" w:hAnsi="Times New Roman" w:cs="Times New Roman"/>
        </w:rPr>
        <w:t xml:space="preserve"> návrh zákona, ktorým sa mení a dopĺňa zákon č. 609/2007 Z. z. o spotrebnej dani z elektriny, uhlia a zemného plynu a o zmene a doplnení zákona č. 98/2004 Z. z. o spotrebnej dani z minerálneho oleja v znení neskorších predpisov v znení neskorších predpisov (tlač 95)</w:t>
      </w:r>
      <w:r w:rsidR="002C0384">
        <w:rPr>
          <w:rFonts w:ascii="Times New Roman" w:hAnsi="Times New Roman" w:cs="Times New Roman"/>
        </w:rPr>
        <w:t xml:space="preserve"> </w:t>
      </w:r>
      <w:r w:rsidRPr="00DF21AE">
        <w:rPr>
          <w:rFonts w:ascii="Times New Roman" w:hAnsi="Times New Roman" w:cs="Times New Roman"/>
        </w:rPr>
        <w:t>týmto výborom Národnej rady Slovenskej republiky</w:t>
      </w:r>
      <w:r w:rsidRPr="00DF21AE" w:rsidR="00184003">
        <w:rPr>
          <w:rFonts w:ascii="Times New Roman" w:hAnsi="Times New Roman" w:cs="Times New Roman"/>
        </w:rPr>
        <w:t xml:space="preserve"> </w:t>
      </w:r>
      <w:r w:rsidRPr="00DF21AE">
        <w:rPr>
          <w:rFonts w:ascii="Times New Roman" w:hAnsi="Times New Roman" w:cs="Times New Roman"/>
        </w:rPr>
        <w:t>:</w:t>
      </w:r>
    </w:p>
    <w:p w:rsidR="00EA71B8">
      <w:pPr>
        <w:pStyle w:val="BodyText2"/>
        <w:jc w:val="left"/>
        <w:rPr>
          <w:rFonts w:ascii="Times New Roman" w:hAnsi="Times New Roman" w:cs="Times New Roman"/>
        </w:rPr>
      </w:pPr>
    </w:p>
    <w:p w:rsidR="0017621D" w:rsidRPr="003D6EDC">
      <w:pPr>
        <w:pStyle w:val="BodyText2"/>
        <w:jc w:val="left"/>
        <w:rPr>
          <w:rFonts w:ascii="Times New Roman" w:hAnsi="Times New Roman" w:cs="Times New Roman"/>
        </w:rPr>
      </w:pP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</w:t>
      </w:r>
      <w:r>
        <w:rPr>
          <w:rFonts w:ascii="Times New Roman" w:hAnsi="Times New Roman" w:cs="Times New Roman"/>
        </w:rPr>
        <w:t>ubliky pre financie</w:t>
      </w:r>
      <w:r w:rsidR="00452CA8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rozpočet </w:t>
      </w: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Slovenskej republiky</w:t>
      </w:r>
    </w:p>
    <w:p w:rsidR="00DF21AE" w:rsidRPr="00DF21AE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 w:rsidRPr="00DF21AE">
        <w:rPr>
          <w:rFonts w:ascii="Times New Roman" w:hAnsi="Times New Roman" w:cs="Times New Roman"/>
        </w:rPr>
        <w:t xml:space="preserve">Výboru Národnej rady Slovenskej republiky pre </w:t>
      </w:r>
      <w:r w:rsidR="002C0384">
        <w:rPr>
          <w:rFonts w:ascii="Times New Roman" w:hAnsi="Times New Roman" w:cs="Times New Roman"/>
        </w:rPr>
        <w:t>hospodárstvo, výstavbu a dopravu</w:t>
      </w:r>
      <w:r w:rsidRPr="00DF21AE">
        <w:rPr>
          <w:rFonts w:ascii="Times New Roman" w:hAnsi="Times New Roman" w:cs="Times New Roman"/>
        </w:rPr>
        <w:t xml:space="preserve"> </w:t>
      </w:r>
    </w:p>
    <w:p w:rsidR="004F7FF6" w:rsidP="004F7FF6">
      <w:pPr>
        <w:pStyle w:val="BodyText2"/>
        <w:ind w:left="705"/>
        <w:rPr>
          <w:rFonts w:ascii="Times New Roman" w:hAnsi="Times New Roman" w:cs="Times New Roman"/>
        </w:rPr>
      </w:pPr>
    </w:p>
    <w:p w:rsidR="00DF21AE" w:rsidP="004F7FF6">
      <w:pPr>
        <w:pStyle w:val="BodyText2"/>
        <w:ind w:left="705"/>
        <w:rPr>
          <w:rFonts w:ascii="Times New Roman" w:hAnsi="Times New Roman" w:cs="Times New Roman"/>
        </w:rPr>
      </w:pPr>
    </w:p>
    <w:p w:rsidR="000965A1" w:rsidP="002B2710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 w:rsidR="00233A93">
        <w:rPr>
          <w:rFonts w:ascii="Times New Roman" w:hAnsi="Times New Roman" w:cs="Times New Roman"/>
        </w:rPr>
        <w:t xml:space="preserve">Uvedené výbory prerokovali predmetný </w:t>
      </w:r>
      <w:r w:rsidR="00097CD3">
        <w:rPr>
          <w:rFonts w:ascii="Times New Roman" w:hAnsi="Times New Roman" w:cs="Times New Roman"/>
        </w:rPr>
        <w:t xml:space="preserve">vládny </w:t>
      </w:r>
      <w:r w:rsidR="00233A93">
        <w:rPr>
          <w:rFonts w:ascii="Times New Roman" w:hAnsi="Times New Roman" w:cs="Times New Roman"/>
        </w:rPr>
        <w:t>ná</w:t>
      </w:r>
      <w:r w:rsidR="00B057B4">
        <w:rPr>
          <w:rFonts w:ascii="Times New Roman" w:hAnsi="Times New Roman" w:cs="Times New Roman"/>
        </w:rPr>
        <w:t>vrh zá</w:t>
      </w:r>
      <w:r w:rsidR="002B2710">
        <w:rPr>
          <w:rFonts w:ascii="Times New Roman" w:hAnsi="Times New Roman" w:cs="Times New Roman"/>
        </w:rPr>
        <w:t>kona v stanovenom termíne.</w:t>
      </w:r>
    </w:p>
    <w:p w:rsidR="000965A1">
      <w:pPr>
        <w:pStyle w:val="BodyText2"/>
        <w:rPr>
          <w:rFonts w:ascii="Times New Roman" w:hAnsi="Times New Roman" w:cs="Times New Roman"/>
          <w:b/>
          <w:sz w:val="28"/>
        </w:rPr>
      </w:pPr>
    </w:p>
    <w:p w:rsidR="00737319">
      <w:pPr>
        <w:pStyle w:val="BodyText2"/>
        <w:rPr>
          <w:rFonts w:ascii="Times New Roman" w:hAnsi="Times New Roman" w:cs="Times New Roman"/>
          <w:b/>
          <w:sz w:val="28"/>
        </w:rPr>
      </w:pPr>
    </w:p>
    <w:p w:rsidR="00DF21AE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sz w:val="28"/>
        </w:rPr>
      </w:pPr>
    </w:p>
    <w:p w:rsidR="00233A93" w:rsidP="005B4301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nedostal do začatia rokovania</w:t>
      </w:r>
      <w:r w:rsidR="00AF0941">
        <w:rPr>
          <w:rFonts w:ascii="Times New Roman" w:hAnsi="Times New Roman" w:cs="Times New Roman"/>
        </w:rPr>
        <w:t xml:space="preserve"> o</w:t>
      </w:r>
      <w:r w:rsidRPr="00B057C9" w:rsidR="00B057C9">
        <w:rPr>
          <w:rFonts w:ascii="Times New Roman" w:hAnsi="Times New Roman" w:cs="Times New Roman"/>
        </w:rPr>
        <w:t xml:space="preserve"> </w:t>
      </w:r>
      <w:r w:rsidR="002C0384">
        <w:rPr>
          <w:rFonts w:ascii="Times New Roman" w:hAnsi="Times New Roman" w:cs="Times New Roman"/>
        </w:rPr>
        <w:t>vládnom</w:t>
      </w:r>
      <w:r w:rsidRPr="00497EF0" w:rsidR="002C0384">
        <w:rPr>
          <w:rFonts w:ascii="Times New Roman" w:hAnsi="Times New Roman" w:cs="Times New Roman"/>
        </w:rPr>
        <w:t xml:space="preserve"> návrh</w:t>
      </w:r>
      <w:r w:rsidR="002C0384">
        <w:rPr>
          <w:rFonts w:ascii="Times New Roman" w:hAnsi="Times New Roman" w:cs="Times New Roman"/>
        </w:rPr>
        <w:t>u</w:t>
      </w:r>
      <w:r w:rsidRPr="00497EF0" w:rsidR="002C0384">
        <w:rPr>
          <w:rFonts w:ascii="Times New Roman" w:hAnsi="Times New Roman" w:cs="Times New Roman"/>
        </w:rPr>
        <w:t xml:space="preserve"> zákona, ktorým sa mení a dopĺňa zákon č. 609/2007 Z. z. o spotrebnej dani z elektriny, uhlia a zemného plynu a o zmene a doplnení zákona č. 98/2004 Z. z. o spotrebnej dani z minerálneho oleja v znení neskorších predpisov v znení neskorších predpisov (tlač 95)</w:t>
      </w:r>
      <w:r w:rsidR="002C03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stanoviská  poslancov Národnej rady Slovenskej republiky podané v súlade s § 75 ods. 2 zákona NR SR č. 350/1996 Z. z. o rokovacom poriadku Národnej rady Slovenskej republiky v znen</w:t>
      </w:r>
      <w:r>
        <w:rPr>
          <w:rFonts w:ascii="Times New Roman" w:hAnsi="Times New Roman" w:cs="Times New Roman"/>
        </w:rPr>
        <w:t>í neskorších predpisov.</w:t>
      </w:r>
    </w:p>
    <w:p w:rsidR="00173451" w:rsidP="00324934">
      <w:pPr>
        <w:jc w:val="both"/>
        <w:rPr>
          <w:rFonts w:ascii="Times New Roman" w:hAnsi="Times New Roman" w:cs="Times New Roman"/>
        </w:rPr>
      </w:pPr>
    </w:p>
    <w:p w:rsidR="00353558" w:rsidP="00324934">
      <w:pPr>
        <w:jc w:val="both"/>
        <w:rPr>
          <w:rFonts w:ascii="Times New Roman" w:hAnsi="Times New Roman" w:cs="Times New Roman"/>
        </w:rPr>
      </w:pPr>
    </w:p>
    <w:p w:rsidR="00353558" w:rsidP="00324934">
      <w:pPr>
        <w:jc w:val="both"/>
        <w:rPr>
          <w:rFonts w:ascii="Times New Roman" w:hAnsi="Times New Roman" w:cs="Times New Roman"/>
        </w:rPr>
      </w:pPr>
    </w:p>
    <w:p w:rsidR="00233A93">
      <w:pPr>
        <w:pStyle w:val="BodyText2"/>
        <w:ind w:firstLine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501B42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predmetnému </w:t>
      </w:r>
      <w:r w:rsidR="002C508A">
        <w:rPr>
          <w:rFonts w:ascii="Times New Roman" w:hAnsi="Times New Roman" w:cs="Times New Roman"/>
        </w:rPr>
        <w:t xml:space="preserve">vládnemu </w:t>
      </w:r>
      <w:r>
        <w:rPr>
          <w:rFonts w:ascii="Times New Roman" w:hAnsi="Times New Roman" w:cs="Times New Roman"/>
        </w:rPr>
        <w:t>návrhu zákona zaujali výbory Národnej rady Slovenskej republiky tieto stanoviská:</w:t>
      </w:r>
    </w:p>
    <w:p w:rsidR="00E24C65">
      <w:pPr>
        <w:pStyle w:val="BodyText2"/>
        <w:ind w:firstLine="720"/>
        <w:rPr>
          <w:rFonts w:ascii="Times New Roman" w:hAnsi="Times New Roman" w:cs="Times New Roman"/>
        </w:rPr>
      </w:pPr>
    </w:p>
    <w:p w:rsidR="001F071C">
      <w:pPr>
        <w:pStyle w:val="BodyText2"/>
        <w:ind w:firstLine="720"/>
        <w:rPr>
          <w:rFonts w:ascii="Times New Roman" w:hAnsi="Times New Roman" w:cs="Times New Roman"/>
        </w:rPr>
      </w:pPr>
    </w:p>
    <w:p w:rsidR="00301D8C" w:rsidP="00301D8C">
      <w:pPr>
        <w:pStyle w:val="BodyText2"/>
        <w:numPr>
          <w:ilvl w:val="0"/>
          <w:numId w:val="4"/>
        </w:numPr>
        <w:tabs>
          <w:tab w:val="left" w:pos="1080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Odporúčanie pre Národnú radu Slovenskej republiky návrh </w:t>
      </w:r>
      <w:r>
        <w:rPr>
          <w:rFonts w:ascii="Times New Roman" w:hAnsi="Times New Roman" w:cs="Times New Roman"/>
          <w:b/>
          <w:bCs/>
        </w:rPr>
        <w:t xml:space="preserve">schváliť </w:t>
      </w:r>
    </w:p>
    <w:p w:rsidR="00301D8C" w:rsidP="00301D8C">
      <w:pPr>
        <w:pStyle w:val="BodyText2"/>
        <w:ind w:left="1080" w:firstLine="33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 pozmeňujúcimi a doplňujúcimi návrhmi</w:t>
      </w:r>
    </w:p>
    <w:p w:rsidR="00301D8C" w:rsidP="00301D8C">
      <w:pPr>
        <w:pStyle w:val="BodyText2"/>
        <w:ind w:left="1080"/>
        <w:rPr>
          <w:rFonts w:ascii="Times New Roman" w:hAnsi="Times New Roman" w:cs="Times New Roman"/>
          <w:b/>
          <w:bCs/>
        </w:rPr>
      </w:pPr>
    </w:p>
    <w:p w:rsidR="00301D8C" w:rsidP="00301D8C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</w:t>
      </w:r>
      <w:r>
        <w:rPr>
          <w:rFonts w:ascii="Times New Roman" w:hAnsi="Times New Roman" w:cs="Times New Roman"/>
        </w:rPr>
        <w:t>dnej rady Sl</w:t>
      </w:r>
      <w:r w:rsidR="00401761">
        <w:rPr>
          <w:rFonts w:ascii="Times New Roman" w:hAnsi="Times New Roman" w:cs="Times New Roman"/>
        </w:rPr>
        <w:t xml:space="preserve">ovenskej republiky pre financie a </w:t>
      </w:r>
      <w:r>
        <w:rPr>
          <w:rFonts w:ascii="Times New Roman" w:hAnsi="Times New Roman" w:cs="Times New Roman"/>
        </w:rPr>
        <w:t>rozpočet</w:t>
      </w:r>
      <w:r w:rsidR="00E24C65">
        <w:rPr>
          <w:rFonts w:ascii="Times New Roman" w:hAnsi="Times New Roman" w:cs="Times New Roman"/>
        </w:rPr>
        <w:t xml:space="preserve">                          (</w:t>
      </w:r>
      <w:r>
        <w:rPr>
          <w:rFonts w:ascii="Times New Roman" w:hAnsi="Times New Roman" w:cs="Times New Roman"/>
        </w:rPr>
        <w:t xml:space="preserve">uzn. č. </w:t>
      </w:r>
      <w:r w:rsidR="002C0384">
        <w:rPr>
          <w:rFonts w:ascii="Times New Roman" w:hAnsi="Times New Roman" w:cs="Times New Roman"/>
        </w:rPr>
        <w:t>55</w:t>
      </w:r>
      <w:r w:rsidR="00B40188">
        <w:rPr>
          <w:rFonts w:ascii="Times New Roman" w:hAnsi="Times New Roman" w:cs="Times New Roman"/>
        </w:rPr>
        <w:t xml:space="preserve"> zo dňa </w:t>
      </w:r>
      <w:r w:rsidR="00401761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. </w:t>
      </w:r>
      <w:r w:rsidR="00401761">
        <w:rPr>
          <w:rFonts w:ascii="Times New Roman" w:hAnsi="Times New Roman" w:cs="Times New Roman"/>
        </w:rPr>
        <w:t>novembra</w:t>
      </w:r>
      <w:r w:rsidR="00CD2A22">
        <w:rPr>
          <w:rFonts w:ascii="Times New Roman" w:hAnsi="Times New Roman" w:cs="Times New Roman"/>
        </w:rPr>
        <w:t xml:space="preserve"> 2010</w:t>
      </w:r>
      <w:r>
        <w:rPr>
          <w:rFonts w:ascii="Times New Roman" w:hAnsi="Times New Roman" w:cs="Times New Roman"/>
        </w:rPr>
        <w:t>)</w:t>
      </w:r>
    </w:p>
    <w:p w:rsidR="00C742A8" w:rsidP="00C742A8">
      <w:pPr>
        <w:pStyle w:val="BodyText2"/>
        <w:ind w:left="372" w:firstLine="708"/>
        <w:rPr>
          <w:rFonts w:ascii="Times New Roman" w:hAnsi="Times New Roman" w:cs="Times New Roman"/>
        </w:rPr>
      </w:pPr>
    </w:p>
    <w:p w:rsidR="00C742A8" w:rsidP="00C742A8">
      <w:pPr>
        <w:pStyle w:val="BodyText2"/>
        <w:ind w:left="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Ústavnoprávny výbor Národ</w:t>
      </w:r>
      <w:r w:rsidR="00E24C65">
        <w:rPr>
          <w:rFonts w:ascii="Times New Roman" w:hAnsi="Times New Roman" w:cs="Times New Roman"/>
        </w:rPr>
        <w:t>nej rady Slovenskej republiky (</w:t>
      </w:r>
      <w:r>
        <w:rPr>
          <w:rFonts w:ascii="Times New Roman" w:hAnsi="Times New Roman" w:cs="Times New Roman"/>
        </w:rPr>
        <w:t xml:space="preserve">uzn. č. </w:t>
      </w:r>
      <w:r w:rsidR="002C0384">
        <w:rPr>
          <w:rFonts w:ascii="Times New Roman" w:hAnsi="Times New Roman" w:cs="Times New Roman"/>
        </w:rPr>
        <w:t>76</w:t>
      </w:r>
      <w:r w:rsidR="00333732">
        <w:rPr>
          <w:rFonts w:ascii="Times New Roman" w:hAnsi="Times New Roman" w:cs="Times New Roman"/>
        </w:rPr>
        <w:t xml:space="preserve"> zo dňa</w:t>
      </w:r>
      <w:r w:rsidR="00CC65FE">
        <w:rPr>
          <w:rFonts w:ascii="Times New Roman" w:hAnsi="Times New Roman" w:cs="Times New Roman"/>
        </w:rPr>
        <w:t xml:space="preserve"> </w:t>
      </w:r>
      <w:r w:rsidR="002C0384">
        <w:rPr>
          <w:rFonts w:ascii="Times New Roman" w:hAnsi="Times New Roman" w:cs="Times New Roman"/>
        </w:rPr>
        <w:t>15</w:t>
      </w:r>
      <w:r w:rsidR="003337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550179" w:rsidP="00C742A8">
      <w:pPr>
        <w:pStyle w:val="BodyText2"/>
        <w:ind w:firstLine="720"/>
        <w:rPr>
          <w:rFonts w:ascii="Times New Roman" w:hAnsi="Times New Roman" w:cs="Times New Roman"/>
        </w:rPr>
      </w:pPr>
      <w:r w:rsidR="002A75EF">
        <w:rPr>
          <w:rFonts w:ascii="Times New Roman" w:hAnsi="Times New Roman" w:cs="Times New Roman"/>
        </w:rPr>
        <w:t xml:space="preserve">           </w:t>
      </w:r>
      <w:r w:rsidR="00401761">
        <w:rPr>
          <w:rFonts w:ascii="Times New Roman" w:hAnsi="Times New Roman" w:cs="Times New Roman"/>
        </w:rPr>
        <w:t>novembra</w:t>
      </w:r>
      <w:r w:rsidR="00CD2A22">
        <w:rPr>
          <w:rFonts w:ascii="Times New Roman" w:hAnsi="Times New Roman" w:cs="Times New Roman"/>
        </w:rPr>
        <w:t xml:space="preserve"> 2010</w:t>
      </w:r>
      <w:r w:rsidR="00C742A8">
        <w:rPr>
          <w:rFonts w:ascii="Times New Roman" w:hAnsi="Times New Roman" w:cs="Times New Roman"/>
        </w:rPr>
        <w:t>)</w:t>
      </w:r>
    </w:p>
    <w:p w:rsidR="00201E09" w:rsidP="00EF3076">
      <w:pPr>
        <w:pStyle w:val="BodyTextIndent2"/>
        <w:ind w:left="1080"/>
        <w:jc w:val="both"/>
        <w:rPr>
          <w:rFonts w:ascii="Times New Roman" w:hAnsi="Times New Roman" w:cs="Times New Roman"/>
        </w:rPr>
      </w:pPr>
    </w:p>
    <w:p w:rsidR="002A75EF" w:rsidP="00CC65FE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</w:t>
      </w:r>
      <w:r w:rsidRPr="00DF21AE">
        <w:rPr>
          <w:rFonts w:ascii="Times New Roman" w:hAnsi="Times New Roman" w:cs="Times New Roman"/>
        </w:rPr>
        <w:t xml:space="preserve"> Národnej rady Slove</w:t>
      </w:r>
      <w:r w:rsidRPr="00DF21AE">
        <w:rPr>
          <w:rFonts w:ascii="Times New Roman" w:hAnsi="Times New Roman" w:cs="Times New Roman"/>
        </w:rPr>
        <w:t xml:space="preserve">nskej republiky pre </w:t>
      </w:r>
      <w:r w:rsidR="002C0384">
        <w:rPr>
          <w:rFonts w:ascii="Times New Roman" w:hAnsi="Times New Roman" w:cs="Times New Roman"/>
        </w:rPr>
        <w:t>hospodárstvo, výstavbu a dopravu</w:t>
      </w:r>
      <w:r w:rsidRPr="00DF21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(uzn. č. </w:t>
      </w:r>
      <w:r w:rsidR="002C0384">
        <w:rPr>
          <w:rFonts w:ascii="Times New Roman" w:hAnsi="Times New Roman" w:cs="Times New Roman"/>
        </w:rPr>
        <w:t>63</w:t>
      </w:r>
      <w:r>
        <w:rPr>
          <w:rFonts w:ascii="Times New Roman" w:hAnsi="Times New Roman" w:cs="Times New Roman"/>
        </w:rPr>
        <w:t xml:space="preserve"> zo dň</w:t>
      </w:r>
      <w:r w:rsidR="00CC65FE">
        <w:rPr>
          <w:rFonts w:ascii="Times New Roman" w:hAnsi="Times New Roman" w:cs="Times New Roman"/>
        </w:rPr>
        <w:t xml:space="preserve">a </w:t>
      </w:r>
      <w:r w:rsidR="002C0384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. </w:t>
      </w:r>
      <w:r w:rsidR="00401761">
        <w:rPr>
          <w:rFonts w:ascii="Times New Roman" w:hAnsi="Times New Roman" w:cs="Times New Roman"/>
        </w:rPr>
        <w:t>novembra</w:t>
      </w:r>
      <w:r w:rsidR="00CD2A22">
        <w:rPr>
          <w:rFonts w:ascii="Times New Roman" w:hAnsi="Times New Roman" w:cs="Times New Roman"/>
        </w:rPr>
        <w:t xml:space="preserve"> 2010</w:t>
      </w:r>
      <w:r>
        <w:rPr>
          <w:rFonts w:ascii="Times New Roman" w:hAnsi="Times New Roman" w:cs="Times New Roman"/>
        </w:rPr>
        <w:t>)</w:t>
      </w:r>
    </w:p>
    <w:p w:rsidR="002A75EF" w:rsidRPr="00DF21AE" w:rsidP="002A75EF">
      <w:pPr>
        <w:pStyle w:val="BodyText2"/>
        <w:ind w:left="705"/>
        <w:rPr>
          <w:rFonts w:ascii="Times New Roman" w:hAnsi="Times New Roman" w:cs="Times New Roman"/>
        </w:rPr>
      </w:pPr>
    </w:p>
    <w:p w:rsidR="00301D8C">
      <w:pPr>
        <w:pStyle w:val="BodyText2"/>
        <w:ind w:firstLine="720"/>
        <w:rPr>
          <w:rFonts w:ascii="Times New Roman" w:hAnsi="Times New Roman" w:cs="Times New Roman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233A93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08"/>
        <w:jc w:val="left"/>
        <w:rPr>
          <w:rFonts w:ascii="Times New Roman" w:hAnsi="Times New Roman" w:cs="Times New Roman"/>
        </w:rPr>
      </w:pPr>
      <w:r w:rsidRPr="00AC16EF" w:rsidR="00EB7C0C">
        <w:rPr>
          <w:rFonts w:ascii="Times New Roman" w:hAnsi="Times New Roman" w:cs="Times New Roman"/>
        </w:rPr>
        <w:t>Z uzn</w:t>
      </w:r>
      <w:r w:rsidR="00E37D6A">
        <w:rPr>
          <w:rFonts w:ascii="Times New Roman" w:hAnsi="Times New Roman" w:cs="Times New Roman"/>
        </w:rPr>
        <w:t>esení</w:t>
      </w:r>
      <w:r w:rsidRPr="00AC16EF">
        <w:rPr>
          <w:rFonts w:ascii="Times New Roman" w:hAnsi="Times New Roman" w:cs="Times New Roman"/>
        </w:rPr>
        <w:t xml:space="preserve"> výbor</w:t>
      </w:r>
      <w:r w:rsidR="00E37D6A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 xml:space="preserve"> Národnej ra</w:t>
      </w:r>
      <w:r w:rsidR="008E1580">
        <w:rPr>
          <w:rFonts w:ascii="Times New Roman" w:hAnsi="Times New Roman" w:cs="Times New Roman"/>
        </w:rPr>
        <w:t>dy Slovenskej republ</w:t>
      </w:r>
      <w:r w:rsidR="0085078D">
        <w:rPr>
          <w:rFonts w:ascii="Times New Roman" w:hAnsi="Times New Roman" w:cs="Times New Roman"/>
        </w:rPr>
        <w:t xml:space="preserve">iky </w:t>
      </w:r>
      <w:r w:rsidRPr="00AC16EF" w:rsidR="0085078D">
        <w:rPr>
          <w:rFonts w:ascii="Times New Roman" w:hAnsi="Times New Roman" w:cs="Times New Roman"/>
        </w:rPr>
        <w:t>uvedených</w:t>
      </w:r>
      <w:r w:rsidRPr="00AC16EF">
        <w:rPr>
          <w:rFonts w:ascii="Times New Roman" w:hAnsi="Times New Roman" w:cs="Times New Roman"/>
        </w:rPr>
        <w:t xml:space="preserve"> pod bodom</w:t>
      </w:r>
      <w:r>
        <w:rPr>
          <w:rFonts w:ascii="Times New Roman" w:hAnsi="Times New Roman" w:cs="Times New Roman"/>
        </w:rPr>
        <w:t xml:space="preserve"> III. tejto správy vyplynuli </w:t>
      </w:r>
      <w:r w:rsidR="00F17DF1">
        <w:rPr>
          <w:rFonts w:ascii="Times New Roman" w:hAnsi="Times New Roman" w:cs="Times New Roman"/>
        </w:rPr>
        <w:t>tieto</w:t>
      </w:r>
      <w:r>
        <w:rPr>
          <w:rFonts w:ascii="Times New Roman" w:hAnsi="Times New Roman" w:cs="Times New Roman"/>
        </w:rPr>
        <w:t xml:space="preserve"> </w:t>
      </w:r>
      <w:r w:rsidR="00115AB5">
        <w:rPr>
          <w:rFonts w:ascii="Times New Roman" w:hAnsi="Times New Roman" w:cs="Times New Roman"/>
        </w:rPr>
        <w:t>p</w:t>
      </w:r>
      <w:r w:rsidR="00D3131A">
        <w:rPr>
          <w:rFonts w:ascii="Times New Roman" w:hAnsi="Times New Roman" w:cs="Times New Roman"/>
        </w:rPr>
        <w:t>ozmeňujúce a doplňujúce návrhy :</w:t>
      </w:r>
    </w:p>
    <w:p w:rsidR="00826CE5" w:rsidP="00826CE5">
      <w:pPr>
        <w:jc w:val="both"/>
        <w:rPr>
          <w:rFonts w:ascii="Times New Roman" w:hAnsi="Times New Roman" w:cs="Times New Roman"/>
        </w:rPr>
      </w:pPr>
    </w:p>
    <w:p w:rsidR="007F1816" w:rsidP="00826CE5">
      <w:pPr>
        <w:jc w:val="both"/>
        <w:rPr>
          <w:rFonts w:ascii="Times New Roman" w:hAnsi="Times New Roman" w:cs="Times New Roman"/>
        </w:rPr>
      </w:pPr>
    </w:p>
    <w:p w:rsidR="002C0384" w:rsidRPr="00192B26" w:rsidP="002C0384">
      <w:pPr>
        <w:numPr>
          <w:ilvl w:val="0"/>
          <w:numId w:val="2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192B26">
        <w:rPr>
          <w:rFonts w:ascii="Times New Roman" w:hAnsi="Times New Roman" w:cs="Times New Roman"/>
          <w:b/>
        </w:rPr>
        <w:t>K čl. I bod 1</w:t>
      </w:r>
    </w:p>
    <w:p w:rsidR="002C0384" w:rsidRPr="00192B26" w:rsidP="002C0384">
      <w:pPr>
        <w:ind w:left="708"/>
        <w:jc w:val="both"/>
        <w:rPr>
          <w:ins w:id="0" w:author="Administrator" w:date="2010-11-02T09:34:00Z"/>
          <w:rFonts w:ascii="Times New Roman" w:hAnsi="Times New Roman" w:cs="Times New Roman"/>
        </w:rPr>
      </w:pPr>
      <w:r w:rsidRPr="00192B26">
        <w:rPr>
          <w:rFonts w:ascii="Times New Roman" w:hAnsi="Times New Roman" w:cs="Times New Roman"/>
        </w:rPr>
        <w:t xml:space="preserve">V </w:t>
      </w:r>
      <w:ins w:id="1" w:author="Administrator" w:date="2010-11-02T09:32:00Z">
        <w:r w:rsidRPr="00192B26">
          <w:rPr>
            <w:rFonts w:ascii="Times New Roman" w:hAnsi="Times New Roman" w:cs="Times New Roman"/>
          </w:rPr>
          <w:t>1. bod</w:t>
        </w:r>
      </w:ins>
      <w:r w:rsidRPr="00192B26">
        <w:rPr>
          <w:rFonts w:ascii="Times New Roman" w:hAnsi="Times New Roman" w:cs="Times New Roman"/>
        </w:rPr>
        <w:t>e v</w:t>
      </w:r>
      <w:ins w:id="2" w:author="Administrator" w:date="2010-11-02T09:30:00Z">
        <w:r w:rsidRPr="00192B26">
          <w:rPr>
            <w:rFonts w:ascii="Times New Roman" w:hAnsi="Times New Roman" w:cs="Times New Roman"/>
          </w:rPr>
          <w:t xml:space="preserve"> § 2 ods. 1 p</w:t>
        </w:r>
      </w:ins>
      <w:ins w:id="3" w:author="Administrator" w:date="2010-11-02T09:33:00Z">
        <w:r w:rsidRPr="00192B26">
          <w:rPr>
            <w:rFonts w:ascii="Times New Roman" w:hAnsi="Times New Roman" w:cs="Times New Roman"/>
          </w:rPr>
          <w:t>í</w:t>
        </w:r>
      </w:ins>
      <w:ins w:id="4" w:author="Administrator" w:date="2010-11-02T09:30:00Z">
        <w:r w:rsidRPr="00192B26">
          <w:rPr>
            <w:rFonts w:ascii="Times New Roman" w:hAnsi="Times New Roman" w:cs="Times New Roman"/>
          </w:rPr>
          <w:t>sm. b) sa slovo “Guadalope” nahr</w:t>
        </w:r>
      </w:ins>
      <w:ins w:id="5" w:author="Administrator" w:date="2010-11-02T09:33:00Z">
        <w:r w:rsidRPr="00192B26">
          <w:rPr>
            <w:rFonts w:ascii="Times New Roman" w:hAnsi="Times New Roman" w:cs="Times New Roman"/>
          </w:rPr>
          <w:t>á</w:t>
        </w:r>
      </w:ins>
      <w:ins w:id="6" w:author="Administrator" w:date="2010-11-02T09:30:00Z">
        <w:r w:rsidRPr="00192B26">
          <w:rPr>
            <w:rFonts w:ascii="Times New Roman" w:hAnsi="Times New Roman" w:cs="Times New Roman"/>
          </w:rPr>
          <w:t>dza slovom “Guadalupe” a slovo “Guayana” sa nahr</w:t>
        </w:r>
      </w:ins>
      <w:ins w:id="7" w:author="Administrator" w:date="2010-11-02T09:34:00Z">
        <w:r w:rsidRPr="00192B26">
          <w:rPr>
            <w:rFonts w:ascii="Times New Roman" w:hAnsi="Times New Roman" w:cs="Times New Roman"/>
          </w:rPr>
          <w:t>á</w:t>
        </w:r>
      </w:ins>
      <w:ins w:id="8" w:author="Administrator" w:date="2010-11-02T09:30:00Z">
        <w:r w:rsidRPr="00192B26">
          <w:rPr>
            <w:rFonts w:ascii="Times New Roman" w:hAnsi="Times New Roman" w:cs="Times New Roman"/>
          </w:rPr>
          <w:t>dza slovom “Guyana“</w:t>
        </w:r>
      </w:ins>
      <w:ins w:id="9" w:author="Administrator" w:date="2010-11-02T09:34:00Z">
        <w:r w:rsidRPr="00192B26">
          <w:rPr>
            <w:rFonts w:ascii="Times New Roman" w:hAnsi="Times New Roman" w:cs="Times New Roman"/>
          </w:rPr>
          <w:t>.</w:t>
        </w:r>
      </w:ins>
    </w:p>
    <w:p w:rsidR="002C0384" w:rsidRPr="00192B26" w:rsidP="002C0384">
      <w:pPr>
        <w:jc w:val="both"/>
        <w:rPr>
          <w:rFonts w:ascii="Times New Roman" w:hAnsi="Times New Roman" w:cs="Times New Roman"/>
        </w:rPr>
      </w:pPr>
      <w:ins w:id="10" w:author="Administrator" w:date="2010-11-02T09:30:00Z">
        <w:r w:rsidRPr="00192B26">
          <w:rPr>
            <w:rFonts w:ascii="Times New Roman" w:hAnsi="Times New Roman" w:cs="Times New Roman"/>
          </w:rPr>
          <w:tab/>
        </w:r>
      </w:ins>
    </w:p>
    <w:p w:rsidR="002C0384" w:rsidRPr="005932A4" w:rsidP="002C0384">
      <w:pPr>
        <w:ind w:left="1416" w:firstLine="708"/>
        <w:jc w:val="both"/>
        <w:rPr>
          <w:ins w:id="11" w:author="Administrator" w:date="2010-11-02T09:30:00Z"/>
          <w:rFonts w:ascii="Times New Roman" w:hAnsi="Times New Roman" w:cs="Times New Roman"/>
          <w:lang w:val="it-IT"/>
        </w:rPr>
      </w:pPr>
      <w:ins w:id="12" w:author="Administrator" w:date="2010-11-02T09:34:00Z">
        <w:r w:rsidRPr="005932A4">
          <w:rPr>
            <w:rFonts w:ascii="Times New Roman" w:hAnsi="Times New Roman" w:cs="Times New Roman"/>
            <w:lang w:val="it-IT"/>
          </w:rPr>
          <w:t>Ide</w:t>
        </w:r>
      </w:ins>
      <w:ins w:id="13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 o gramatick</w:t>
        </w:r>
      </w:ins>
      <w:ins w:id="14" w:author="Administrator" w:date="2010-11-02T09:34:00Z">
        <w:r w:rsidRPr="005932A4">
          <w:rPr>
            <w:rFonts w:ascii="Times New Roman" w:hAnsi="Times New Roman" w:cs="Times New Roman"/>
            <w:lang w:val="it-IT"/>
          </w:rPr>
          <w:t>ú</w:t>
        </w:r>
      </w:ins>
      <w:ins w:id="15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 opravu ofici</w:t>
        </w:r>
      </w:ins>
      <w:ins w:id="16" w:author="Administrator" w:date="2010-11-02T09:34:00Z">
        <w:r w:rsidRPr="005932A4">
          <w:rPr>
            <w:rFonts w:ascii="Times New Roman" w:hAnsi="Times New Roman" w:cs="Times New Roman"/>
            <w:lang w:val="it-IT"/>
          </w:rPr>
          <w:t>á</w:t>
        </w:r>
      </w:ins>
      <w:ins w:id="17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lnych n</w:t>
        </w:r>
      </w:ins>
      <w:ins w:id="18" w:author="Administrator" w:date="2010-11-02T09:34:00Z">
        <w:r w:rsidRPr="005932A4">
          <w:rPr>
            <w:rFonts w:ascii="Times New Roman" w:hAnsi="Times New Roman" w:cs="Times New Roman"/>
            <w:lang w:val="it-IT"/>
          </w:rPr>
          <w:t>á</w:t>
        </w:r>
      </w:ins>
      <w:ins w:id="19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zvov </w:t>
        </w:r>
      </w:ins>
      <w:ins w:id="20" w:author="Administrator" w:date="2010-11-02T09:35:00Z">
        <w:r w:rsidRPr="005932A4">
          <w:rPr>
            <w:rFonts w:ascii="Times New Roman" w:hAnsi="Times New Roman" w:cs="Times New Roman"/>
            <w:lang w:val="it-IT"/>
          </w:rPr>
          <w:t xml:space="preserve">uvádzaného </w:t>
        </w:r>
      </w:ins>
      <w:ins w:id="21" w:author="Administrator" w:date="2010-11-02T09:34:00Z">
        <w:r w:rsidRPr="005932A4">
          <w:rPr>
            <w:rFonts w:ascii="Times New Roman" w:hAnsi="Times New Roman" w:cs="Times New Roman"/>
            <w:lang w:val="it-IT"/>
          </w:rPr>
          <w:t>š</w:t>
        </w:r>
      </w:ins>
      <w:ins w:id="22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t</w:t>
        </w:r>
      </w:ins>
      <w:ins w:id="23" w:author="Administrator" w:date="2010-11-02T09:34:00Z">
        <w:r w:rsidRPr="005932A4">
          <w:rPr>
            <w:rFonts w:ascii="Times New Roman" w:hAnsi="Times New Roman" w:cs="Times New Roman"/>
            <w:lang w:val="it-IT"/>
          </w:rPr>
          <w:t>á</w:t>
        </w:r>
      </w:ins>
      <w:ins w:id="24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t</w:t>
        </w:r>
      </w:ins>
      <w:ins w:id="25" w:author="Administrator" w:date="2010-11-02T09:35:00Z">
        <w:r w:rsidRPr="005932A4">
          <w:rPr>
            <w:rFonts w:ascii="Times New Roman" w:hAnsi="Times New Roman" w:cs="Times New Roman"/>
            <w:lang w:val="it-IT"/>
          </w:rPr>
          <w:t>u</w:t>
        </w:r>
      </w:ins>
      <w:ins w:id="26" w:author="Administrator" w:date="2010-11-02T09:34:00Z">
        <w:r w:rsidRPr="005932A4">
          <w:rPr>
            <w:rFonts w:ascii="Times New Roman" w:hAnsi="Times New Roman" w:cs="Times New Roman"/>
            <w:lang w:val="it-IT"/>
          </w:rPr>
          <w:t xml:space="preserve"> a územia</w:t>
        </w:r>
      </w:ins>
      <w:ins w:id="27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.</w:t>
        </w:r>
      </w:ins>
    </w:p>
    <w:p w:rsidR="002C0384" w:rsidP="002C0384">
      <w:pPr>
        <w:jc w:val="both"/>
        <w:rPr>
          <w:rFonts w:ascii="Times New Roman" w:hAnsi="Times New Roman" w:cs="Times New Roman"/>
          <w:b/>
        </w:rPr>
      </w:pPr>
    </w:p>
    <w:p w:rsidR="002C0384" w:rsidRPr="007F1816" w:rsidP="002C0384">
      <w:pPr>
        <w:ind w:left="1416" w:firstLine="708"/>
        <w:jc w:val="both"/>
        <w:rPr>
          <w:rFonts w:ascii="Times New Roman" w:hAnsi="Times New Roman" w:cs="Times New Roman"/>
          <w:b/>
        </w:rPr>
      </w:pPr>
      <w:r w:rsidRPr="007F1816">
        <w:rPr>
          <w:rFonts w:ascii="Times New Roman" w:hAnsi="Times New Roman" w:cs="Times New Roman"/>
          <w:b/>
        </w:rPr>
        <w:t>Výbor NR SR pre financie a rozpočet</w:t>
      </w:r>
    </w:p>
    <w:p w:rsidR="002C0384" w:rsidRPr="007F1816" w:rsidP="002C0384">
      <w:pPr>
        <w:ind w:left="1416" w:firstLine="708"/>
        <w:jc w:val="both"/>
        <w:rPr>
          <w:rFonts w:ascii="Times New Roman" w:hAnsi="Times New Roman" w:cs="Times New Roman"/>
          <w:b/>
        </w:rPr>
      </w:pPr>
      <w:r w:rsidRPr="007F1816">
        <w:rPr>
          <w:rFonts w:ascii="Times New Roman" w:hAnsi="Times New Roman" w:cs="Times New Roman"/>
          <w:b/>
        </w:rPr>
        <w:t>Ústavnoprávny výbor</w:t>
      </w:r>
      <w:r w:rsidRPr="007F1816">
        <w:rPr>
          <w:rFonts w:ascii="Times New Roman" w:hAnsi="Times New Roman" w:cs="Times New Roman"/>
          <w:b/>
        </w:rPr>
        <w:t xml:space="preserve"> NR SR </w:t>
      </w:r>
    </w:p>
    <w:p w:rsidR="002C0384" w:rsidRPr="007F1816" w:rsidP="007F1816">
      <w:pPr>
        <w:ind w:left="1416" w:firstLine="708"/>
        <w:jc w:val="both"/>
        <w:rPr>
          <w:rFonts w:ascii="Times New Roman" w:hAnsi="Times New Roman" w:cs="Times New Roman"/>
          <w:b/>
        </w:rPr>
      </w:pPr>
      <w:r w:rsidRPr="007F1816" w:rsidR="007F1816">
        <w:rPr>
          <w:rFonts w:ascii="Times New Roman" w:hAnsi="Times New Roman" w:cs="Times New Roman"/>
          <w:b/>
        </w:rPr>
        <w:t>Výbor NR SR pre hospodárstvo, výstavbu a dopravu</w:t>
      </w:r>
    </w:p>
    <w:p w:rsidR="002C0384" w:rsidP="002C0384">
      <w:pPr>
        <w:jc w:val="both"/>
        <w:rPr>
          <w:rFonts w:ascii="Times New Roman" w:hAnsi="Times New Roman" w:cs="Times New Roman"/>
          <w:b/>
        </w:rPr>
      </w:pPr>
      <w:r w:rsidR="007F1816">
        <w:rPr>
          <w:rFonts w:ascii="Times New Roman" w:hAnsi="Times New Roman" w:cs="Times New Roman"/>
          <w:b/>
        </w:rPr>
        <w:tab/>
        <w:tab/>
        <w:tab/>
        <w:t>Gestorský výbor odporúča schváliť.</w:t>
      </w:r>
    </w:p>
    <w:p w:rsidR="002C0384" w:rsidP="002C0384">
      <w:pPr>
        <w:jc w:val="both"/>
        <w:rPr>
          <w:rFonts w:ascii="Times New Roman" w:hAnsi="Times New Roman" w:cs="Times New Roman"/>
          <w:b/>
        </w:rPr>
      </w:pPr>
    </w:p>
    <w:p w:rsidR="002C0384" w:rsidP="002C0384">
      <w:pPr>
        <w:jc w:val="both"/>
        <w:rPr>
          <w:rFonts w:ascii="Times New Roman" w:hAnsi="Times New Roman" w:cs="Times New Roman"/>
          <w:b/>
        </w:rPr>
      </w:pPr>
    </w:p>
    <w:p w:rsidR="002C0384" w:rsidP="002C0384">
      <w:pPr>
        <w:jc w:val="both"/>
        <w:rPr>
          <w:rFonts w:ascii="Times New Roman" w:hAnsi="Times New Roman" w:cs="Times New Roman"/>
          <w:b/>
        </w:rPr>
      </w:pPr>
    </w:p>
    <w:p w:rsidR="002C0384" w:rsidP="002C0384">
      <w:pPr>
        <w:jc w:val="both"/>
        <w:rPr>
          <w:rFonts w:ascii="Times New Roman" w:hAnsi="Times New Roman" w:cs="Times New Roman"/>
          <w:b/>
        </w:rPr>
      </w:pPr>
    </w:p>
    <w:p w:rsidR="002C0384" w:rsidP="002C0384">
      <w:pPr>
        <w:jc w:val="both"/>
        <w:rPr>
          <w:rFonts w:ascii="Times New Roman" w:hAnsi="Times New Roman" w:cs="Times New Roman"/>
          <w:b/>
        </w:rPr>
      </w:pPr>
    </w:p>
    <w:p w:rsidR="002C0384" w:rsidP="002C0384">
      <w:pPr>
        <w:jc w:val="both"/>
        <w:rPr>
          <w:rFonts w:ascii="Times New Roman" w:hAnsi="Times New Roman" w:cs="Times New Roman"/>
          <w:b/>
        </w:rPr>
      </w:pPr>
    </w:p>
    <w:p w:rsidR="002C0384" w:rsidP="002C0384">
      <w:pPr>
        <w:jc w:val="both"/>
        <w:rPr>
          <w:rFonts w:ascii="Times New Roman" w:hAnsi="Times New Roman" w:cs="Times New Roman"/>
          <w:b/>
        </w:rPr>
      </w:pPr>
    </w:p>
    <w:p w:rsidR="002C0384" w:rsidP="002C0384">
      <w:pPr>
        <w:jc w:val="both"/>
        <w:rPr>
          <w:rFonts w:ascii="Times New Roman" w:hAnsi="Times New Roman" w:cs="Times New Roman"/>
          <w:b/>
        </w:rPr>
      </w:pPr>
    </w:p>
    <w:p w:rsidR="002C0384" w:rsidRPr="00192B26" w:rsidP="002C0384">
      <w:pPr>
        <w:numPr>
          <w:ilvl w:val="0"/>
          <w:numId w:val="2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192B26">
        <w:rPr>
          <w:rFonts w:ascii="Times New Roman" w:hAnsi="Times New Roman" w:cs="Times New Roman"/>
          <w:b/>
        </w:rPr>
        <w:t>K čl. I bod 1</w:t>
      </w:r>
    </w:p>
    <w:p w:rsidR="002C0384" w:rsidRPr="005932A4" w:rsidP="002C0384">
      <w:pPr>
        <w:ind w:left="708"/>
        <w:jc w:val="both"/>
        <w:rPr>
          <w:ins w:id="28" w:author="Administrator" w:date="2010-11-02T09:30:00Z"/>
          <w:rFonts w:ascii="Times New Roman" w:hAnsi="Times New Roman" w:cs="Times New Roman"/>
          <w:lang w:val="it-IT"/>
        </w:rPr>
      </w:pPr>
      <w:ins w:id="29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V </w:t>
        </w:r>
      </w:ins>
      <w:r>
        <w:rPr>
          <w:rFonts w:ascii="Times New Roman" w:hAnsi="Times New Roman" w:cs="Times New Roman"/>
          <w:lang w:val="it-IT"/>
        </w:rPr>
        <w:t xml:space="preserve">1. bode sa v </w:t>
      </w:r>
      <w:ins w:id="30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pozn</w:t>
        </w:r>
      </w:ins>
      <w:ins w:id="31" w:author="Administrator" w:date="2010-11-02T09:36:00Z">
        <w:r w:rsidRPr="005932A4">
          <w:rPr>
            <w:rFonts w:ascii="Times New Roman" w:hAnsi="Times New Roman" w:cs="Times New Roman"/>
            <w:lang w:val="it-IT"/>
          </w:rPr>
          <w:t>á</w:t>
        </w:r>
      </w:ins>
      <w:ins w:id="32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mke pod </w:t>
        </w:r>
      </w:ins>
      <w:ins w:id="33" w:author="Administrator" w:date="2010-11-02T09:36:00Z">
        <w:r w:rsidRPr="005932A4">
          <w:rPr>
            <w:rFonts w:ascii="Times New Roman" w:hAnsi="Times New Roman" w:cs="Times New Roman"/>
            <w:lang w:val="it-IT"/>
          </w:rPr>
          <w:t>č</w:t>
        </w:r>
      </w:ins>
      <w:ins w:id="34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iarou k odkazu 1 v obidvoch vet</w:t>
        </w:r>
      </w:ins>
      <w:ins w:id="35" w:author="Administrator" w:date="2010-11-02T09:36:00Z">
        <w:r w:rsidRPr="005932A4">
          <w:rPr>
            <w:rFonts w:ascii="Times New Roman" w:hAnsi="Times New Roman" w:cs="Times New Roman"/>
            <w:lang w:val="it-IT"/>
          </w:rPr>
          <w:t>á</w:t>
        </w:r>
      </w:ins>
      <w:ins w:id="36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ch na konci </w:t>
        </w:r>
      </w:ins>
      <w:r>
        <w:rPr>
          <w:rFonts w:ascii="Times New Roman" w:hAnsi="Times New Roman" w:cs="Times New Roman"/>
          <w:lang w:val="it-IT"/>
        </w:rPr>
        <w:t>pripájajú tieto slová</w:t>
      </w:r>
      <w:ins w:id="37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 </w:t>
        </w:r>
      </w:ins>
      <w:r>
        <w:rPr>
          <w:rFonts w:ascii="Times New Roman" w:hAnsi="Times New Roman" w:cs="Times New Roman"/>
          <w:lang w:val="it-IT"/>
        </w:rPr>
        <w:t>“</w:t>
      </w:r>
      <w:ins w:id="38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(</w:t>
        </w:r>
      </w:ins>
      <w:ins w:id="39" w:author="Administrator" w:date="2010-11-02T09:37:00Z">
        <w:r w:rsidRPr="005932A4">
          <w:rPr>
            <w:rFonts w:ascii="Times New Roman" w:hAnsi="Times New Roman" w:cs="Times New Roman"/>
            <w:lang w:val="it-IT"/>
          </w:rPr>
          <w:t>Ú</w:t>
        </w:r>
      </w:ins>
      <w:ins w:id="40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. v. E</w:t>
        </w:r>
      </w:ins>
      <w:ins w:id="41" w:author="Administrator" w:date="2010-11-02T09:37:00Z">
        <w:r w:rsidRPr="005932A4">
          <w:rPr>
            <w:rFonts w:ascii="Times New Roman" w:hAnsi="Times New Roman" w:cs="Times New Roman"/>
            <w:lang w:val="it-IT"/>
          </w:rPr>
          <w:t>Ú</w:t>
        </w:r>
      </w:ins>
      <w:ins w:id="42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 C 83, 30.3.2010)”.</w:t>
        </w:r>
      </w:ins>
    </w:p>
    <w:p w:rsidR="002C0384" w:rsidP="002C0384">
      <w:pPr>
        <w:jc w:val="both"/>
        <w:rPr>
          <w:rFonts w:ascii="Times New Roman" w:hAnsi="Times New Roman" w:cs="Times New Roman"/>
          <w:lang w:val="it-IT"/>
        </w:rPr>
      </w:pPr>
      <w:ins w:id="43" w:author="Administrator" w:date="2010-11-02T09:30:00Z">
        <w:r w:rsidRPr="005932A4">
          <w:rPr>
            <w:rFonts w:ascii="Times New Roman" w:hAnsi="Times New Roman" w:cs="Times New Roman"/>
            <w:lang w:val="it-IT"/>
          </w:rPr>
          <w:tab/>
        </w:r>
      </w:ins>
    </w:p>
    <w:p w:rsidR="002C0384" w:rsidRPr="005932A4" w:rsidP="002C0384">
      <w:pPr>
        <w:ind w:left="2124"/>
        <w:jc w:val="both"/>
        <w:rPr>
          <w:ins w:id="44" w:author="Administrator" w:date="2010-11-02T09:39:00Z"/>
          <w:rFonts w:ascii="Times New Roman" w:hAnsi="Times New Roman" w:cs="Times New Roman"/>
          <w:lang w:val="it-IT"/>
        </w:rPr>
      </w:pPr>
      <w:ins w:id="45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Ide o doplne</w:t>
        </w:r>
      </w:ins>
      <w:ins w:id="46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nie miesta </w:t>
        </w:r>
      </w:ins>
      <w:ins w:id="47" w:author="Administrator" w:date="2010-11-02T09:38:00Z">
        <w:r w:rsidRPr="005932A4">
          <w:rPr>
            <w:rFonts w:ascii="Times New Roman" w:hAnsi="Times New Roman" w:cs="Times New Roman"/>
            <w:lang w:val="it-IT"/>
          </w:rPr>
          <w:t>uverejnenia citovaných</w:t>
        </w:r>
      </w:ins>
      <w:ins w:id="48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 zml</w:t>
        </w:r>
      </w:ins>
      <w:ins w:id="49" w:author="Administrator" w:date="2010-11-02T09:38:00Z">
        <w:r w:rsidRPr="005932A4">
          <w:rPr>
            <w:rFonts w:ascii="Times New Roman" w:hAnsi="Times New Roman" w:cs="Times New Roman"/>
            <w:lang w:val="it-IT"/>
          </w:rPr>
          <w:t>ú</w:t>
        </w:r>
      </w:ins>
      <w:ins w:id="50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v jednotn</w:t>
        </w:r>
      </w:ins>
      <w:ins w:id="51" w:author="Administrator" w:date="2010-11-02T09:39:00Z">
        <w:r w:rsidRPr="005932A4">
          <w:rPr>
            <w:rFonts w:ascii="Times New Roman" w:hAnsi="Times New Roman" w:cs="Times New Roman"/>
            <w:lang w:val="it-IT"/>
          </w:rPr>
          <w:t>ý</w:t>
        </w:r>
      </w:ins>
      <w:ins w:id="52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m sp</w:t>
        </w:r>
      </w:ins>
      <w:ins w:id="53" w:author="Administrator" w:date="2010-11-02T09:39:00Z">
        <w:r w:rsidRPr="005932A4">
          <w:rPr>
            <w:rFonts w:ascii="Times New Roman" w:hAnsi="Times New Roman" w:cs="Times New Roman"/>
            <w:lang w:val="it-IT"/>
          </w:rPr>
          <w:t>ô</w:t>
        </w:r>
      </w:ins>
      <w:ins w:id="54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sobom.</w:t>
        </w:r>
      </w:ins>
    </w:p>
    <w:p w:rsidR="002C0384" w:rsidP="002C0384">
      <w:pPr>
        <w:ind w:left="1416" w:firstLine="708"/>
        <w:jc w:val="both"/>
        <w:rPr>
          <w:rFonts w:ascii="Times New Roman" w:hAnsi="Times New Roman" w:cs="Times New Roman"/>
        </w:rPr>
      </w:pPr>
    </w:p>
    <w:p w:rsidR="002C0384" w:rsidRPr="007F1816" w:rsidP="002C0384">
      <w:pPr>
        <w:ind w:left="1416" w:firstLine="708"/>
        <w:jc w:val="both"/>
        <w:rPr>
          <w:rFonts w:ascii="Times New Roman" w:hAnsi="Times New Roman" w:cs="Times New Roman"/>
          <w:b/>
        </w:rPr>
      </w:pPr>
      <w:r w:rsidRPr="007F1816">
        <w:rPr>
          <w:rFonts w:ascii="Times New Roman" w:hAnsi="Times New Roman" w:cs="Times New Roman"/>
          <w:b/>
        </w:rPr>
        <w:t>Výbor NR SR pre financie a rozpočet</w:t>
      </w:r>
    </w:p>
    <w:p w:rsidR="007F1816" w:rsidRPr="007F1816" w:rsidP="007F1816">
      <w:pPr>
        <w:ind w:left="1416" w:firstLine="708"/>
        <w:jc w:val="both"/>
        <w:rPr>
          <w:rFonts w:ascii="Times New Roman" w:hAnsi="Times New Roman" w:cs="Times New Roman"/>
          <w:b/>
        </w:rPr>
      </w:pPr>
      <w:r w:rsidRPr="007F1816">
        <w:rPr>
          <w:rFonts w:ascii="Times New Roman" w:hAnsi="Times New Roman" w:cs="Times New Roman"/>
          <w:b/>
        </w:rPr>
        <w:t xml:space="preserve">Ústavnoprávny výbor NR SR </w:t>
      </w:r>
    </w:p>
    <w:p w:rsidR="007F1816" w:rsidRPr="007F1816" w:rsidP="007F1816">
      <w:pPr>
        <w:ind w:left="1416" w:firstLine="708"/>
        <w:jc w:val="both"/>
        <w:rPr>
          <w:rFonts w:ascii="Times New Roman" w:hAnsi="Times New Roman" w:cs="Times New Roman"/>
          <w:b/>
        </w:rPr>
      </w:pPr>
      <w:r w:rsidRPr="007F1816">
        <w:rPr>
          <w:rFonts w:ascii="Times New Roman" w:hAnsi="Times New Roman" w:cs="Times New Roman"/>
          <w:b/>
        </w:rPr>
        <w:t>Výbor NR SR pre hospodárstvo, výstavbu a dopravu</w:t>
      </w:r>
    </w:p>
    <w:p w:rsidR="007F1816" w:rsidP="007F1816">
      <w:pPr>
        <w:ind w:left="1416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schváliť.</w:t>
      </w:r>
    </w:p>
    <w:p w:rsidR="002C0384" w:rsidP="002C0384">
      <w:pPr>
        <w:jc w:val="both"/>
        <w:rPr>
          <w:rFonts w:ascii="Times New Roman" w:hAnsi="Times New Roman" w:cs="Times New Roman"/>
          <w:b/>
        </w:rPr>
      </w:pPr>
    </w:p>
    <w:p w:rsidR="002C0384" w:rsidP="002C0384">
      <w:pPr>
        <w:jc w:val="both"/>
        <w:rPr>
          <w:rFonts w:ascii="Times New Roman" w:hAnsi="Times New Roman" w:cs="Times New Roman"/>
          <w:b/>
        </w:rPr>
      </w:pPr>
    </w:p>
    <w:p w:rsidR="002C0384" w:rsidRPr="00192B26" w:rsidP="002C0384">
      <w:pPr>
        <w:numPr>
          <w:ilvl w:val="0"/>
          <w:numId w:val="2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192B26">
        <w:rPr>
          <w:rFonts w:ascii="Times New Roman" w:hAnsi="Times New Roman" w:cs="Times New Roman"/>
          <w:b/>
        </w:rPr>
        <w:t>K čl. I bod 7</w:t>
      </w:r>
    </w:p>
    <w:p w:rsidR="002C0384" w:rsidP="002C038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7. bode sa v úvodnej vete vypúšťajú slová „a) a“.</w:t>
      </w:r>
    </w:p>
    <w:p w:rsidR="002C0384" w:rsidP="002C0384">
      <w:pPr>
        <w:ind w:left="2832" w:firstLine="3"/>
        <w:jc w:val="both"/>
        <w:rPr>
          <w:rFonts w:ascii="Times New Roman" w:hAnsi="Times New Roman" w:cs="Times New Roman"/>
        </w:rPr>
      </w:pPr>
    </w:p>
    <w:p w:rsidR="002C0384" w:rsidP="002C0384">
      <w:pPr>
        <w:ind w:left="21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Vypustenie navrhovaného doplnenia týkajúceho sa spotreby v § 33 ods. 1 písm. a) z dôvodu jej neopodstatnenosti v ustanovení upravujúcom vznik daňovej povinnosti pri dodaní zemného plynu.</w:t>
      </w:r>
    </w:p>
    <w:p w:rsidR="002C0384" w:rsidP="002C0384">
      <w:pPr>
        <w:ind w:left="2832" w:firstLine="3"/>
        <w:jc w:val="both"/>
        <w:rPr>
          <w:rFonts w:ascii="Times New Roman" w:hAnsi="Times New Roman" w:cs="Times New Roman"/>
        </w:rPr>
      </w:pPr>
    </w:p>
    <w:p w:rsidR="002C0384" w:rsidRPr="007F1816" w:rsidP="002C0384">
      <w:pPr>
        <w:ind w:left="1416" w:firstLine="708"/>
        <w:jc w:val="both"/>
        <w:rPr>
          <w:rFonts w:ascii="Times New Roman" w:hAnsi="Times New Roman" w:cs="Times New Roman"/>
          <w:b/>
        </w:rPr>
      </w:pPr>
      <w:r w:rsidRPr="007F1816">
        <w:rPr>
          <w:rFonts w:ascii="Times New Roman" w:hAnsi="Times New Roman" w:cs="Times New Roman"/>
          <w:b/>
        </w:rPr>
        <w:t>Výbor NR SR pre financie a rozpočet</w:t>
      </w:r>
    </w:p>
    <w:p w:rsidR="007F1816" w:rsidRPr="007F1816" w:rsidP="007F1816">
      <w:pPr>
        <w:ind w:left="1416" w:firstLine="708"/>
        <w:jc w:val="both"/>
        <w:rPr>
          <w:rFonts w:ascii="Times New Roman" w:hAnsi="Times New Roman" w:cs="Times New Roman"/>
          <w:b/>
        </w:rPr>
      </w:pPr>
      <w:r w:rsidRPr="007F1816">
        <w:rPr>
          <w:rFonts w:ascii="Times New Roman" w:hAnsi="Times New Roman" w:cs="Times New Roman"/>
          <w:b/>
        </w:rPr>
        <w:t>Ústavnopráv</w:t>
      </w:r>
      <w:r w:rsidRPr="007F1816">
        <w:rPr>
          <w:rFonts w:ascii="Times New Roman" w:hAnsi="Times New Roman" w:cs="Times New Roman"/>
          <w:b/>
        </w:rPr>
        <w:t xml:space="preserve">ny výbor NR SR </w:t>
      </w:r>
    </w:p>
    <w:p w:rsidR="007F1816" w:rsidRPr="007F1816" w:rsidP="007F1816">
      <w:pPr>
        <w:ind w:left="1416" w:firstLine="708"/>
        <w:jc w:val="both"/>
        <w:rPr>
          <w:rFonts w:ascii="Times New Roman" w:hAnsi="Times New Roman" w:cs="Times New Roman"/>
          <w:b/>
        </w:rPr>
      </w:pPr>
      <w:r w:rsidRPr="007F1816">
        <w:rPr>
          <w:rFonts w:ascii="Times New Roman" w:hAnsi="Times New Roman" w:cs="Times New Roman"/>
          <w:b/>
        </w:rPr>
        <w:t>Výbor NR SR pre hospodárstvo, výstavbu a dopravu</w:t>
      </w:r>
    </w:p>
    <w:p w:rsidR="007F1816" w:rsidP="007F1816">
      <w:pPr>
        <w:ind w:left="1416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schváliť.</w:t>
      </w:r>
    </w:p>
    <w:p w:rsidR="002C0384" w:rsidP="002C0384">
      <w:pPr>
        <w:jc w:val="both"/>
        <w:rPr>
          <w:rFonts w:ascii="Times New Roman" w:hAnsi="Times New Roman" w:cs="Times New Roman"/>
          <w:b/>
        </w:rPr>
      </w:pPr>
    </w:p>
    <w:p w:rsidR="002C0384" w:rsidP="002C0384">
      <w:pPr>
        <w:ind w:left="2832" w:firstLine="3"/>
        <w:jc w:val="both"/>
        <w:rPr>
          <w:rFonts w:ascii="Times New Roman" w:hAnsi="Times New Roman" w:cs="Times New Roman"/>
        </w:rPr>
      </w:pPr>
    </w:p>
    <w:p w:rsidR="002C0384" w:rsidRPr="00192B26" w:rsidP="002C0384">
      <w:pPr>
        <w:numPr>
          <w:ilvl w:val="0"/>
          <w:numId w:val="2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192B26">
        <w:rPr>
          <w:rFonts w:ascii="Times New Roman" w:hAnsi="Times New Roman" w:cs="Times New Roman"/>
          <w:b/>
        </w:rPr>
        <w:t xml:space="preserve">K čl. I bod 8  </w:t>
      </w:r>
    </w:p>
    <w:p w:rsidR="002C0384" w:rsidP="002C038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8. bode písmeno c) znie:</w:t>
      </w:r>
    </w:p>
    <w:p w:rsidR="002C0384" w:rsidP="002C0384">
      <w:pPr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„c) spotreby zemného plynu na výrobu stlačeného zemného plynu.“</w:t>
      </w:r>
    </w:p>
    <w:p w:rsidR="002C0384" w:rsidP="002C0384">
      <w:pPr>
        <w:jc w:val="both"/>
        <w:rPr>
          <w:rFonts w:ascii="Times New Roman" w:hAnsi="Times New Roman" w:cs="Times New Roman"/>
        </w:rPr>
      </w:pPr>
    </w:p>
    <w:p w:rsidR="002C0384" w:rsidP="002C0384">
      <w:pPr>
        <w:ind w:left="21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Úprava za účelom jednotnej terminológie v zákone (aj s navrhovanými ustanoveniami), kde sa v prípade použitia spotrebného plynu na výrobu stlačeného zemného plynu používa pojem „spotreba“ a zároveň sa z dôvodu duplicity vypúšťa úprava výnimky, keďže tá je už dostatočne obsiahnutá v 7. bode predkladané</w:t>
      </w:r>
      <w:r>
        <w:rPr>
          <w:rFonts w:ascii="Times New Roman" w:hAnsi="Times New Roman" w:cs="Times New Roman"/>
        </w:rPr>
        <w:t>ho návrhu zákona.</w:t>
      </w:r>
    </w:p>
    <w:p w:rsidR="002C0384" w:rsidP="002C0384">
      <w:pPr>
        <w:ind w:left="2832" w:firstLine="3"/>
        <w:jc w:val="both"/>
        <w:rPr>
          <w:rFonts w:ascii="Times New Roman" w:hAnsi="Times New Roman" w:cs="Times New Roman"/>
        </w:rPr>
      </w:pPr>
    </w:p>
    <w:p w:rsidR="002C0384" w:rsidRPr="007F1816" w:rsidP="002C0384">
      <w:pPr>
        <w:ind w:left="1416" w:firstLine="708"/>
        <w:jc w:val="both"/>
        <w:rPr>
          <w:rFonts w:ascii="Times New Roman" w:hAnsi="Times New Roman" w:cs="Times New Roman"/>
          <w:b/>
        </w:rPr>
      </w:pPr>
      <w:r w:rsidRPr="007F1816">
        <w:rPr>
          <w:rFonts w:ascii="Times New Roman" w:hAnsi="Times New Roman" w:cs="Times New Roman"/>
          <w:b/>
        </w:rPr>
        <w:t>Výbor NR SR pre financie a rozpočet</w:t>
      </w:r>
    </w:p>
    <w:p w:rsidR="007F1816" w:rsidRPr="007F1816" w:rsidP="007F1816">
      <w:pPr>
        <w:ind w:left="1416" w:firstLine="708"/>
        <w:jc w:val="both"/>
        <w:rPr>
          <w:rFonts w:ascii="Times New Roman" w:hAnsi="Times New Roman" w:cs="Times New Roman"/>
          <w:b/>
        </w:rPr>
      </w:pPr>
      <w:r w:rsidRPr="007F1816">
        <w:rPr>
          <w:rFonts w:ascii="Times New Roman" w:hAnsi="Times New Roman" w:cs="Times New Roman"/>
          <w:b/>
        </w:rPr>
        <w:t xml:space="preserve">Ústavnoprávny výbor NR SR </w:t>
      </w:r>
    </w:p>
    <w:p w:rsidR="007F1816" w:rsidRPr="007F1816" w:rsidP="007F1816">
      <w:pPr>
        <w:ind w:left="1416" w:firstLine="708"/>
        <w:jc w:val="both"/>
        <w:rPr>
          <w:rFonts w:ascii="Times New Roman" w:hAnsi="Times New Roman" w:cs="Times New Roman"/>
          <w:b/>
        </w:rPr>
      </w:pPr>
      <w:r w:rsidRPr="007F1816">
        <w:rPr>
          <w:rFonts w:ascii="Times New Roman" w:hAnsi="Times New Roman" w:cs="Times New Roman"/>
          <w:b/>
        </w:rPr>
        <w:t>Výbor NR SR pre hospodárstvo, výstavbu a dopravu</w:t>
      </w:r>
    </w:p>
    <w:p w:rsidR="007F1816" w:rsidP="007F1816">
      <w:pPr>
        <w:ind w:left="1416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schváliť.</w:t>
      </w:r>
    </w:p>
    <w:p w:rsidR="002C0384" w:rsidP="002C0384">
      <w:pPr>
        <w:jc w:val="both"/>
        <w:rPr>
          <w:rFonts w:ascii="Times New Roman" w:hAnsi="Times New Roman" w:cs="Times New Roman"/>
          <w:b/>
        </w:rPr>
      </w:pPr>
    </w:p>
    <w:p w:rsidR="002C0384" w:rsidP="002C0384">
      <w:pPr>
        <w:ind w:left="2832" w:firstLine="3"/>
        <w:jc w:val="both"/>
        <w:rPr>
          <w:rFonts w:ascii="Times New Roman" w:hAnsi="Times New Roman" w:cs="Times New Roman"/>
        </w:rPr>
      </w:pPr>
    </w:p>
    <w:p w:rsidR="002C0384" w:rsidRPr="00192B26" w:rsidP="002C0384">
      <w:pPr>
        <w:numPr>
          <w:ilvl w:val="0"/>
          <w:numId w:val="2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192B26">
        <w:rPr>
          <w:rFonts w:ascii="Times New Roman" w:hAnsi="Times New Roman" w:cs="Times New Roman"/>
          <w:b/>
        </w:rPr>
        <w:t>K čl. I bod 9</w:t>
      </w:r>
    </w:p>
    <w:p w:rsidR="002C0384" w:rsidP="002C038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9. bode sa v úvodnej vete vypúšťajú slová „a) a“ .</w:t>
      </w:r>
    </w:p>
    <w:p w:rsidR="002C0384" w:rsidP="002C0384">
      <w:pPr>
        <w:ind w:left="2832" w:firstLine="3"/>
        <w:jc w:val="both"/>
        <w:rPr>
          <w:rFonts w:ascii="Times New Roman" w:hAnsi="Times New Roman" w:cs="Times New Roman"/>
        </w:rPr>
      </w:pPr>
    </w:p>
    <w:p w:rsidR="002C0384" w:rsidP="002C0384">
      <w:pPr>
        <w:ind w:left="21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Vypustenie navrhovaného doplnenia týkajúceho sa spotreby v § 33 ods. 1 písm. a) z dôvodu jej neopodstatnenosti v ustanovení upravujúcom daňového dlžníka pri dodaní zemného plynu.</w:t>
        <w:tab/>
        <w:tab/>
      </w:r>
    </w:p>
    <w:p w:rsidR="002C0384" w:rsidP="002C0384">
      <w:pPr>
        <w:ind w:left="2126"/>
        <w:jc w:val="both"/>
        <w:rPr>
          <w:rFonts w:ascii="Times New Roman" w:hAnsi="Times New Roman" w:cs="Times New Roman"/>
        </w:rPr>
      </w:pPr>
    </w:p>
    <w:p w:rsidR="002C0384" w:rsidRPr="007F1816" w:rsidP="002C0384">
      <w:pPr>
        <w:ind w:left="1416" w:firstLine="708"/>
        <w:jc w:val="both"/>
        <w:rPr>
          <w:rFonts w:ascii="Times New Roman" w:hAnsi="Times New Roman" w:cs="Times New Roman"/>
          <w:b/>
        </w:rPr>
      </w:pPr>
      <w:r w:rsidRPr="007F1816">
        <w:rPr>
          <w:rFonts w:ascii="Times New Roman" w:hAnsi="Times New Roman" w:cs="Times New Roman"/>
          <w:b/>
        </w:rPr>
        <w:t>Výbor NR SR pre financie a rozpočet</w:t>
      </w:r>
    </w:p>
    <w:p w:rsidR="007F1816" w:rsidRPr="007F1816" w:rsidP="007F1816">
      <w:pPr>
        <w:ind w:left="1416" w:firstLine="708"/>
        <w:jc w:val="both"/>
        <w:rPr>
          <w:rFonts w:ascii="Times New Roman" w:hAnsi="Times New Roman" w:cs="Times New Roman"/>
          <w:b/>
        </w:rPr>
      </w:pPr>
      <w:r w:rsidRPr="007F1816">
        <w:rPr>
          <w:rFonts w:ascii="Times New Roman" w:hAnsi="Times New Roman" w:cs="Times New Roman"/>
          <w:b/>
        </w:rPr>
        <w:t xml:space="preserve">Ústavnoprávny výbor NR SR </w:t>
      </w:r>
    </w:p>
    <w:p w:rsidR="007F1816" w:rsidRPr="007F1816" w:rsidP="007F1816">
      <w:pPr>
        <w:ind w:left="1416" w:firstLine="708"/>
        <w:jc w:val="both"/>
        <w:rPr>
          <w:rFonts w:ascii="Times New Roman" w:hAnsi="Times New Roman" w:cs="Times New Roman"/>
          <w:b/>
        </w:rPr>
      </w:pPr>
      <w:r w:rsidRPr="007F1816">
        <w:rPr>
          <w:rFonts w:ascii="Times New Roman" w:hAnsi="Times New Roman" w:cs="Times New Roman"/>
          <w:b/>
        </w:rPr>
        <w:t>Výbor NR SR pre hospodárstvo, výstavbu a dopravu</w:t>
      </w:r>
    </w:p>
    <w:p w:rsidR="007F1816" w:rsidRPr="007F1816" w:rsidP="007F1816">
      <w:pPr>
        <w:ind w:left="1416" w:firstLine="708"/>
        <w:jc w:val="both"/>
        <w:rPr>
          <w:rFonts w:ascii="Times New Roman" w:hAnsi="Times New Roman" w:cs="Times New Roman"/>
          <w:b/>
        </w:rPr>
      </w:pPr>
      <w:r w:rsidRPr="007F1816">
        <w:rPr>
          <w:rFonts w:ascii="Times New Roman" w:hAnsi="Times New Roman" w:cs="Times New Roman"/>
          <w:b/>
        </w:rPr>
        <w:t>Gestorský výbor odporúča schváliť.</w:t>
      </w:r>
    </w:p>
    <w:p w:rsidR="002C0384" w:rsidP="002C0384">
      <w:pPr>
        <w:jc w:val="both"/>
        <w:rPr>
          <w:rFonts w:ascii="Times New Roman" w:hAnsi="Times New Roman" w:cs="Times New Roman"/>
          <w:b/>
        </w:rPr>
      </w:pPr>
    </w:p>
    <w:p w:rsidR="002C0384" w:rsidP="002C0384">
      <w:pPr>
        <w:ind w:left="2126"/>
        <w:jc w:val="both"/>
        <w:rPr>
          <w:rFonts w:ascii="Times New Roman" w:hAnsi="Times New Roman" w:cs="Times New Roman"/>
        </w:rPr>
      </w:pPr>
    </w:p>
    <w:p w:rsidR="002C0384" w:rsidP="002C0384">
      <w:pPr>
        <w:ind w:left="2126"/>
        <w:jc w:val="both"/>
        <w:rPr>
          <w:rFonts w:ascii="Times New Roman" w:hAnsi="Times New Roman" w:cs="Times New Roman"/>
        </w:rPr>
      </w:pPr>
    </w:p>
    <w:p w:rsidR="002C0384" w:rsidRPr="00192B26" w:rsidP="002C0384">
      <w:pPr>
        <w:numPr>
          <w:ilvl w:val="0"/>
          <w:numId w:val="2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192B26">
        <w:rPr>
          <w:rFonts w:ascii="Times New Roman" w:hAnsi="Times New Roman" w:cs="Times New Roman"/>
          <w:b/>
        </w:rPr>
        <w:t>K čl. I bod 10</w:t>
      </w:r>
    </w:p>
    <w:p w:rsidR="002C0384" w:rsidP="002C038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10. bode písmeno c) znie:</w:t>
      </w:r>
    </w:p>
    <w:p w:rsidR="002C0384" w:rsidP="002C0384">
      <w:pPr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„c) spotrebovala zemný plyn na výrobu stlačeného zemného plynu.“.</w:t>
      </w:r>
    </w:p>
    <w:p w:rsidR="002C0384" w:rsidP="002C0384">
      <w:pPr>
        <w:jc w:val="both"/>
        <w:rPr>
          <w:rFonts w:ascii="Times New Roman" w:hAnsi="Times New Roman" w:cs="Times New Roman"/>
        </w:rPr>
      </w:pPr>
    </w:p>
    <w:p w:rsidR="002C0384" w:rsidP="002C0384">
      <w:pPr>
        <w:ind w:left="21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Úprava za účelom jednotnej terminológie v zákone (aj s navrhovanými ustanoveniami), kde sa v prípade použitia spotrebného plynu na výrobu stlačeného zemného plynu používa pojem „spotreba“ a zároveň sa z dôvodu duplicity vypúšťa úprava výnimky, keďže tá je už dostatočne obsiahnutá v 9. bode predkladaného návrhu zákona.</w:t>
      </w:r>
    </w:p>
    <w:p w:rsidR="002C0384" w:rsidP="002C0384">
      <w:pPr>
        <w:jc w:val="both"/>
        <w:rPr>
          <w:rFonts w:ascii="Times New Roman" w:hAnsi="Times New Roman" w:cs="Times New Roman"/>
        </w:rPr>
      </w:pPr>
    </w:p>
    <w:p w:rsidR="002C0384" w:rsidRPr="007F1816" w:rsidP="002C0384">
      <w:pPr>
        <w:ind w:left="1416" w:firstLine="708"/>
        <w:jc w:val="both"/>
        <w:rPr>
          <w:rFonts w:ascii="Times New Roman" w:hAnsi="Times New Roman" w:cs="Times New Roman"/>
          <w:b/>
        </w:rPr>
      </w:pPr>
      <w:r w:rsidRPr="007F1816">
        <w:rPr>
          <w:rFonts w:ascii="Times New Roman" w:hAnsi="Times New Roman" w:cs="Times New Roman"/>
          <w:b/>
        </w:rPr>
        <w:t>Výbor NR SR pre financie a rozpočet</w:t>
      </w:r>
    </w:p>
    <w:p w:rsidR="007F1816" w:rsidRPr="007F1816" w:rsidP="007F1816">
      <w:pPr>
        <w:ind w:left="1416" w:firstLine="708"/>
        <w:jc w:val="both"/>
        <w:rPr>
          <w:rFonts w:ascii="Times New Roman" w:hAnsi="Times New Roman" w:cs="Times New Roman"/>
          <w:b/>
        </w:rPr>
      </w:pPr>
      <w:r w:rsidRPr="007F1816">
        <w:rPr>
          <w:rFonts w:ascii="Times New Roman" w:hAnsi="Times New Roman" w:cs="Times New Roman"/>
          <w:b/>
        </w:rPr>
        <w:t xml:space="preserve">Ústavnoprávny výbor NR SR </w:t>
      </w:r>
    </w:p>
    <w:p w:rsidR="007F1816" w:rsidRPr="007F1816" w:rsidP="007F1816">
      <w:pPr>
        <w:ind w:left="1416" w:firstLine="708"/>
        <w:jc w:val="both"/>
        <w:rPr>
          <w:rFonts w:ascii="Times New Roman" w:hAnsi="Times New Roman" w:cs="Times New Roman"/>
          <w:b/>
        </w:rPr>
      </w:pPr>
      <w:r w:rsidRPr="007F1816">
        <w:rPr>
          <w:rFonts w:ascii="Times New Roman" w:hAnsi="Times New Roman" w:cs="Times New Roman"/>
          <w:b/>
        </w:rPr>
        <w:t>Výbor NR SR pre hospodárstvo, výstavbu a dopravu</w:t>
      </w:r>
    </w:p>
    <w:p w:rsidR="007F1816" w:rsidP="007F1816">
      <w:pPr>
        <w:ind w:left="1416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schváliť.</w:t>
      </w:r>
    </w:p>
    <w:p w:rsidR="002C0384" w:rsidP="002C0384">
      <w:pPr>
        <w:jc w:val="both"/>
        <w:rPr>
          <w:rFonts w:ascii="Times New Roman" w:hAnsi="Times New Roman" w:cs="Times New Roman"/>
          <w:b/>
        </w:rPr>
      </w:pPr>
    </w:p>
    <w:p w:rsidR="002C0384" w:rsidP="002C0384">
      <w:pPr>
        <w:jc w:val="both"/>
        <w:rPr>
          <w:rFonts w:ascii="Times New Roman" w:hAnsi="Times New Roman" w:cs="Times New Roman"/>
        </w:rPr>
      </w:pPr>
    </w:p>
    <w:p w:rsidR="002C0384" w:rsidRPr="00192B26" w:rsidP="002C0384">
      <w:pPr>
        <w:numPr>
          <w:ilvl w:val="0"/>
          <w:numId w:val="2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192B26">
        <w:rPr>
          <w:rFonts w:ascii="Times New Roman" w:hAnsi="Times New Roman" w:cs="Times New Roman"/>
          <w:b/>
        </w:rPr>
        <w:t>K čl. I bod 12</w:t>
      </w:r>
    </w:p>
    <w:p w:rsidR="002C0384" w:rsidP="002C038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12. bode v § 48a ods. 1 znie:</w:t>
      </w:r>
    </w:p>
    <w:p w:rsidR="002C0384" w:rsidP="002C0384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„(1) Registrácia oprávneného spotrebiteľa uhlia a povolenie na uhlie oslobodené od dane podľa § 19 písm. j) predpisu účinného do 31. decembra 2010 platí do 31. mája 2011.“.</w:t>
      </w:r>
    </w:p>
    <w:p w:rsidR="002C0384" w:rsidP="002C03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</w:r>
    </w:p>
    <w:p w:rsidR="002C0384" w:rsidP="002C0384">
      <w:pPr>
        <w:ind w:left="21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legislatívnu úpravu platnosti registrácie a povolenia, ktoré majú byť v platnosti aj 31. mája 2011 a k ich zániku má dôjsť až od 1. júna 2011. Formulácia v predkladanom návrhu zákona by mala za následok neplatnosť týchto registrácií a povolení už 31. mája 2011, teda o jeden deň skôr. Zároveň sa upravuje slovné spojenie „oslobodené uhlie“, ktoré platný zákon nepoužíva na „uhlie oslobodené od dane“.</w:t>
      </w:r>
    </w:p>
    <w:p w:rsidR="002C0384" w:rsidP="002C0384">
      <w:pPr>
        <w:ind w:left="2832"/>
        <w:jc w:val="both"/>
        <w:rPr>
          <w:rFonts w:ascii="Times New Roman" w:hAnsi="Times New Roman" w:cs="Times New Roman"/>
        </w:rPr>
      </w:pPr>
    </w:p>
    <w:p w:rsidR="002C0384" w:rsidRPr="007F1816" w:rsidP="002C0384">
      <w:pPr>
        <w:ind w:left="1416" w:firstLine="708"/>
        <w:jc w:val="both"/>
        <w:rPr>
          <w:rFonts w:ascii="Times New Roman" w:hAnsi="Times New Roman" w:cs="Times New Roman"/>
          <w:b/>
        </w:rPr>
      </w:pPr>
      <w:r w:rsidRPr="007F1816">
        <w:rPr>
          <w:rFonts w:ascii="Times New Roman" w:hAnsi="Times New Roman" w:cs="Times New Roman"/>
          <w:b/>
        </w:rPr>
        <w:t>Výbor NR SR pre financie a rozpočet</w:t>
      </w:r>
    </w:p>
    <w:p w:rsidR="007F1816" w:rsidRPr="007F1816" w:rsidP="007F1816">
      <w:pPr>
        <w:ind w:left="1416" w:firstLine="708"/>
        <w:jc w:val="both"/>
        <w:rPr>
          <w:rFonts w:ascii="Times New Roman" w:hAnsi="Times New Roman" w:cs="Times New Roman"/>
          <w:b/>
        </w:rPr>
      </w:pPr>
      <w:r w:rsidRPr="007F1816">
        <w:rPr>
          <w:rFonts w:ascii="Times New Roman" w:hAnsi="Times New Roman" w:cs="Times New Roman"/>
          <w:b/>
        </w:rPr>
        <w:t xml:space="preserve">Ústavnoprávny výbor NR SR </w:t>
      </w:r>
    </w:p>
    <w:p w:rsidR="007F1816" w:rsidRPr="007F1816" w:rsidP="007F1816">
      <w:pPr>
        <w:ind w:left="1416" w:firstLine="708"/>
        <w:jc w:val="both"/>
        <w:rPr>
          <w:rFonts w:ascii="Times New Roman" w:hAnsi="Times New Roman" w:cs="Times New Roman"/>
          <w:b/>
        </w:rPr>
      </w:pPr>
      <w:r w:rsidRPr="007F1816">
        <w:rPr>
          <w:rFonts w:ascii="Times New Roman" w:hAnsi="Times New Roman" w:cs="Times New Roman"/>
          <w:b/>
        </w:rPr>
        <w:t>Výbor NR SR pre hospodárstvo, výstavbu a dopravu</w:t>
      </w:r>
    </w:p>
    <w:p w:rsidR="007F1816" w:rsidP="007F1816">
      <w:pPr>
        <w:ind w:left="1416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schváliť.</w:t>
      </w:r>
    </w:p>
    <w:p w:rsidR="002C0384" w:rsidP="002C0384">
      <w:pPr>
        <w:jc w:val="both"/>
        <w:rPr>
          <w:rFonts w:ascii="Times New Roman" w:hAnsi="Times New Roman" w:cs="Times New Roman"/>
          <w:b/>
        </w:rPr>
      </w:pPr>
    </w:p>
    <w:p w:rsidR="002C0384" w:rsidP="002C0384">
      <w:pPr>
        <w:jc w:val="both"/>
        <w:rPr>
          <w:rFonts w:ascii="Times New Roman" w:hAnsi="Times New Roman" w:cs="Times New Roman"/>
          <w:b/>
        </w:rPr>
      </w:pPr>
    </w:p>
    <w:p w:rsidR="002C0384" w:rsidP="002C0384">
      <w:pPr>
        <w:ind w:left="2832"/>
        <w:jc w:val="both"/>
        <w:rPr>
          <w:rFonts w:ascii="Times New Roman" w:hAnsi="Times New Roman" w:cs="Times New Roman"/>
        </w:rPr>
      </w:pPr>
    </w:p>
    <w:p w:rsidR="002C0384" w:rsidRPr="00192B26" w:rsidP="002C0384">
      <w:pPr>
        <w:numPr>
          <w:ilvl w:val="0"/>
          <w:numId w:val="2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192B26">
        <w:rPr>
          <w:rFonts w:ascii="Times New Roman" w:hAnsi="Times New Roman" w:cs="Times New Roman"/>
          <w:b/>
        </w:rPr>
        <w:t>K čl. I bod 12</w:t>
      </w:r>
    </w:p>
    <w:p w:rsidR="002C0384" w:rsidP="002C038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12. bode v </w:t>
      </w:r>
      <w:r w:rsidR="00932C61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48a ods. 3 znie:</w:t>
      </w:r>
    </w:p>
    <w:p w:rsidR="002C0384" w:rsidP="002C0384">
      <w:pPr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„(3) Registrácia oprávneného spotrebiteľa zemného plynu na odber zemného plynu oslobodeného od dane podľa § 31 ods. 1 písm. i) predpisu účinného do 31. decembra 2010 platí do 31. mája 2011.“.</w:t>
      </w:r>
    </w:p>
    <w:p w:rsidR="002C0384" w:rsidP="002C0384">
      <w:pPr>
        <w:jc w:val="both"/>
        <w:rPr>
          <w:rFonts w:ascii="Times New Roman" w:hAnsi="Times New Roman" w:cs="Times New Roman"/>
        </w:rPr>
      </w:pPr>
    </w:p>
    <w:p w:rsidR="002C0384" w:rsidP="002C0384">
      <w:pPr>
        <w:ind w:left="21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legislatívnu úpravu platnosti registrácie, ktorá má byť v platnosti aj 31. mája 2011 a k jej zániku má dôjsť až od 1. júna 2011. Formulácia v predkladanom návrhu zákona by mala za následok neplatnosť týchto registrácií už 31. mája 2011, teda o jeden deň skôr.</w:t>
      </w:r>
    </w:p>
    <w:p w:rsidR="002C0384" w:rsidP="002C0384">
      <w:pPr>
        <w:jc w:val="both"/>
        <w:rPr>
          <w:rFonts w:ascii="Times New Roman" w:hAnsi="Times New Roman" w:cs="Times New Roman"/>
        </w:rPr>
      </w:pPr>
    </w:p>
    <w:p w:rsidR="002C0384" w:rsidRPr="007F1816" w:rsidP="002C0384">
      <w:pPr>
        <w:ind w:left="1416" w:firstLine="708"/>
        <w:jc w:val="both"/>
        <w:rPr>
          <w:rFonts w:ascii="Times New Roman" w:hAnsi="Times New Roman" w:cs="Times New Roman"/>
          <w:b/>
        </w:rPr>
      </w:pPr>
      <w:r w:rsidRPr="007F1816">
        <w:rPr>
          <w:rFonts w:ascii="Times New Roman" w:hAnsi="Times New Roman" w:cs="Times New Roman"/>
          <w:b/>
        </w:rPr>
        <w:t>Výbor NR SR pre financie a rozpočet</w:t>
      </w:r>
    </w:p>
    <w:p w:rsidR="007F1816" w:rsidRPr="007F1816" w:rsidP="007F1816">
      <w:pPr>
        <w:ind w:left="1416" w:firstLine="708"/>
        <w:jc w:val="both"/>
        <w:rPr>
          <w:rFonts w:ascii="Times New Roman" w:hAnsi="Times New Roman" w:cs="Times New Roman"/>
          <w:b/>
        </w:rPr>
      </w:pPr>
      <w:r w:rsidRPr="007F1816">
        <w:rPr>
          <w:rFonts w:ascii="Times New Roman" w:hAnsi="Times New Roman" w:cs="Times New Roman"/>
          <w:b/>
        </w:rPr>
        <w:t xml:space="preserve">Ústavnoprávny výbor NR SR </w:t>
      </w:r>
    </w:p>
    <w:p w:rsidR="007F1816" w:rsidRPr="007F1816" w:rsidP="007F1816">
      <w:pPr>
        <w:ind w:left="1416" w:firstLine="708"/>
        <w:jc w:val="both"/>
        <w:rPr>
          <w:rFonts w:ascii="Times New Roman" w:hAnsi="Times New Roman" w:cs="Times New Roman"/>
          <w:b/>
        </w:rPr>
      </w:pPr>
      <w:r w:rsidRPr="007F1816">
        <w:rPr>
          <w:rFonts w:ascii="Times New Roman" w:hAnsi="Times New Roman" w:cs="Times New Roman"/>
          <w:b/>
        </w:rPr>
        <w:t>Výbor NR SR pre hospodárstvo, výstavbu a dopravu</w:t>
      </w:r>
    </w:p>
    <w:p w:rsidR="007F1816" w:rsidP="007F1816">
      <w:pPr>
        <w:ind w:left="21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schváliť.</w:t>
      </w:r>
    </w:p>
    <w:p w:rsidR="002C0384" w:rsidP="002C0384">
      <w:pPr>
        <w:jc w:val="both"/>
        <w:rPr>
          <w:rFonts w:ascii="Times New Roman" w:hAnsi="Times New Roman" w:cs="Times New Roman"/>
          <w:b/>
        </w:rPr>
      </w:pPr>
    </w:p>
    <w:p w:rsidR="002C0384" w:rsidP="002C0384">
      <w:pPr>
        <w:jc w:val="both"/>
        <w:rPr>
          <w:rFonts w:ascii="Times New Roman" w:hAnsi="Times New Roman" w:cs="Times New Roman"/>
        </w:rPr>
      </w:pPr>
    </w:p>
    <w:p w:rsidR="002C0384" w:rsidP="002C0384">
      <w:pPr>
        <w:jc w:val="both"/>
        <w:rPr>
          <w:rFonts w:ascii="Times New Roman" w:hAnsi="Times New Roman" w:cs="Times New Roman"/>
        </w:rPr>
      </w:pPr>
    </w:p>
    <w:p w:rsidR="002C0384" w:rsidP="002C0384">
      <w:pPr>
        <w:jc w:val="both"/>
        <w:rPr>
          <w:rFonts w:ascii="Times New Roman" w:hAnsi="Times New Roman" w:cs="Times New Roman"/>
        </w:rPr>
      </w:pPr>
    </w:p>
    <w:p w:rsidR="002C0384" w:rsidRPr="00192B26" w:rsidP="002C0384">
      <w:pPr>
        <w:numPr>
          <w:ilvl w:val="0"/>
          <w:numId w:val="2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192B26">
        <w:rPr>
          <w:rFonts w:ascii="Times New Roman" w:hAnsi="Times New Roman" w:cs="Times New Roman"/>
          <w:b/>
        </w:rPr>
        <w:t xml:space="preserve">K čl. I </w:t>
      </w:r>
    </w:p>
    <w:p w:rsidR="002C0384" w:rsidRPr="005932A4" w:rsidP="002C0384">
      <w:pPr>
        <w:ind w:left="708"/>
        <w:jc w:val="both"/>
        <w:rPr>
          <w:ins w:id="55" w:author="Administrator" w:date="2010-11-02T09:30:00Z"/>
          <w:rFonts w:ascii="Times New Roman" w:hAnsi="Times New Roman" w:cs="Times New Roman"/>
          <w:lang w:val="it-IT"/>
        </w:rPr>
      </w:pPr>
      <w:ins w:id="56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V Pr</w:t>
        </w:r>
      </w:ins>
      <w:ins w:id="57" w:author="Administrator" w:date="2010-11-02T09:40:00Z">
        <w:r w:rsidRPr="005932A4">
          <w:rPr>
            <w:rFonts w:ascii="Times New Roman" w:hAnsi="Times New Roman" w:cs="Times New Roman"/>
            <w:lang w:val="it-IT"/>
          </w:rPr>
          <w:t>í</w:t>
        </w:r>
      </w:ins>
      <w:ins w:id="58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lohe </w:t>
        </w:r>
      </w:ins>
      <w:ins w:id="59" w:author="Administrator" w:date="2010-11-02T09:40:00Z">
        <w:r w:rsidRPr="005932A4">
          <w:rPr>
            <w:rFonts w:ascii="Times New Roman" w:hAnsi="Times New Roman" w:cs="Times New Roman"/>
            <w:lang w:val="it-IT"/>
          </w:rPr>
          <w:t>č</w:t>
        </w:r>
      </w:ins>
      <w:ins w:id="60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. 2 sa v prvom bode v okr</w:t>
        </w:r>
      </w:ins>
      <w:ins w:id="61" w:author="Administrator" w:date="2010-11-02T09:40:00Z">
        <w:r w:rsidRPr="005932A4">
          <w:rPr>
            <w:rFonts w:ascii="Times New Roman" w:hAnsi="Times New Roman" w:cs="Times New Roman"/>
            <w:lang w:val="it-IT"/>
          </w:rPr>
          <w:t>ú</w:t>
        </w:r>
      </w:ins>
      <w:ins w:id="62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hlej z</w:t>
        </w:r>
      </w:ins>
      <w:ins w:id="63" w:author="Administrator" w:date="2010-11-02T09:40:00Z">
        <w:r w:rsidRPr="005932A4">
          <w:rPr>
            <w:rFonts w:ascii="Times New Roman" w:hAnsi="Times New Roman" w:cs="Times New Roman"/>
            <w:lang w:val="it-IT"/>
          </w:rPr>
          <w:t>á</w:t>
        </w:r>
      </w:ins>
      <w:ins w:id="64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tvorke na konci vklad</w:t>
        </w:r>
      </w:ins>
      <w:ins w:id="65" w:author="Administrator" w:date="2010-11-02T09:40:00Z">
        <w:r w:rsidRPr="005932A4">
          <w:rPr>
            <w:rFonts w:ascii="Times New Roman" w:hAnsi="Times New Roman" w:cs="Times New Roman"/>
            <w:lang w:val="it-IT"/>
          </w:rPr>
          <w:t>á</w:t>
        </w:r>
      </w:ins>
      <w:ins w:id="66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 bodko</w:t>
        </w:r>
      </w:ins>
      <w:ins w:id="67" w:author="Administrator" w:date="2010-11-02T09:40:00Z">
        <w:r w:rsidRPr="005932A4">
          <w:rPr>
            <w:rFonts w:ascii="Times New Roman" w:hAnsi="Times New Roman" w:cs="Times New Roman"/>
            <w:lang w:val="it-IT"/>
          </w:rPr>
          <w:t>č</w:t>
        </w:r>
      </w:ins>
      <w:ins w:id="68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iarka a </w:t>
        </w:r>
      </w:ins>
      <w:r>
        <w:rPr>
          <w:rFonts w:ascii="Times New Roman" w:hAnsi="Times New Roman" w:cs="Times New Roman"/>
          <w:lang w:val="it-IT"/>
        </w:rPr>
        <w:t xml:space="preserve">pripájajú sa tieto slová </w:t>
      </w:r>
      <w:ins w:id="69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“</w:t>
        </w:r>
      </w:ins>
      <w:ins w:id="70" w:author="Administrator" w:date="2010-11-02T09:40:00Z">
        <w:r w:rsidRPr="005932A4">
          <w:rPr>
            <w:rFonts w:ascii="Times New Roman" w:hAnsi="Times New Roman" w:cs="Times New Roman"/>
            <w:lang w:val="it-IT"/>
          </w:rPr>
          <w:t>Ú</w:t>
        </w:r>
      </w:ins>
      <w:ins w:id="71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. v. E</w:t>
        </w:r>
      </w:ins>
      <w:ins w:id="72" w:author="Administrator" w:date="2010-11-02T09:41:00Z">
        <w:r w:rsidRPr="005932A4">
          <w:rPr>
            <w:rFonts w:ascii="Times New Roman" w:hAnsi="Times New Roman" w:cs="Times New Roman"/>
            <w:lang w:val="it-IT"/>
          </w:rPr>
          <w:t>Ú</w:t>
        </w:r>
      </w:ins>
      <w:ins w:id="73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 L 195, 2.6.2004”.</w:t>
        </w:r>
      </w:ins>
    </w:p>
    <w:p w:rsidR="002C0384" w:rsidP="002C0384">
      <w:pPr>
        <w:jc w:val="both"/>
        <w:rPr>
          <w:rFonts w:ascii="Times New Roman" w:hAnsi="Times New Roman" w:cs="Times New Roman"/>
          <w:lang w:val="it-IT"/>
        </w:rPr>
      </w:pPr>
      <w:ins w:id="74" w:author="Administrator" w:date="2010-11-02T09:30:00Z">
        <w:r w:rsidRPr="005932A4">
          <w:rPr>
            <w:rFonts w:ascii="Times New Roman" w:hAnsi="Times New Roman" w:cs="Times New Roman"/>
            <w:lang w:val="it-IT"/>
          </w:rPr>
          <w:tab/>
        </w:r>
      </w:ins>
    </w:p>
    <w:p w:rsidR="002C0384" w:rsidRPr="00D22B61" w:rsidP="002C0384">
      <w:pPr>
        <w:ind w:left="2124"/>
        <w:jc w:val="both"/>
        <w:rPr>
          <w:ins w:id="75" w:author="Administrator" w:date="2010-11-02T09:30:00Z"/>
          <w:rFonts w:ascii="Times New Roman" w:hAnsi="Times New Roman" w:cs="Times New Roman"/>
          <w:lang w:val="it-IT"/>
        </w:rPr>
      </w:pPr>
      <w:ins w:id="76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Ide o doplnenie uv</w:t>
        </w:r>
      </w:ins>
      <w:ins w:id="77" w:author="Administrator" w:date="2010-11-02T09:41:00Z">
        <w:r w:rsidRPr="005932A4">
          <w:rPr>
            <w:rFonts w:ascii="Times New Roman" w:hAnsi="Times New Roman" w:cs="Times New Roman"/>
            <w:lang w:val="it-IT"/>
          </w:rPr>
          <w:t>á</w:t>
        </w:r>
      </w:ins>
      <w:ins w:id="78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dzania publika</w:t>
        </w:r>
      </w:ins>
      <w:ins w:id="79" w:author="Administrator" w:date="2010-11-02T09:41:00Z">
        <w:r w:rsidRPr="005932A4">
          <w:rPr>
            <w:rFonts w:ascii="Times New Roman" w:hAnsi="Times New Roman" w:cs="Times New Roman"/>
            <w:lang w:val="it-IT"/>
          </w:rPr>
          <w:t>č</w:t>
        </w:r>
      </w:ins>
      <w:ins w:id="80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n</w:t>
        </w:r>
      </w:ins>
      <w:ins w:id="81" w:author="Administrator" w:date="2010-11-02T09:41:00Z">
        <w:r w:rsidRPr="005932A4">
          <w:rPr>
            <w:rFonts w:ascii="Times New Roman" w:hAnsi="Times New Roman" w:cs="Times New Roman"/>
            <w:lang w:val="it-IT"/>
          </w:rPr>
          <w:t>é</w:t>
        </w:r>
      </w:ins>
      <w:ins w:id="82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ho zdroja jednotn</w:t>
        </w:r>
      </w:ins>
      <w:ins w:id="83" w:author="Administrator" w:date="2010-11-02T09:41:00Z">
        <w:r w:rsidRPr="005932A4">
          <w:rPr>
            <w:rFonts w:ascii="Times New Roman" w:hAnsi="Times New Roman" w:cs="Times New Roman"/>
            <w:lang w:val="it-IT"/>
          </w:rPr>
          <w:t>ý</w:t>
        </w:r>
      </w:ins>
      <w:ins w:id="84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m zau</w:t>
        </w:r>
      </w:ins>
      <w:ins w:id="85" w:author="Administrator" w:date="2010-11-02T09:41:00Z">
        <w:r w:rsidRPr="005932A4">
          <w:rPr>
            <w:rFonts w:ascii="Times New Roman" w:hAnsi="Times New Roman" w:cs="Times New Roman"/>
            <w:lang w:val="it-IT"/>
          </w:rPr>
          <w:t>ží</w:t>
        </w:r>
      </w:ins>
      <w:ins w:id="86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van</w:t>
        </w:r>
      </w:ins>
      <w:ins w:id="87" w:author="Administrator" w:date="2010-11-02T09:41:00Z">
        <w:r w:rsidRPr="005932A4">
          <w:rPr>
            <w:rFonts w:ascii="Times New Roman" w:hAnsi="Times New Roman" w:cs="Times New Roman"/>
            <w:lang w:val="it-IT"/>
          </w:rPr>
          <w:t>ý</w:t>
        </w:r>
      </w:ins>
      <w:ins w:id="88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m sp</w:t>
        </w:r>
      </w:ins>
      <w:ins w:id="89" w:author="Administrator" w:date="2010-11-02T09:41:00Z">
        <w:r w:rsidRPr="005932A4">
          <w:rPr>
            <w:rFonts w:ascii="Times New Roman" w:hAnsi="Times New Roman" w:cs="Times New Roman"/>
            <w:lang w:val="it-IT"/>
          </w:rPr>
          <w:t>ô</w:t>
        </w:r>
      </w:ins>
      <w:ins w:id="90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sobom.</w:t>
        </w:r>
      </w:ins>
    </w:p>
    <w:p w:rsidR="00826CE5" w:rsidRPr="002C0384" w:rsidP="00826CE5">
      <w:pPr>
        <w:jc w:val="both"/>
        <w:rPr>
          <w:rFonts w:ascii="Times New Roman" w:hAnsi="Times New Roman" w:cs="Times New Roman"/>
          <w:lang w:val="it-IT"/>
        </w:rPr>
      </w:pPr>
    </w:p>
    <w:p w:rsidR="002C0384" w:rsidRPr="007F1816" w:rsidP="002C0384">
      <w:pPr>
        <w:ind w:left="1416" w:firstLine="708"/>
        <w:jc w:val="both"/>
        <w:rPr>
          <w:rFonts w:ascii="Times New Roman" w:hAnsi="Times New Roman" w:cs="Times New Roman"/>
          <w:b/>
        </w:rPr>
      </w:pPr>
      <w:r w:rsidRPr="007F1816">
        <w:rPr>
          <w:rFonts w:ascii="Times New Roman" w:hAnsi="Times New Roman" w:cs="Times New Roman"/>
          <w:b/>
        </w:rPr>
        <w:t>Výbor NR SR pre financie a rozpočet</w:t>
      </w:r>
    </w:p>
    <w:p w:rsidR="007F1816" w:rsidRPr="007F1816" w:rsidP="007F1816">
      <w:pPr>
        <w:ind w:left="1416" w:firstLine="708"/>
        <w:jc w:val="both"/>
        <w:rPr>
          <w:rFonts w:ascii="Times New Roman" w:hAnsi="Times New Roman" w:cs="Times New Roman"/>
          <w:b/>
        </w:rPr>
      </w:pPr>
      <w:r w:rsidRPr="007F1816">
        <w:rPr>
          <w:rFonts w:ascii="Times New Roman" w:hAnsi="Times New Roman" w:cs="Times New Roman"/>
          <w:b/>
        </w:rPr>
        <w:t xml:space="preserve">Ústavnoprávny výbor NR SR </w:t>
      </w:r>
    </w:p>
    <w:p w:rsidR="007F1816" w:rsidRPr="007F1816" w:rsidP="007F1816">
      <w:pPr>
        <w:ind w:left="1416" w:firstLine="708"/>
        <w:jc w:val="both"/>
        <w:rPr>
          <w:rFonts w:ascii="Times New Roman" w:hAnsi="Times New Roman" w:cs="Times New Roman"/>
          <w:b/>
        </w:rPr>
      </w:pPr>
      <w:r w:rsidRPr="007F1816">
        <w:rPr>
          <w:rFonts w:ascii="Times New Roman" w:hAnsi="Times New Roman" w:cs="Times New Roman"/>
          <w:b/>
        </w:rPr>
        <w:t>Výbor NR SR pre hospodárstvo, výstavbu a dopravu</w:t>
      </w:r>
    </w:p>
    <w:p w:rsidR="007F1816" w:rsidP="007F1816">
      <w:pPr>
        <w:ind w:left="21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schváliť.</w:t>
      </w:r>
    </w:p>
    <w:p w:rsidR="002C0384" w:rsidP="002C0384">
      <w:pPr>
        <w:jc w:val="both"/>
        <w:rPr>
          <w:rFonts w:ascii="Times New Roman" w:hAnsi="Times New Roman" w:cs="Times New Roman"/>
          <w:b/>
        </w:rPr>
      </w:pPr>
    </w:p>
    <w:p w:rsidR="002B5385">
      <w:pPr>
        <w:pStyle w:val="BodyText2"/>
        <w:ind w:firstLine="708"/>
        <w:jc w:val="left"/>
        <w:rPr>
          <w:rFonts w:ascii="Times New Roman" w:hAnsi="Times New Roman" w:cs="Times New Roman"/>
        </w:rPr>
      </w:pPr>
    </w:p>
    <w:p w:rsidR="00897D95" w:rsidP="00D07F4C">
      <w:pPr>
        <w:rPr>
          <w:rFonts w:ascii="Times New Roman" w:hAnsi="Times New Roman" w:cs="Times New Roman"/>
          <w:b/>
        </w:rPr>
      </w:pPr>
      <w:r w:rsidR="00333732">
        <w:rPr>
          <w:rFonts w:ascii="Times New Roman" w:hAnsi="Times New Roman" w:cs="Times New Roman"/>
        </w:rPr>
        <w:tab/>
      </w:r>
      <w:r w:rsidR="00176C80">
        <w:rPr>
          <w:rFonts w:ascii="Times New Roman" w:hAnsi="Times New Roman" w:cs="Times New Roman"/>
        </w:rPr>
        <w:tab/>
      </w:r>
      <w:r w:rsidR="00333732">
        <w:rPr>
          <w:rFonts w:ascii="Times New Roman" w:hAnsi="Times New Roman" w:cs="Times New Roman"/>
        </w:rPr>
        <w:tab/>
      </w:r>
      <w:r w:rsidR="00CD2A22">
        <w:rPr>
          <w:rFonts w:ascii="Times New Roman" w:hAnsi="Times New Roman" w:cs="Times New Roman"/>
        </w:rPr>
        <w:t xml:space="preserve"> </w:t>
      </w:r>
    </w:p>
    <w:p w:rsidR="00A0620A" w:rsidP="00A0620A">
      <w:pPr>
        <w:pStyle w:val="BodyTex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odporúča o návrhoch výborov Národnej rady Slovenskej republiky, ktoré sú uvedené v spoločnej správe hlasovať takto :</w:t>
      </w:r>
    </w:p>
    <w:p w:rsidR="00A0620A" w:rsidP="00A0620A">
      <w:pPr>
        <w:pStyle w:val="BodyText2"/>
        <w:rPr>
          <w:rFonts w:ascii="Times New Roman" w:hAnsi="Times New Roman" w:cs="Times New Roman"/>
        </w:rPr>
      </w:pPr>
    </w:p>
    <w:p w:rsidR="00A0620A" w:rsidP="00CD2A22">
      <w:pPr>
        <w:pStyle w:val="BodyTex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 bodoch spoločnej správy č.</w:t>
      </w:r>
      <w:r w:rsidR="007F1816">
        <w:rPr>
          <w:rFonts w:ascii="Times New Roman" w:hAnsi="Times New Roman" w:cs="Times New Roman"/>
        </w:rPr>
        <w:t xml:space="preserve"> </w:t>
      </w:r>
      <w:r w:rsidR="0005018A">
        <w:rPr>
          <w:rFonts w:ascii="Times New Roman" w:hAnsi="Times New Roman" w:cs="Times New Roman"/>
        </w:rPr>
        <w:t>1,2,3,4,5,6,7,8,9</w:t>
      </w:r>
      <w:r w:rsidR="009725FC">
        <w:rPr>
          <w:rFonts w:ascii="Times New Roman" w:hAnsi="Times New Roman" w:cs="Times New Roman"/>
        </w:rPr>
        <w:t xml:space="preserve">  h</w:t>
      </w:r>
      <w:r>
        <w:rPr>
          <w:rFonts w:ascii="Times New Roman" w:hAnsi="Times New Roman" w:cs="Times New Roman"/>
        </w:rPr>
        <w:t xml:space="preserve">lasovať spoločne s návrhom gestorského výboru </w:t>
      </w:r>
      <w:r w:rsidRPr="00AF1636">
        <w:rPr>
          <w:rFonts w:ascii="Times New Roman" w:hAnsi="Times New Roman" w:cs="Times New Roman"/>
          <w:b/>
        </w:rPr>
        <w:t>sc</w:t>
      </w:r>
      <w:r w:rsidRPr="00B057B4">
        <w:rPr>
          <w:rFonts w:ascii="Times New Roman" w:hAnsi="Times New Roman" w:cs="Times New Roman"/>
          <w:b/>
        </w:rPr>
        <w:t>hváliť</w:t>
      </w:r>
      <w:r>
        <w:rPr>
          <w:rFonts w:ascii="Times New Roman" w:hAnsi="Times New Roman" w:cs="Times New Roman"/>
        </w:rPr>
        <w:t>.</w:t>
      </w:r>
    </w:p>
    <w:p w:rsidR="00CD2A22" w:rsidP="00CD2A22">
      <w:pPr>
        <w:pStyle w:val="BodyText2"/>
        <w:ind w:firstLine="708"/>
        <w:rPr>
          <w:rFonts w:ascii="Times New Roman" w:hAnsi="Times New Roman" w:cs="Times New Roman"/>
        </w:rPr>
      </w:pPr>
    </w:p>
    <w:p w:rsidR="00EF3076" w:rsidP="00301D8C">
      <w:pPr>
        <w:rPr>
          <w:rFonts w:ascii="Times New Roman" w:hAnsi="Times New Roman" w:cs="Times New Roman"/>
        </w:rPr>
      </w:pPr>
    </w:p>
    <w:p w:rsidR="00233A93">
      <w:pPr>
        <w:pStyle w:val="BodyText2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233A93" w:rsidRPr="00791F4B" w:rsidP="002A75EF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 w:rsidRPr="00791F4B">
        <w:rPr>
          <w:rFonts w:ascii="Times New Roman" w:hAnsi="Times New Roman" w:cs="Times New Roman"/>
        </w:rPr>
        <w:t xml:space="preserve">Gestorský výbor na základe stanovísk výborov k </w:t>
      </w:r>
      <w:r w:rsidR="007F1816">
        <w:rPr>
          <w:rFonts w:ascii="Times New Roman" w:hAnsi="Times New Roman" w:cs="Times New Roman"/>
        </w:rPr>
        <w:t>vládnemu</w:t>
      </w:r>
      <w:r w:rsidRPr="00497EF0" w:rsidR="007F1816">
        <w:rPr>
          <w:rFonts w:ascii="Times New Roman" w:hAnsi="Times New Roman" w:cs="Times New Roman"/>
        </w:rPr>
        <w:t xml:space="preserve"> návrh</w:t>
      </w:r>
      <w:r w:rsidR="007F1816">
        <w:rPr>
          <w:rFonts w:ascii="Times New Roman" w:hAnsi="Times New Roman" w:cs="Times New Roman"/>
        </w:rPr>
        <w:t>u</w:t>
      </w:r>
      <w:r w:rsidRPr="00497EF0" w:rsidR="007F1816">
        <w:rPr>
          <w:rFonts w:ascii="Times New Roman" w:hAnsi="Times New Roman" w:cs="Times New Roman"/>
        </w:rPr>
        <w:t xml:space="preserve"> zákona, ktorým sa mení a dopĺňa zákon č. 609/2007 Z. z. o spotrebnej dani z elektriny, uhlia a zemného plynu a o zmene a doplnení zákona č. 98/2004 Z. z. o spotrebnej dani z minerálneho oleja v znení neskorších predpisov v znení neskorších predpisov (tlač 95)</w:t>
      </w:r>
      <w:r w:rsidR="007F1816">
        <w:rPr>
          <w:rFonts w:ascii="Times New Roman" w:hAnsi="Times New Roman" w:cs="Times New Roman"/>
        </w:rPr>
        <w:t xml:space="preserve"> </w:t>
      </w:r>
      <w:r w:rsidR="00D24BC0">
        <w:rPr>
          <w:rFonts w:ascii="Times New Roman" w:hAnsi="Times New Roman" w:cs="Times New Roman"/>
          <w:bCs/>
        </w:rPr>
        <w:t>v</w:t>
      </w:r>
      <w:r w:rsidRPr="00791F4B">
        <w:rPr>
          <w:rFonts w:ascii="Times New Roman" w:hAnsi="Times New Roman" w:cs="Times New Roman"/>
        </w:rPr>
        <w:t xml:space="preserve">yjadrených v uzneseniach uvedených pod bodom III. tejto správy a v stanoviskách poslancov gestorského výboru vyjadrených v rozprave k tomuto </w:t>
      </w:r>
      <w:r w:rsidRPr="00791F4B" w:rsidR="002C508A">
        <w:rPr>
          <w:rFonts w:ascii="Times New Roman" w:hAnsi="Times New Roman" w:cs="Times New Roman"/>
        </w:rPr>
        <w:t xml:space="preserve">vládnemu </w:t>
      </w:r>
      <w:r w:rsidRPr="00791F4B">
        <w:rPr>
          <w:rFonts w:ascii="Times New Roman" w:hAnsi="Times New Roman" w:cs="Times New Roman"/>
        </w:rPr>
        <w:t xml:space="preserve">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791F4B">
          <w:rPr>
            <w:rFonts w:ascii="Times New Roman" w:hAnsi="Times New Roman" w:cs="Times New Roman"/>
          </w:rPr>
          <w:t>4 a</w:t>
        </w:r>
      </w:smartTag>
      <w:r w:rsidRPr="00791F4B">
        <w:rPr>
          <w:rFonts w:ascii="Times New Roman" w:hAnsi="Times New Roman" w:cs="Times New Roman"/>
        </w:rPr>
        <w:t xml:space="preserve"> § 83 zákona Národnej rady Slovenskej republiky č. 350/1996 Z. z. o rokovacom poriadku Národnej rady Slovenskej republiky v znení neskorších predpisov</w:t>
      </w:r>
    </w:p>
    <w:p w:rsidR="00D3131A" w:rsidP="00741E32">
      <w:pPr>
        <w:jc w:val="both"/>
        <w:rPr>
          <w:rFonts w:ascii="Times New Roman" w:hAnsi="Times New Roman" w:cs="Times New Roman"/>
        </w:rPr>
      </w:pPr>
    </w:p>
    <w:p w:rsidR="00233A93" w:rsidP="00873586">
      <w:pPr>
        <w:pStyle w:val="BodyText2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odporúča Národnej rade Slovenskej republiky</w:t>
      </w:r>
    </w:p>
    <w:p w:rsidR="00B40188" w:rsidP="00D3131A">
      <w:pPr>
        <w:pStyle w:val="BodyText2"/>
        <w:rPr>
          <w:rFonts w:ascii="Times New Roman" w:hAnsi="Times New Roman" w:cs="Times New Roman"/>
        </w:rPr>
      </w:pPr>
      <w:r w:rsidR="00C339FD">
        <w:rPr>
          <w:rFonts w:ascii="Times New Roman" w:hAnsi="Times New Roman" w:cs="Times New Roman"/>
        </w:rPr>
        <w:t xml:space="preserve"> </w:t>
      </w:r>
      <w:r w:rsidR="002A75EF">
        <w:rPr>
          <w:rFonts w:ascii="Times New Roman" w:hAnsi="Times New Roman" w:cs="Times New Roman"/>
        </w:rPr>
        <w:t xml:space="preserve"> </w:t>
      </w:r>
    </w:p>
    <w:p w:rsidR="00401761" w:rsidP="002A75EF">
      <w:pPr>
        <w:tabs>
          <w:tab w:val="left" w:pos="5040"/>
        </w:tabs>
        <w:jc w:val="both"/>
        <w:rPr>
          <w:rFonts w:ascii="Times New Roman" w:hAnsi="Times New Roman" w:cs="Times New Roman"/>
          <w:b/>
          <w:bCs/>
        </w:rPr>
      </w:pPr>
    </w:p>
    <w:p w:rsidR="00233A93" w:rsidP="007F1816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 w:rsidR="007F1816">
        <w:rPr>
          <w:rFonts w:ascii="Times New Roman" w:hAnsi="Times New Roman" w:cs="Times New Roman"/>
        </w:rPr>
        <w:tab/>
        <w:t>vládny</w:t>
      </w:r>
      <w:r w:rsidRPr="00497EF0" w:rsidR="007F1816">
        <w:rPr>
          <w:rFonts w:ascii="Times New Roman" w:hAnsi="Times New Roman" w:cs="Times New Roman"/>
        </w:rPr>
        <w:t xml:space="preserve"> návrh zákona, ktorým sa mení a dopĺňa zákon č. 609/2007 Z. z. o spotrebnej dani z elektriny, uhlia a zemného plynu a o zmene a doplnení zákona č. 98/2004 Z. z. o spotrebnej dani z minerálneho oleja v znení neskorších predpisov v znení neskorších predpisov (tlač 95)</w:t>
      </w:r>
      <w:r w:rsidR="00A92513">
        <w:rPr>
          <w:rFonts w:ascii="Times New Roman" w:hAnsi="Times New Roman" w:cs="Times New Roman"/>
          <w:b/>
          <w:bCs/>
        </w:rPr>
        <w:t>schváliť</w:t>
      </w:r>
      <w:r w:rsidR="00F17DF1">
        <w:rPr>
          <w:rFonts w:ascii="Times New Roman" w:hAnsi="Times New Roman" w:cs="Times New Roman"/>
          <w:b/>
          <w:bCs/>
        </w:rPr>
        <w:t xml:space="preserve"> s pozmeňujúcimi a doplňujúcimi návrhmi.</w:t>
      </w:r>
      <w:r>
        <w:rPr>
          <w:rFonts w:ascii="Times New Roman" w:hAnsi="Times New Roman" w:cs="Times New Roman"/>
          <w:b/>
          <w:bCs/>
        </w:rPr>
        <w:t xml:space="preserve">      </w:t>
      </w:r>
    </w:p>
    <w:p w:rsidR="00B40188">
      <w:pPr>
        <w:pStyle w:val="BodyText2"/>
        <w:rPr>
          <w:rFonts w:ascii="Times New Roman" w:hAnsi="Times New Roman" w:cs="Times New Roman"/>
        </w:rPr>
      </w:pPr>
    </w:p>
    <w:p w:rsidR="00233A93" w:rsidP="002A75EF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Predmetná správa výborov Národnej rady Slovenskej republiky o</w:t>
      </w:r>
      <w:r w:rsidR="00791F4B">
        <w:rPr>
          <w:rFonts w:ascii="Times New Roman" w:hAnsi="Times New Roman" w:cs="Times New Roman"/>
        </w:rPr>
        <w:t> </w:t>
      </w:r>
      <w:r w:rsidR="007F1816">
        <w:rPr>
          <w:rFonts w:ascii="Times New Roman" w:hAnsi="Times New Roman" w:cs="Times New Roman"/>
        </w:rPr>
        <w:t>vládnom</w:t>
      </w:r>
      <w:r w:rsidRPr="00497EF0" w:rsidR="007F1816">
        <w:rPr>
          <w:rFonts w:ascii="Times New Roman" w:hAnsi="Times New Roman" w:cs="Times New Roman"/>
        </w:rPr>
        <w:t xml:space="preserve"> návrh</w:t>
      </w:r>
      <w:r w:rsidR="007F1816">
        <w:rPr>
          <w:rFonts w:ascii="Times New Roman" w:hAnsi="Times New Roman" w:cs="Times New Roman"/>
        </w:rPr>
        <w:t>u</w:t>
      </w:r>
      <w:r w:rsidRPr="00497EF0" w:rsidR="007F1816">
        <w:rPr>
          <w:rFonts w:ascii="Times New Roman" w:hAnsi="Times New Roman" w:cs="Times New Roman"/>
        </w:rPr>
        <w:t xml:space="preserve"> zákona, ktorým sa mení a dopĺňa zákon č. 609/2007 Z. z. o spotrebnej dani z elektriny, uhlia a zemného plynu a o zmene a doplnení zákona č. 98/2004 Z. z. o spotrebnej dani z minerálneho oleja v znení neskorších predpisov v znení neskorších predpisov (tlač 95</w:t>
      </w:r>
      <w:r w:rsidR="007F1816">
        <w:rPr>
          <w:rFonts w:ascii="Times New Roman" w:hAnsi="Times New Roman" w:cs="Times New Roman"/>
        </w:rPr>
        <w:t>a</w:t>
      </w:r>
      <w:r w:rsidRPr="00497EF0" w:rsidR="007F1816">
        <w:rPr>
          <w:rFonts w:ascii="Times New Roman" w:hAnsi="Times New Roman" w:cs="Times New Roman"/>
        </w:rPr>
        <w:t>)</w:t>
      </w:r>
      <w:r w:rsidR="007F18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bola schválená uznesením gestorského výboru č.</w:t>
      </w:r>
      <w:r w:rsidR="0005018A">
        <w:rPr>
          <w:rFonts w:ascii="Times New Roman" w:hAnsi="Times New Roman" w:cs="Times New Roman"/>
        </w:rPr>
        <w:t xml:space="preserve"> 100 </w:t>
      </w:r>
      <w:r>
        <w:rPr>
          <w:rFonts w:ascii="Times New Roman" w:hAnsi="Times New Roman" w:cs="Times New Roman"/>
        </w:rPr>
        <w:t>z</w:t>
      </w:r>
      <w:r w:rsidR="002741E7">
        <w:rPr>
          <w:rFonts w:ascii="Times New Roman" w:hAnsi="Times New Roman" w:cs="Times New Roman"/>
        </w:rPr>
        <w:t> </w:t>
      </w:r>
      <w:r w:rsidR="00385F60">
        <w:rPr>
          <w:rFonts w:ascii="Times New Roman" w:hAnsi="Times New Roman" w:cs="Times New Roman"/>
        </w:rPr>
        <w:t xml:space="preserve"> 2</w:t>
      </w:r>
      <w:r w:rsidR="00401761">
        <w:rPr>
          <w:rFonts w:ascii="Times New Roman" w:hAnsi="Times New Roman" w:cs="Times New Roman"/>
        </w:rPr>
        <w:t>6</w:t>
      </w:r>
      <w:r w:rsidR="002741E7">
        <w:rPr>
          <w:rFonts w:ascii="Times New Roman" w:hAnsi="Times New Roman" w:cs="Times New Roman"/>
        </w:rPr>
        <w:t xml:space="preserve">. </w:t>
      </w:r>
      <w:r w:rsidR="00401761">
        <w:rPr>
          <w:rFonts w:ascii="Times New Roman" w:hAnsi="Times New Roman" w:cs="Times New Roman"/>
        </w:rPr>
        <w:t>novembra</w:t>
      </w:r>
      <w:r w:rsidR="00D365D2">
        <w:rPr>
          <w:rFonts w:ascii="Times New Roman" w:hAnsi="Times New Roman" w:cs="Times New Roman"/>
        </w:rPr>
        <w:t xml:space="preserve"> 20</w:t>
      </w:r>
      <w:r w:rsidR="00CD2A22">
        <w:rPr>
          <w:rFonts w:ascii="Times New Roman" w:hAnsi="Times New Roman" w:cs="Times New Roman"/>
        </w:rPr>
        <w:t>10</w:t>
      </w:r>
      <w:r w:rsidR="007F1816">
        <w:rPr>
          <w:rFonts w:ascii="Times New Roman" w:hAnsi="Times New Roman" w:cs="Times New Roman"/>
        </w:rPr>
        <w:t xml:space="preserve">. Výbor určil poslankyňu </w:t>
      </w:r>
      <w:r w:rsidRPr="007F1816" w:rsidR="007F1816">
        <w:rPr>
          <w:rFonts w:ascii="Times New Roman" w:hAnsi="Times New Roman" w:cs="Times New Roman"/>
          <w:b/>
        </w:rPr>
        <w:t>Zuzanu Aštaryovú</w:t>
      </w:r>
      <w:r w:rsidR="00CC65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spoločn</w:t>
      </w:r>
      <w:r w:rsidR="007F1816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spravodaj</w:t>
      </w:r>
      <w:r w:rsidR="007F1816">
        <w:rPr>
          <w:rFonts w:ascii="Times New Roman" w:hAnsi="Times New Roman" w:cs="Times New Roman"/>
        </w:rPr>
        <w:t>kyňu</w:t>
      </w:r>
      <w:r>
        <w:rPr>
          <w:rFonts w:ascii="Times New Roman" w:hAnsi="Times New Roman" w:cs="Times New Roman"/>
        </w:rPr>
        <w:t xml:space="preserve"> výborov.</w:t>
      </w:r>
    </w:p>
    <w:p w:rsidR="006D3158">
      <w:pPr>
        <w:pStyle w:val="BodyText2"/>
        <w:rPr>
          <w:rFonts w:ascii="Times New Roman" w:hAnsi="Times New Roman" w:cs="Times New Roman"/>
        </w:rPr>
      </w:pPr>
      <w:r w:rsidR="000106DD">
        <w:rPr>
          <w:rFonts w:ascii="Times New Roman" w:hAnsi="Times New Roman" w:cs="Times New Roman"/>
        </w:rPr>
        <w:t xml:space="preserve"> </w:t>
      </w:r>
    </w:p>
    <w:p w:rsidR="00613A37">
      <w:pPr>
        <w:pStyle w:val="BodyText2"/>
        <w:rPr>
          <w:rFonts w:ascii="Times New Roman" w:hAnsi="Times New Roman" w:cs="Times New Roman"/>
        </w:rPr>
      </w:pPr>
    </w:p>
    <w:p w:rsidR="00613A37">
      <w:pPr>
        <w:pStyle w:val="BodyText2"/>
        <w:rPr>
          <w:rFonts w:ascii="Times New Roman" w:hAnsi="Times New Roman" w:cs="Times New Roman"/>
        </w:rPr>
      </w:pPr>
    </w:p>
    <w:p w:rsidR="00D07F4C">
      <w:pPr>
        <w:pStyle w:val="BodyText2"/>
        <w:rPr>
          <w:rFonts w:ascii="Times New Roman" w:hAnsi="Times New Roman" w:cs="Times New Roman"/>
        </w:rPr>
      </w:pPr>
    </w:p>
    <w:p w:rsidR="0005018A">
      <w:pPr>
        <w:pStyle w:val="BodyText2"/>
        <w:rPr>
          <w:rFonts w:ascii="Times New Roman" w:hAnsi="Times New Roman" w:cs="Times New Roman"/>
        </w:rPr>
      </w:pPr>
    </w:p>
    <w:p w:rsidR="0005018A">
      <w:pPr>
        <w:pStyle w:val="BodyText2"/>
        <w:rPr>
          <w:rFonts w:ascii="Times New Roman" w:hAnsi="Times New Roman" w:cs="Times New Roman"/>
        </w:rPr>
      </w:pPr>
    </w:p>
    <w:p w:rsidR="0005018A">
      <w:pPr>
        <w:pStyle w:val="BodyText2"/>
        <w:rPr>
          <w:rFonts w:ascii="Times New Roman" w:hAnsi="Times New Roman" w:cs="Times New Roman"/>
        </w:rPr>
      </w:pPr>
    </w:p>
    <w:p w:rsidR="00D07F4C">
      <w:pPr>
        <w:pStyle w:val="BodyText2"/>
        <w:rPr>
          <w:rFonts w:ascii="Times New Roman" w:hAnsi="Times New Roman" w:cs="Times New Roman"/>
        </w:rPr>
      </w:pPr>
    </w:p>
    <w:p w:rsidR="00D07F4C">
      <w:pPr>
        <w:pStyle w:val="BodyText2"/>
        <w:rPr>
          <w:rFonts w:ascii="Times New Roman" w:hAnsi="Times New Roman" w:cs="Times New Roman"/>
        </w:rPr>
      </w:pPr>
    </w:p>
    <w:p w:rsidR="00D07F4C">
      <w:pPr>
        <w:pStyle w:val="BodyText2"/>
        <w:rPr>
          <w:rFonts w:ascii="Times New Roman" w:hAnsi="Times New Roman" w:cs="Times New Roman"/>
        </w:rPr>
      </w:pPr>
    </w:p>
    <w:p w:rsidR="00233A93" w:rsidP="004047A9">
      <w:pPr>
        <w:pStyle w:val="BodyText2"/>
        <w:rPr>
          <w:rFonts w:ascii="Times New Roman" w:hAnsi="Times New Roman" w:cs="Times New Roman"/>
        </w:rPr>
      </w:pPr>
      <w:r w:rsidR="00F35587">
        <w:rPr>
          <w:rFonts w:ascii="Times New Roman" w:hAnsi="Times New Roman" w:cs="Times New Roman"/>
        </w:rPr>
        <w:t xml:space="preserve">Súčasne </w:t>
      </w:r>
      <w:r w:rsidR="00831A52">
        <w:rPr>
          <w:rFonts w:ascii="Times New Roman" w:hAnsi="Times New Roman" w:cs="Times New Roman"/>
        </w:rPr>
        <w:t>ju</w:t>
      </w:r>
      <w:r>
        <w:rPr>
          <w:rFonts w:ascii="Times New Roman" w:hAnsi="Times New Roman" w:cs="Times New Roman"/>
        </w:rPr>
        <w:t xml:space="preserve"> poveril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3"/>
        <w:ind w:left="70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rFonts w:ascii="Times New Roman" w:hAnsi="Times New Roman" w:cs="Times New Roman"/>
          <w:lang w:val="sk-SK"/>
        </w:rPr>
      </w:pPr>
    </w:p>
    <w:p w:rsidR="00897D95" w:rsidRPr="00897D95" w:rsidP="00066E03">
      <w:pPr>
        <w:pStyle w:val="BodyText3"/>
        <w:numPr>
          <w:ilvl w:val="0"/>
          <w:numId w:val="4"/>
        </w:numPr>
        <w:tabs>
          <w:tab w:val="left" w:pos="1080"/>
        </w:tabs>
        <w:rPr>
          <w:rFonts w:ascii="Times New Roman" w:hAnsi="Times New Roman" w:cs="Times New Roman"/>
          <w:lang w:val="sk-SK"/>
        </w:rPr>
      </w:pPr>
      <w:r w:rsidR="00233A93">
        <w:rPr>
          <w:rFonts w:ascii="Times New Roman" w:hAnsi="Times New Roman" w:cs="Times New Roman"/>
          <w:lang w:val="sk-SK"/>
        </w:rPr>
        <w:t xml:space="preserve">navrhnúť Národnej rade Slovenskej republiky postup pri hlasovaní o pozmeňujúcich a doplňujúcich návrhoch, ktoré vyplynuli z rozpravy </w:t>
      </w:r>
      <w:r w:rsidRPr="00897D95">
        <w:rPr>
          <w:rFonts w:ascii="Times New Roman" w:hAnsi="Times New Roman" w:cs="Times New Roman"/>
          <w:lang w:val="sk-SK"/>
        </w:rPr>
        <w:t xml:space="preserve">(§ 83 ods. 2, § 84 ods. 2 a § 86 zákona č. 350/1996 Z. z.). </w:t>
      </w:r>
    </w:p>
    <w:p w:rsidR="00B5790B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613A37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613A37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385F60">
        <w:rPr>
          <w:rFonts w:ascii="Times New Roman" w:hAnsi="Times New Roman" w:cs="Times New Roman"/>
        </w:rPr>
        <w:t>2</w:t>
      </w:r>
      <w:r w:rsidR="00401761">
        <w:rPr>
          <w:rFonts w:ascii="Times New Roman" w:hAnsi="Times New Roman" w:cs="Times New Roman"/>
        </w:rPr>
        <w:t>6</w:t>
      </w:r>
      <w:r w:rsidR="00385F60">
        <w:rPr>
          <w:rFonts w:ascii="Times New Roman" w:hAnsi="Times New Roman" w:cs="Times New Roman"/>
        </w:rPr>
        <w:t xml:space="preserve">. </w:t>
      </w:r>
      <w:r w:rsidR="00401761">
        <w:rPr>
          <w:rFonts w:ascii="Times New Roman" w:hAnsi="Times New Roman" w:cs="Times New Roman"/>
        </w:rPr>
        <w:t>novembra</w:t>
      </w:r>
      <w:r w:rsidR="00385F60">
        <w:rPr>
          <w:rFonts w:ascii="Times New Roman" w:hAnsi="Times New Roman" w:cs="Times New Roman"/>
        </w:rPr>
        <w:t xml:space="preserve"> </w:t>
      </w:r>
      <w:r w:rsidR="00CD2A22">
        <w:rPr>
          <w:rFonts w:ascii="Times New Roman" w:hAnsi="Times New Roman" w:cs="Times New Roman"/>
        </w:rPr>
        <w:t xml:space="preserve"> 2010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613A37">
      <w:pPr>
        <w:pStyle w:val="BodyText2"/>
        <w:rPr>
          <w:rFonts w:ascii="Times New Roman" w:hAnsi="Times New Roman" w:cs="Times New Roman"/>
        </w:rPr>
      </w:pPr>
    </w:p>
    <w:p w:rsidR="00D07F4C">
      <w:pPr>
        <w:pStyle w:val="BodyText2"/>
        <w:rPr>
          <w:rFonts w:ascii="Times New Roman" w:hAnsi="Times New Roman" w:cs="Times New Roman"/>
        </w:rPr>
      </w:pPr>
    </w:p>
    <w:p w:rsidR="00D07F4C">
      <w:pPr>
        <w:pStyle w:val="BodyText2"/>
        <w:rPr>
          <w:rFonts w:ascii="Times New Roman" w:hAnsi="Times New Roman" w:cs="Times New Roman"/>
        </w:rPr>
      </w:pPr>
    </w:p>
    <w:p w:rsidR="00613A37">
      <w:pPr>
        <w:pStyle w:val="BodyText2"/>
        <w:rPr>
          <w:rFonts w:ascii="Times New Roman" w:hAnsi="Times New Roman" w:cs="Times New Roman"/>
        </w:rPr>
      </w:pPr>
    </w:p>
    <w:p w:rsidR="00194A2B" w:rsidP="00194A2B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4B0B57">
        <w:rPr>
          <w:rFonts w:ascii="Times New Roman" w:hAnsi="Times New Roman" w:cs="Times New Roman"/>
          <w:b/>
          <w:bCs/>
        </w:rPr>
        <w:t xml:space="preserve">Jozef  </w:t>
      </w:r>
      <w:r w:rsidR="00401761">
        <w:rPr>
          <w:rFonts w:ascii="Times New Roman" w:hAnsi="Times New Roman" w:cs="Times New Roman"/>
          <w:b/>
          <w:bCs/>
        </w:rPr>
        <w:t>K o l l á r</w:t>
      </w:r>
      <w:r w:rsidR="00540A0D">
        <w:rPr>
          <w:rFonts w:ascii="Times New Roman" w:hAnsi="Times New Roman" w:cs="Times New Roman"/>
          <w:b/>
          <w:bCs/>
        </w:rPr>
        <w:t>, v. r.</w:t>
      </w:r>
      <w:r w:rsidR="00401761">
        <w:rPr>
          <w:rFonts w:ascii="Times New Roman" w:hAnsi="Times New Roman" w:cs="Times New Roman"/>
          <w:b/>
          <w:bCs/>
        </w:rPr>
        <w:t xml:space="preserve"> 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233A93">
      <w:pPr>
        <w:ind w:left="1416" w:firstLine="708"/>
        <w:rPr>
          <w:rFonts w:ascii="Times New Roman" w:hAnsi="Times New Roman" w:cs="Times New Roman"/>
        </w:rPr>
      </w:pPr>
      <w:r w:rsidR="00AE614A">
        <w:rPr>
          <w:rFonts w:ascii="Times New Roman" w:hAnsi="Times New Roman" w:cs="Times New Roman"/>
          <w:b/>
          <w:bCs/>
        </w:rPr>
        <w:t xml:space="preserve">      </w:t>
      </w:r>
      <w:r w:rsidR="007F1816">
        <w:rPr>
          <w:rFonts w:ascii="Times New Roman" w:hAnsi="Times New Roman" w:cs="Times New Roman"/>
          <w:b/>
          <w:bCs/>
        </w:rPr>
        <w:t xml:space="preserve">     </w:t>
      </w:r>
      <w:r w:rsidR="00AE614A">
        <w:rPr>
          <w:rFonts w:ascii="Times New Roman" w:hAnsi="Times New Roman" w:cs="Times New Roman"/>
          <w:b/>
          <w:bCs/>
        </w:rPr>
        <w:t xml:space="preserve"> </w:t>
      </w:r>
      <w:r w:rsidR="00401761">
        <w:rPr>
          <w:rFonts w:ascii="Times New Roman" w:hAnsi="Times New Roman" w:cs="Times New Roman"/>
          <w:b/>
          <w:bCs/>
        </w:rPr>
        <w:t xml:space="preserve">Výboru NR SR pre financie a </w:t>
      </w:r>
      <w:r>
        <w:rPr>
          <w:rFonts w:ascii="Times New Roman" w:hAnsi="Times New Roman" w:cs="Times New Roman"/>
          <w:b/>
          <w:bCs/>
        </w:rPr>
        <w:t xml:space="preserve">rozpočet </w:t>
      </w:r>
    </w:p>
    <w:sectPr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F4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07F4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F4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40A0D">
      <w:rPr>
        <w:rStyle w:val="PageNumber"/>
        <w:rFonts w:ascii="Times New Roman" w:hAnsi="Times New Roman" w:cs="Times New Roman"/>
        <w:noProof/>
      </w:rPr>
      <w:t>6</w:t>
    </w:r>
    <w:r>
      <w:rPr>
        <w:rStyle w:val="PageNumber"/>
        <w:rFonts w:ascii="Times New Roman" w:hAnsi="Times New Roman" w:cs="Times New Roman"/>
      </w:rPr>
      <w:fldChar w:fldCharType="end"/>
    </w:r>
  </w:p>
  <w:p w:rsidR="00D07F4C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122969AD"/>
    <w:multiLevelType w:val="hybridMultilevel"/>
    <w:tmpl w:val="AB8EF4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96023A"/>
    <w:multiLevelType w:val="hybridMultilevel"/>
    <w:tmpl w:val="07B869C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D6AAD"/>
    <w:multiLevelType w:val="hybridMultilevel"/>
    <w:tmpl w:val="39EA561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9382E"/>
    <w:multiLevelType w:val="hybridMultilevel"/>
    <w:tmpl w:val="C260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D4729B"/>
    <w:multiLevelType w:val="hybridMultilevel"/>
    <w:tmpl w:val="FAE84400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7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20139F"/>
    <w:multiLevelType w:val="hybridMultilevel"/>
    <w:tmpl w:val="B9BE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10">
    <w:nsid w:val="420F6CD1"/>
    <w:multiLevelType w:val="hybridMultilevel"/>
    <w:tmpl w:val="2064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4D2754"/>
    <w:multiLevelType w:val="hybridMultilevel"/>
    <w:tmpl w:val="D76CF598"/>
    <w:lvl w:ilvl="0">
      <w:start w:val="2"/>
      <w:numFmt w:val="decimal"/>
      <w:lvlText w:val="(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393A22"/>
    <w:multiLevelType w:val="hybridMultilevel"/>
    <w:tmpl w:val="B41C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BB464F"/>
    <w:multiLevelType w:val="hybridMultilevel"/>
    <w:tmpl w:val="32369D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1D7843"/>
    <w:multiLevelType w:val="hybridMultilevel"/>
    <w:tmpl w:val="A22E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516459"/>
    <w:multiLevelType w:val="hybridMultilevel"/>
    <w:tmpl w:val="0FA0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7">
    <w:nsid w:val="53C27450"/>
    <w:multiLevelType w:val="hybridMultilevel"/>
    <w:tmpl w:val="AA088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997125"/>
    <w:multiLevelType w:val="hybridMultilevel"/>
    <w:tmpl w:val="205C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D4E85"/>
    <w:multiLevelType w:val="hybridMultilevel"/>
    <w:tmpl w:val="62AA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C55D12"/>
    <w:multiLevelType w:val="hybridMultilevel"/>
    <w:tmpl w:val="45C4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b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526425E"/>
    <w:multiLevelType w:val="hybridMultilevel"/>
    <w:tmpl w:val="C552681E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118740D"/>
    <w:multiLevelType w:val="hybridMultilevel"/>
    <w:tmpl w:val="B016CA90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557845"/>
    <w:multiLevelType w:val="hybridMultilevel"/>
    <w:tmpl w:val="ECFE554E"/>
    <w:lvl w:ilvl="0">
      <w:start w:val="56"/>
      <w:numFmt w:val="decimal"/>
      <w:suff w:val="space"/>
      <w:lvlText w:val="%1."/>
      <w:lvlJc w:val="left"/>
      <w:pPr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D900E4"/>
    <w:multiLevelType w:val="hybridMultilevel"/>
    <w:tmpl w:val="B81A7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0A0324"/>
    <w:multiLevelType w:val="hybridMultilevel"/>
    <w:tmpl w:val="5D44808A"/>
    <w:lvl w:ilvl="0">
      <w:start w:val="1"/>
      <w:numFmt w:val="decimal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/>
  </w:num>
  <w:num w:numId="2">
    <w:abstractNumId w:val="16"/>
    <w:lvlOverride w:ilvl="0">
      <w:startOverride w:val="2"/>
    </w:lvlOverride>
  </w:num>
  <w:num w:numId="3">
    <w:abstractNumId w:val="9"/>
    <w:lvlOverride w:ilvl="0">
      <w:startOverride w:val="1"/>
    </w:lvlOverride>
  </w:num>
  <w:num w:numId="4">
    <w:abstractNumId w:val="22"/>
  </w:num>
  <w:num w:numId="5">
    <w:abstractNumId w:val="5"/>
  </w:num>
  <w:num w:numId="6">
    <w:abstractNumId w:val="7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5"/>
  </w:num>
  <w:num w:numId="10">
    <w:abstractNumId w:val="27"/>
  </w:num>
  <w:num w:numId="11">
    <w:abstractNumId w:val="8"/>
  </w:num>
  <w:num w:numId="12">
    <w:abstractNumId w:val="4"/>
  </w:num>
  <w:num w:numId="13">
    <w:abstractNumId w:val="11"/>
  </w:num>
  <w:num w:numId="14">
    <w:abstractNumId w:val="17"/>
  </w:num>
  <w:num w:numId="15">
    <w:abstractNumId w:val="20"/>
  </w:num>
  <w:num w:numId="16">
    <w:abstractNumId w:val="18"/>
  </w:num>
  <w:num w:numId="17">
    <w:abstractNumId w:val="3"/>
  </w:num>
  <w:num w:numId="18">
    <w:abstractNumId w:val="12"/>
  </w:num>
  <w:num w:numId="19">
    <w:abstractNumId w:val="19"/>
  </w:num>
  <w:num w:numId="20">
    <w:abstractNumId w:val="10"/>
  </w:num>
  <w:num w:numId="21">
    <w:abstractNumId w:val="1"/>
  </w:num>
  <w:num w:numId="22">
    <w:abstractNumId w:val="13"/>
  </w:num>
  <w:num w:numId="23">
    <w:abstractNumId w:val="26"/>
  </w:num>
  <w:num w:numId="24">
    <w:abstractNumId w:val="23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06DD"/>
    <w:rsid w:val="0005018A"/>
    <w:rsid w:val="00066E03"/>
    <w:rsid w:val="000965A1"/>
    <w:rsid w:val="00097CD3"/>
    <w:rsid w:val="00115AB5"/>
    <w:rsid w:val="00173451"/>
    <w:rsid w:val="0017621D"/>
    <w:rsid w:val="00176C80"/>
    <w:rsid w:val="00184003"/>
    <w:rsid w:val="0018539F"/>
    <w:rsid w:val="00192B26"/>
    <w:rsid w:val="00194A2B"/>
    <w:rsid w:val="001D37AD"/>
    <w:rsid w:val="001D62BD"/>
    <w:rsid w:val="001F071C"/>
    <w:rsid w:val="00201E09"/>
    <w:rsid w:val="00227BF3"/>
    <w:rsid w:val="00233A93"/>
    <w:rsid w:val="002741E7"/>
    <w:rsid w:val="002A75EF"/>
    <w:rsid w:val="002B2710"/>
    <w:rsid w:val="002B5385"/>
    <w:rsid w:val="002C0384"/>
    <w:rsid w:val="002C508A"/>
    <w:rsid w:val="00301D8C"/>
    <w:rsid w:val="00324934"/>
    <w:rsid w:val="00333732"/>
    <w:rsid w:val="00353558"/>
    <w:rsid w:val="00385F60"/>
    <w:rsid w:val="003D6EDC"/>
    <w:rsid w:val="00401761"/>
    <w:rsid w:val="004047A9"/>
    <w:rsid w:val="0045228D"/>
    <w:rsid w:val="00452CA8"/>
    <w:rsid w:val="00497EF0"/>
    <w:rsid w:val="004B0B57"/>
    <w:rsid w:val="004F7FF6"/>
    <w:rsid w:val="00501B42"/>
    <w:rsid w:val="00540A0D"/>
    <w:rsid w:val="00550179"/>
    <w:rsid w:val="005932A4"/>
    <w:rsid w:val="005B4301"/>
    <w:rsid w:val="00613A37"/>
    <w:rsid w:val="00680EDA"/>
    <w:rsid w:val="006D3158"/>
    <w:rsid w:val="00737319"/>
    <w:rsid w:val="00741E32"/>
    <w:rsid w:val="00791F4B"/>
    <w:rsid w:val="007F1816"/>
    <w:rsid w:val="00826CE5"/>
    <w:rsid w:val="00831A52"/>
    <w:rsid w:val="00846B8E"/>
    <w:rsid w:val="0085078D"/>
    <w:rsid w:val="00873586"/>
    <w:rsid w:val="00893F40"/>
    <w:rsid w:val="00897D95"/>
    <w:rsid w:val="008E1580"/>
    <w:rsid w:val="0091798A"/>
    <w:rsid w:val="00932C61"/>
    <w:rsid w:val="009725FC"/>
    <w:rsid w:val="009B4452"/>
    <w:rsid w:val="009F1034"/>
    <w:rsid w:val="009F77AE"/>
    <w:rsid w:val="00A01C0B"/>
    <w:rsid w:val="00A0620A"/>
    <w:rsid w:val="00A92513"/>
    <w:rsid w:val="00AC16EF"/>
    <w:rsid w:val="00AE614A"/>
    <w:rsid w:val="00AF0941"/>
    <w:rsid w:val="00AF1636"/>
    <w:rsid w:val="00B057B4"/>
    <w:rsid w:val="00B057C9"/>
    <w:rsid w:val="00B40188"/>
    <w:rsid w:val="00B5790B"/>
    <w:rsid w:val="00B94345"/>
    <w:rsid w:val="00BF3C60"/>
    <w:rsid w:val="00C339FD"/>
    <w:rsid w:val="00C742A8"/>
    <w:rsid w:val="00CC65FE"/>
    <w:rsid w:val="00CD2A22"/>
    <w:rsid w:val="00CE5AB9"/>
    <w:rsid w:val="00D07F4C"/>
    <w:rsid w:val="00D22B61"/>
    <w:rsid w:val="00D24BC0"/>
    <w:rsid w:val="00D3131A"/>
    <w:rsid w:val="00D365D2"/>
    <w:rsid w:val="00DF21AE"/>
    <w:rsid w:val="00E24C65"/>
    <w:rsid w:val="00E37D6A"/>
    <w:rsid w:val="00EA71B8"/>
    <w:rsid w:val="00EB7C0C"/>
    <w:rsid w:val="00EF3076"/>
    <w:rsid w:val="00F17DF1"/>
    <w:rsid w:val="00F3558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/>
      <w:autoSpaceDN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tabs>
        <w:tab w:val="left" w:pos="2490"/>
      </w:tabs>
      <w:ind w:left="2490" w:hanging="360"/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  <w:jc w:val="left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customStyle="1" w:styleId="Zkladntext">
    <w:name w:val="Základní text"/>
    <w:rsid w:val="00843C04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pPr>
      <w:jc w:val="left"/>
    </w:pPr>
    <w:rPr>
      <w:sz w:val="20"/>
      <w:szCs w:val="20"/>
    </w:rPr>
  </w:style>
  <w:style w:type="paragraph" w:styleId="BalloonText">
    <w:name w:val="Balloon Text"/>
    <w:basedOn w:val="Normal"/>
    <w:semiHidden/>
    <w:rsid w:val="0096626D"/>
    <w:pPr>
      <w:jc w:val="left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  <w:rtl w:val="0"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color w:val="000000"/>
      <w:sz w:val="24"/>
      <w:szCs w:val="24"/>
      <w:rtl w:val="0"/>
      <w:lang w:val="sk-SK"/>
    </w:rPr>
  </w:style>
  <w:style w:type="paragraph" w:customStyle="1" w:styleId="Zkladntext1">
    <w:name w:val="Základní text1"/>
    <w:link w:val="ZkladntextChar"/>
    <w:rsid w:val="00077B1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  <w:jc w:val="left"/>
    </w:pPr>
    <w:rPr>
      <w:bCs/>
    </w:rPr>
  </w:style>
  <w:style w:type="paragraph" w:styleId="List">
    <w:name w:val="List"/>
    <w:basedOn w:val="Normal"/>
    <w:rsid w:val="004F359E"/>
    <w:pPr>
      <w:ind w:left="283" w:hanging="283"/>
      <w:jc w:val="left"/>
    </w:pPr>
  </w:style>
  <w:style w:type="paragraph" w:styleId="List2">
    <w:name w:val="List 2"/>
    <w:basedOn w:val="Normal"/>
    <w:rsid w:val="004F359E"/>
    <w:pPr>
      <w:ind w:left="566" w:hanging="283"/>
      <w:jc w:val="left"/>
    </w:pPr>
  </w:style>
  <w:style w:type="character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  <w:jc w:val="left"/>
    </w:pPr>
    <w:rPr>
      <w:lang w:val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rsid w:val="00885A23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prlohy">
    <w:name w:val="prílohy"/>
    <w:basedOn w:val="Normal"/>
    <w:rsid w:val="00885A23"/>
    <w:pPr>
      <w:overflowPunct w:val="0"/>
      <w:autoSpaceDE/>
      <w:autoSpaceDN/>
      <w:spacing w:before="480"/>
      <w:jc w:val="left"/>
      <w:textAlignment w:val="baseline"/>
    </w:pPr>
    <w:rPr>
      <w:szCs w:val="20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Bezriadkovania">
    <w:name w:val="Bez riadkovania"/>
    <w:rsid w:val="00826CE5"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Calibri" w:hAnsi="Calibri"/>
      <w:sz w:val="22"/>
      <w:szCs w:val="22"/>
      <w:rtl w:val="0"/>
      <w:lang w:val="sk-SK" w:bidi="ar-SA"/>
    </w:rPr>
  </w:style>
  <w:style w:type="paragraph" w:customStyle="1" w:styleId="Odsekzoznamu">
    <w:name w:val="Odsek zoznamu"/>
    <w:basedOn w:val="Normal"/>
    <w:rsid w:val="00826CE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Textodstavce">
    <w:name w:val="Text odstavce"/>
    <w:basedOn w:val="Normal"/>
    <w:rsid w:val="00826CE5"/>
    <w:pPr>
      <w:tabs>
        <w:tab w:val="left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/>
    </w:rPr>
  </w:style>
  <w:style w:type="character" w:customStyle="1" w:styleId="Textzstupnhosymbolu">
    <w:name w:val="Text zástupného symbolu"/>
    <w:basedOn w:val="DefaultParagraphFont"/>
    <w:semiHidden/>
    <w:rsid w:val="00826CE5"/>
    <w:rPr>
      <w:rFonts w:ascii="Times New Roman" w:hAnsi="Times New Roman" w:cs="Times New Roman"/>
      <w:color w:val="808080"/>
      <w:rtl w:val="0"/>
    </w:rPr>
  </w:style>
  <w:style w:type="character" w:customStyle="1" w:styleId="Administrator">
    <w:name w:val="Administrator"/>
    <w:basedOn w:val="DefaultParagraphFont"/>
    <w:semiHidden/>
    <w:personal/>
    <w:personalCompose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2000</TotalTime>
  <Pages>1</Pages>
  <Words>1498</Words>
  <Characters>8540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714</cp:revision>
  <cp:lastPrinted>2010-02-22T13:59:00Z</cp:lastPrinted>
  <dcterms:created xsi:type="dcterms:W3CDTF">2002-11-04T13:16:00Z</dcterms:created>
  <dcterms:modified xsi:type="dcterms:W3CDTF">2010-11-29T13:21:00Z</dcterms:modified>
</cp:coreProperties>
</file>