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910213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910213">
        <w:rPr>
          <w:rFonts w:ascii="Times New Roman" w:hAnsi="Times New Roman" w:cs="Times New Roman"/>
        </w:rPr>
        <w:t>2517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843013">
        <w:rPr>
          <w:rFonts w:ascii="Times New Roman" w:hAnsi="Times New Roman" w:cs="Times New Roman"/>
          <w:b/>
        </w:rPr>
        <w:t xml:space="preserve">         60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910213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7033D" w:rsidP="00B7033D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7033D">
        <w:rPr>
          <w:rFonts w:ascii="Times New Roman" w:hAnsi="Times New Roman" w:cs="Times New Roman"/>
        </w:rPr>
        <w:t>Výbor Národnej rady Sl</w:t>
      </w:r>
      <w:r w:rsidRPr="00B7033D" w:rsidR="003371B9">
        <w:rPr>
          <w:rFonts w:ascii="Times New Roman" w:hAnsi="Times New Roman" w:cs="Times New Roman"/>
        </w:rPr>
        <w:t>ovenskej republiky pre financie a</w:t>
      </w:r>
      <w:r w:rsidRPr="00B7033D">
        <w:rPr>
          <w:rFonts w:ascii="Times New Roman" w:hAnsi="Times New Roman" w:cs="Times New Roman"/>
        </w:rPr>
        <w:t xml:space="preserve"> rozpočet </w:t>
      </w:r>
      <w:r w:rsidRPr="00B7033D" w:rsidR="00F966EF">
        <w:rPr>
          <w:rFonts w:ascii="Times New Roman" w:hAnsi="Times New Roman" w:cs="Times New Roman"/>
        </w:rPr>
        <w:t>prerokoval</w:t>
      </w:r>
      <w:r w:rsidRPr="00B7033D" w:rsidR="00B7033D">
        <w:rPr>
          <w:rFonts w:ascii="Times New Roman" w:hAnsi="Times New Roman" w:cs="Times New Roman"/>
        </w:rPr>
        <w:t xml:space="preserve"> </w:t>
      </w:r>
      <w:r w:rsidR="00F1156A">
        <w:rPr>
          <w:rFonts w:ascii="Times New Roman" w:hAnsi="Times New Roman" w:cs="Times New Roman"/>
        </w:rPr>
        <w:t>v</w:t>
      </w:r>
      <w:r w:rsidRPr="00A23135" w:rsidR="00F1156A">
        <w:rPr>
          <w:rFonts w:ascii="Times New Roman" w:hAnsi="Times New Roman" w:cs="Times New Roman"/>
        </w:rPr>
        <w:t>ládny návrh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F1156A">
        <w:rPr>
          <w:rFonts w:ascii="Times New Roman" w:hAnsi="Times New Roman" w:cs="Times New Roman"/>
        </w:rPr>
        <w:t xml:space="preserve"> </w:t>
      </w:r>
      <w:r w:rsidRPr="00B7033D" w:rsidR="00450C55">
        <w:rPr>
          <w:rFonts w:ascii="Times New Roman" w:hAnsi="Times New Roman" w:cs="Times New Roman"/>
          <w:b/>
        </w:rPr>
        <w:t>a</w:t>
      </w:r>
      <w:r w:rsidRPr="00B7033D" w:rsidR="00ED3C5E">
        <w:rPr>
          <w:rFonts w:ascii="Times New Roman" w:hAnsi="Times New Roman" w:cs="Times New Roman"/>
          <w:b/>
        </w:rPr>
        <w:t xml:space="preserve"> </w:t>
      </w:r>
      <w:r w:rsidRPr="00B7033D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F1156A" w:rsidR="00F1156A">
        <w:rPr>
          <w:rFonts w:ascii="Times New Roman" w:hAnsi="Times New Roman" w:cs="Times New Roman"/>
          <w:b w:val="0"/>
        </w:rPr>
        <w:t>vládnym návrhom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</w:t>
      </w:r>
      <w:r w:rsidRPr="00067F0B">
        <w:rPr>
          <w:rFonts w:ascii="Times New Roman" w:hAnsi="Times New Roman" w:cs="Times New Roman"/>
          <w:lang w:val="sk-SK"/>
        </w:rPr>
        <w:t>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F1156A" w:rsidR="00F1156A">
        <w:rPr>
          <w:rFonts w:ascii="Times New Roman" w:hAnsi="Times New Roman" w:cs="Times New Roman"/>
          <w:b w:val="0"/>
        </w:rPr>
        <w:t>vládny návrh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  <w:r w:rsidR="00F1156A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</w:t>
      </w:r>
      <w:r>
        <w:rPr>
          <w:rFonts w:ascii="Times New Roman" w:hAnsi="Times New Roman" w:cs="Times New Roman"/>
        </w:rPr>
        <w:t xml:space="preserve">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F1156A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0D14F9" w:rsidP="000D14F9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843013">
        <w:rPr>
          <w:rFonts w:ascii="Times New Roman" w:hAnsi="Times New Roman" w:cs="Times New Roman"/>
          <w:b/>
        </w:rPr>
        <w:t>60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843013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="00F1156A">
        <w:rPr>
          <w:rFonts w:ascii="Times New Roman" w:hAnsi="Times New Roman" w:cs="Times New Roman"/>
        </w:rPr>
        <w:t>vládnemu</w:t>
      </w:r>
      <w:r w:rsidRPr="00A23135" w:rsidR="00F1156A">
        <w:rPr>
          <w:rFonts w:ascii="Times New Roman" w:hAnsi="Times New Roman" w:cs="Times New Roman"/>
        </w:rPr>
        <w:t xml:space="preserve"> návrh</w:t>
      </w:r>
      <w:r w:rsidR="00F1156A">
        <w:rPr>
          <w:rFonts w:ascii="Times New Roman" w:hAnsi="Times New Roman" w:cs="Times New Roman"/>
        </w:rPr>
        <w:t>u</w:t>
      </w:r>
      <w:r w:rsidRPr="00A23135" w:rsidR="00F1156A">
        <w:rPr>
          <w:rFonts w:ascii="Times New Roman" w:hAnsi="Times New Roman" w:cs="Times New Roman"/>
        </w:rPr>
        <w:t xml:space="preserve">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843013" w:rsidP="00843013">
      <w:pPr>
        <w:jc w:val="both"/>
        <w:rPr>
          <w:rFonts w:ascii="Times New Roman" w:hAnsi="Times New Roman" w:cs="Times New Roman"/>
        </w:rPr>
      </w:pPr>
    </w:p>
    <w:p w:rsidR="00843013" w:rsidP="00843013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4E2F07">
        <w:rPr>
          <w:rFonts w:ascii="Times New Roman" w:hAnsi="Times New Roman" w:cs="Times New Roman"/>
          <w:b/>
        </w:rPr>
        <w:t>K č</w:t>
      </w:r>
      <w:ins w:id="0" w:author="Administrator" w:date="2010-11-02T09:30:00Z">
        <w:r w:rsidRPr="00843013">
          <w:rPr>
            <w:rFonts w:ascii="Times New Roman" w:hAnsi="Times New Roman" w:cs="Times New Roman"/>
            <w:b/>
          </w:rPr>
          <w:t xml:space="preserve">l. </w:t>
        </w:r>
      </w:ins>
      <w:ins w:id="1" w:author="Administrator" w:date="2010-11-02T09:32:00Z">
        <w:r w:rsidRPr="00843013">
          <w:rPr>
            <w:rFonts w:ascii="Times New Roman" w:hAnsi="Times New Roman" w:cs="Times New Roman"/>
            <w:b/>
          </w:rPr>
          <w:t>I</w:t>
        </w:r>
      </w:ins>
      <w:r w:rsidR="004E2F07">
        <w:rPr>
          <w:rFonts w:ascii="Times New Roman" w:hAnsi="Times New Roman" w:cs="Times New Roman"/>
          <w:b/>
        </w:rPr>
        <w:t> </w:t>
      </w:r>
      <w:ins w:id="2" w:author="Administrator" w:date="2010-11-02T09:32:00Z">
        <w:r w:rsidRPr="00843013">
          <w:rPr>
            <w:rFonts w:ascii="Times New Roman" w:hAnsi="Times New Roman" w:cs="Times New Roman"/>
            <w:b/>
          </w:rPr>
          <w:t>bod</w:t>
        </w:r>
      </w:ins>
      <w:r w:rsidR="004E2F07">
        <w:rPr>
          <w:rFonts w:ascii="Times New Roman" w:hAnsi="Times New Roman" w:cs="Times New Roman"/>
          <w:b/>
        </w:rPr>
        <w:t xml:space="preserve"> 1</w:t>
      </w:r>
      <w:ins w:id="3" w:author="Administrator" w:date="2010-11-02T09:30:00Z">
        <w:r w:rsidRPr="00843013">
          <w:rPr>
            <w:rFonts w:ascii="Times New Roman" w:hAnsi="Times New Roman" w:cs="Times New Roman"/>
          </w:rPr>
          <w:t xml:space="preserve"> </w:t>
        </w:r>
      </w:ins>
    </w:p>
    <w:p w:rsidR="004E2F07" w:rsidP="00843013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3013">
        <w:rPr>
          <w:rFonts w:ascii="Times New Roman" w:hAnsi="Times New Roman" w:cs="Times New Roman"/>
        </w:rPr>
        <w:t xml:space="preserve">V </w:t>
      </w:r>
      <w:ins w:id="4" w:author="Administrator" w:date="2010-11-02T09:30:00Z">
        <w:r w:rsidRPr="00843013" w:rsidR="00843013">
          <w:rPr>
            <w:rFonts w:ascii="Times New Roman" w:hAnsi="Times New Roman" w:cs="Times New Roman"/>
          </w:rPr>
          <w:t>§ 2 ods. 1 p</w:t>
        </w:r>
      </w:ins>
      <w:ins w:id="5" w:author="Administrator" w:date="2010-11-02T09:33:00Z">
        <w:r w:rsidRPr="00843013" w:rsidR="00843013">
          <w:rPr>
            <w:rFonts w:ascii="Times New Roman" w:hAnsi="Times New Roman" w:cs="Times New Roman"/>
          </w:rPr>
          <w:t>í</w:t>
        </w:r>
      </w:ins>
      <w:ins w:id="6" w:author="Administrator" w:date="2010-11-02T09:30:00Z">
        <w:r w:rsidRPr="00843013" w:rsidR="00843013">
          <w:rPr>
            <w:rFonts w:ascii="Times New Roman" w:hAnsi="Times New Roman" w:cs="Times New Roman"/>
          </w:rPr>
          <w:t>sm. b) sa slovo “Guadalope” nahr</w:t>
        </w:r>
      </w:ins>
      <w:ins w:id="7" w:author="Administrator" w:date="2010-11-02T09:33:00Z">
        <w:r w:rsidRPr="00843013" w:rsidR="00843013">
          <w:rPr>
            <w:rFonts w:ascii="Times New Roman" w:hAnsi="Times New Roman" w:cs="Times New Roman"/>
          </w:rPr>
          <w:t>á</w:t>
        </w:r>
      </w:ins>
      <w:ins w:id="8" w:author="Administrator" w:date="2010-11-02T09:30:00Z">
        <w:r w:rsidRPr="00843013" w:rsidR="00843013">
          <w:rPr>
            <w:rFonts w:ascii="Times New Roman" w:hAnsi="Times New Roman" w:cs="Times New Roman"/>
          </w:rPr>
          <w:t xml:space="preserve">dza slovom “Guadalupe” a slovo </w:t>
        </w:r>
      </w:ins>
      <w:r>
        <w:rPr>
          <w:rFonts w:ascii="Times New Roman" w:hAnsi="Times New Roman" w:cs="Times New Roman"/>
        </w:rPr>
        <w:t xml:space="preserve"> </w:t>
      </w:r>
    </w:p>
    <w:p w:rsidR="00843013" w:rsidRPr="00843013" w:rsidP="00843013">
      <w:pPr>
        <w:ind w:left="708"/>
        <w:jc w:val="both"/>
        <w:rPr>
          <w:rFonts w:ascii="Times New Roman" w:hAnsi="Times New Roman" w:cs="Times New Roman"/>
        </w:rPr>
      </w:pPr>
      <w:r w:rsidR="004E2F07">
        <w:rPr>
          <w:rFonts w:ascii="Times New Roman" w:hAnsi="Times New Roman" w:cs="Times New Roman"/>
        </w:rPr>
        <w:t xml:space="preserve"> </w:t>
      </w:r>
      <w:ins w:id="9" w:author="Administrator" w:date="2010-11-02T09:30:00Z">
        <w:r w:rsidRPr="00843013">
          <w:rPr>
            <w:rFonts w:ascii="Times New Roman" w:hAnsi="Times New Roman" w:cs="Times New Roman"/>
          </w:rPr>
          <w:t>“Guayana” sa nahr</w:t>
        </w:r>
      </w:ins>
      <w:ins w:id="10" w:author="Administrator" w:date="2010-11-02T09:34:00Z">
        <w:r w:rsidRPr="00843013">
          <w:rPr>
            <w:rFonts w:ascii="Times New Roman" w:hAnsi="Times New Roman" w:cs="Times New Roman"/>
          </w:rPr>
          <w:t>á</w:t>
        </w:r>
      </w:ins>
      <w:ins w:id="11" w:author="Administrator" w:date="2010-11-02T09:30:00Z">
        <w:r w:rsidRPr="00843013">
          <w:rPr>
            <w:rFonts w:ascii="Times New Roman" w:hAnsi="Times New Roman" w:cs="Times New Roman"/>
          </w:rPr>
          <w:t>dza slovom “Guyana“</w:t>
        </w:r>
      </w:ins>
      <w:ins w:id="12" w:author="Administrator" w:date="2010-11-02T09:34:00Z">
        <w:r w:rsidRPr="00843013">
          <w:rPr>
            <w:rFonts w:ascii="Times New Roman" w:hAnsi="Times New Roman" w:cs="Times New Roman"/>
          </w:rPr>
          <w:t>.</w:t>
        </w:r>
      </w:ins>
    </w:p>
    <w:p w:rsidR="00843013" w:rsidRPr="00843013" w:rsidP="00843013">
      <w:pPr>
        <w:jc w:val="both"/>
        <w:rPr>
          <w:ins w:id="13" w:author="Administrator" w:date="2010-11-02T09:34:00Z"/>
          <w:rFonts w:ascii="Times New Roman" w:hAnsi="Times New Roman" w:cs="Times New Roman"/>
        </w:rPr>
      </w:pPr>
    </w:p>
    <w:p w:rsidR="00843013" w:rsidRPr="005932A4" w:rsidP="00843013">
      <w:pPr>
        <w:jc w:val="both"/>
        <w:rPr>
          <w:ins w:id="14" w:author="Administrator" w:date="2010-11-02T09:30:00Z"/>
          <w:rFonts w:ascii="Times New Roman" w:hAnsi="Times New Roman" w:cs="Times New Roman"/>
          <w:lang w:val="it-IT"/>
        </w:rPr>
      </w:pPr>
      <w:ins w:id="15" w:author="Administrator" w:date="2010-11-02T09:30:00Z">
        <w:r w:rsidRPr="00843013">
          <w:rPr>
            <w:rFonts w:ascii="Times New Roman" w:hAnsi="Times New Roman" w:cs="Times New Roman"/>
          </w:rPr>
          <w:tab/>
        </w:r>
      </w:ins>
      <w:r w:rsidRPr="00843013">
        <w:rPr>
          <w:rFonts w:ascii="Times New Roman" w:hAnsi="Times New Roman" w:cs="Times New Roman"/>
        </w:rPr>
        <w:tab/>
        <w:tab/>
      </w:r>
      <w:ins w:id="1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Ide</w:t>
        </w:r>
      </w:ins>
      <w:ins w:id="1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8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1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opr</w:t>
        </w:r>
      </w:ins>
      <w:ins w:id="2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avu ofici</w:t>
        </w:r>
      </w:ins>
      <w:ins w:id="21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lnych n</w:t>
        </w:r>
      </w:ins>
      <w:ins w:id="23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2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zvov </w:t>
        </w:r>
      </w:ins>
      <w:ins w:id="25" w:author="Administrator" w:date="2010-11-02T09:35:00Z">
        <w:r w:rsidRPr="005932A4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26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územia</w:t>
        </w:r>
      </w:ins>
      <w:r>
        <w:rPr>
          <w:rFonts w:ascii="Times New Roman" w:hAnsi="Times New Roman" w:cs="Times New Roman"/>
          <w:lang w:val="it-IT"/>
        </w:rPr>
        <w:t xml:space="preserve"> a</w:t>
      </w:r>
      <w:r w:rsidRPr="00D41E61">
        <w:rPr>
          <w:rFonts w:ascii="Times New Roman" w:hAnsi="Times New Roman" w:cs="Times New Roman"/>
          <w:lang w:val="it-IT"/>
        </w:rPr>
        <w:t xml:space="preserve"> </w:t>
      </w:r>
      <w:ins w:id="27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š</w:t>
        </w:r>
      </w:ins>
      <w:ins w:id="28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29" w:author="Administrator" w:date="2010-11-02T09:34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t</w:t>
        </w:r>
      </w:ins>
      <w:ins w:id="31" w:author="Administrator" w:date="2010-11-02T09:35:00Z">
        <w:r w:rsidRPr="005932A4">
          <w:rPr>
            <w:rFonts w:ascii="Times New Roman" w:hAnsi="Times New Roman" w:cs="Times New Roman"/>
            <w:lang w:val="it-IT"/>
          </w:rPr>
          <w:t>u</w:t>
        </w:r>
      </w:ins>
      <w:ins w:id="3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.</w:t>
        </w:r>
      </w:ins>
    </w:p>
    <w:p w:rsidR="00843013" w:rsidP="00843013">
      <w:pPr>
        <w:jc w:val="both"/>
        <w:rPr>
          <w:rFonts w:ascii="Times New Roman" w:hAnsi="Times New Roman" w:cs="Times New Roman"/>
          <w:lang w:val="it-IT"/>
        </w:rPr>
      </w:pPr>
    </w:p>
    <w:p w:rsidR="00843013" w:rsidP="00843013">
      <w:pPr>
        <w:jc w:val="both"/>
        <w:rPr>
          <w:rFonts w:ascii="Times New Roman" w:hAnsi="Times New Roman" w:cs="Times New Roman"/>
          <w:lang w:val="it-IT"/>
        </w:rPr>
      </w:pPr>
    </w:p>
    <w:p w:rsidR="00843013" w:rsidP="00843013">
      <w:pPr>
        <w:jc w:val="both"/>
        <w:rPr>
          <w:rFonts w:ascii="Times New Roman" w:hAnsi="Times New Roman" w:cs="Times New Roman"/>
          <w:lang w:val="it-IT"/>
        </w:rPr>
      </w:pPr>
    </w:p>
    <w:p w:rsidR="00843013" w:rsidP="00843013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 w:cs="Times New Roman"/>
          <w:lang w:val="it-IT"/>
        </w:rPr>
      </w:pPr>
      <w:r w:rsidR="004E2F07">
        <w:rPr>
          <w:rFonts w:ascii="Times New Roman" w:hAnsi="Times New Roman" w:cs="Times New Roman"/>
          <w:b/>
          <w:lang w:val="it-IT"/>
        </w:rPr>
        <w:t>K</w:t>
      </w:r>
      <w:r w:rsidRPr="00843013">
        <w:rPr>
          <w:rFonts w:ascii="Times New Roman" w:hAnsi="Times New Roman" w:cs="Times New Roman"/>
          <w:b/>
          <w:lang w:val="it-IT"/>
        </w:rPr>
        <w:t xml:space="preserve"> </w:t>
      </w:r>
      <w:r w:rsidR="004E2F07">
        <w:rPr>
          <w:rFonts w:ascii="Times New Roman" w:hAnsi="Times New Roman" w:cs="Times New Roman"/>
          <w:b/>
          <w:lang w:val="it-IT"/>
        </w:rPr>
        <w:t>č</w:t>
      </w:r>
      <w:ins w:id="33" w:author="Administrator" w:date="2010-11-02T09:30:00Z">
        <w:r w:rsidRPr="00843013">
          <w:rPr>
            <w:rFonts w:ascii="Times New Roman" w:hAnsi="Times New Roman" w:cs="Times New Roman"/>
            <w:b/>
            <w:lang w:val="it-IT"/>
          </w:rPr>
          <w:t xml:space="preserve">l. </w:t>
        </w:r>
      </w:ins>
      <w:ins w:id="34" w:author="Administrator" w:date="2010-11-02T09:35:00Z">
        <w:r w:rsidRPr="00843013">
          <w:rPr>
            <w:rFonts w:ascii="Times New Roman" w:hAnsi="Times New Roman" w:cs="Times New Roman"/>
            <w:b/>
            <w:lang w:val="it-IT"/>
          </w:rPr>
          <w:t>I</w:t>
        </w:r>
      </w:ins>
      <w:ins w:id="35" w:author="Administrator" w:date="2010-11-02T09:36:00Z">
        <w:r w:rsidRPr="00843013">
          <w:rPr>
            <w:rFonts w:ascii="Times New Roman" w:hAnsi="Times New Roman" w:cs="Times New Roman"/>
            <w:b/>
            <w:lang w:val="it-IT"/>
          </w:rPr>
          <w:t xml:space="preserve"> </w:t>
        </w:r>
      </w:ins>
      <w:r w:rsidR="004E2F07">
        <w:rPr>
          <w:rFonts w:ascii="Times New Roman" w:hAnsi="Times New Roman" w:cs="Times New Roman"/>
          <w:b/>
          <w:lang w:val="it-IT"/>
        </w:rPr>
        <w:t>b</w:t>
      </w:r>
      <w:ins w:id="36" w:author="Administrator" w:date="2010-11-02T09:36:00Z">
        <w:r w:rsidRPr="00843013">
          <w:rPr>
            <w:rFonts w:ascii="Times New Roman" w:hAnsi="Times New Roman" w:cs="Times New Roman"/>
            <w:b/>
            <w:lang w:val="it-IT"/>
          </w:rPr>
          <w:t>od</w:t>
        </w:r>
      </w:ins>
      <w:r w:rsidR="004E2F07">
        <w:rPr>
          <w:rFonts w:ascii="Times New Roman" w:hAnsi="Times New Roman" w:cs="Times New Roman"/>
          <w:b/>
          <w:lang w:val="it-IT"/>
        </w:rPr>
        <w:t xml:space="preserve"> 1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843013" w:rsidP="00843013">
      <w:pPr>
        <w:ind w:left="708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</w:t>
      </w:r>
      <w:ins w:id="3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pozn</w:t>
        </w:r>
      </w:ins>
      <w:ins w:id="38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3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mke pod </w:t>
        </w:r>
      </w:ins>
      <w:ins w:id="40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č</w:t>
        </w:r>
      </w:ins>
      <w:ins w:id="4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iarou k odkazu 1</w:t>
        </w:r>
      </w:ins>
      <w:r>
        <w:rPr>
          <w:rFonts w:ascii="Times New Roman" w:hAnsi="Times New Roman" w:cs="Times New Roman"/>
          <w:lang w:val="it-IT"/>
        </w:rPr>
        <w:t>a)</w:t>
      </w:r>
      <w:ins w:id="42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sa v obidvoch vet</w:t>
        </w:r>
      </w:ins>
      <w:ins w:id="43" w:author="Administrator" w:date="2010-11-02T09:36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44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ch na konci prip</w:t>
        </w:r>
      </w:ins>
      <w:ins w:id="45" w:author="Administrator" w:date="2010-11-02T09:37:00Z">
        <w:r w:rsidRPr="005932A4">
          <w:rPr>
            <w:rFonts w:ascii="Times New Roman" w:hAnsi="Times New Roman" w:cs="Times New Roman"/>
            <w:lang w:val="it-IT"/>
          </w:rPr>
          <w:t>á</w:t>
        </w:r>
      </w:ins>
      <w:ins w:id="46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ja</w:t>
        </w:r>
      </w:ins>
      <w:r>
        <w:rPr>
          <w:rFonts w:ascii="Times New Roman" w:hAnsi="Times New Roman" w:cs="Times New Roman"/>
          <w:lang w:val="it-IT"/>
        </w:rPr>
        <w:t xml:space="preserve">jú slová “v platnom znení (Ú. v. EÚ </w:t>
      </w:r>
      <w:ins w:id="4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C 83, 30.3.2010)”.</w:t>
        </w:r>
      </w:ins>
    </w:p>
    <w:p w:rsidR="00843013" w:rsidRPr="005932A4" w:rsidP="00843013">
      <w:pPr>
        <w:jc w:val="both"/>
        <w:rPr>
          <w:ins w:id="48" w:author="Administrator" w:date="2010-11-02T09:30:00Z"/>
          <w:rFonts w:ascii="Times New Roman" w:hAnsi="Times New Roman" w:cs="Times New Roman"/>
          <w:lang w:val="it-IT"/>
        </w:rPr>
      </w:pPr>
    </w:p>
    <w:p w:rsidR="00843013" w:rsidRPr="005932A4" w:rsidP="00843013">
      <w:pPr>
        <w:ind w:left="2160"/>
        <w:jc w:val="both"/>
        <w:rPr>
          <w:ins w:id="49" w:author="Administrator" w:date="2010-11-02T09:39:00Z"/>
          <w:rFonts w:ascii="Times New Roman" w:hAnsi="Times New Roman" w:cs="Times New Roman"/>
          <w:lang w:val="it-IT"/>
        </w:rPr>
      </w:pPr>
      <w:ins w:id="50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Ide o</w:t>
        </w:r>
      </w:ins>
      <w:r>
        <w:rPr>
          <w:rFonts w:ascii="Times New Roman" w:hAnsi="Times New Roman" w:cs="Times New Roman"/>
          <w:lang w:val="it-IT"/>
        </w:rPr>
        <w:t xml:space="preserve"> zohľadnenie viacerých oficiálnych opráv znenia zmlúv a</w:t>
      </w:r>
      <w:r>
        <w:rPr>
          <w:rFonts w:ascii="Times New Roman" w:hAnsi="Times New Roman" w:cs="Times New Roman"/>
          <w:lang w:val="it-IT"/>
        </w:rPr>
        <w:t xml:space="preserve"> o </w:t>
      </w:r>
      <w:ins w:id="51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doplnenie miesta </w:t>
        </w:r>
      </w:ins>
      <w:ins w:id="52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uverejnenia citovaných</w:t>
        </w:r>
      </w:ins>
      <w:ins w:id="53" w:author="Administrator" w:date="2010-11-02T09:30:00Z">
        <w:r w:rsidRPr="005932A4">
          <w:rPr>
            <w:rFonts w:ascii="Times New Roman" w:hAnsi="Times New Roman" w:cs="Times New Roman"/>
            <w:lang w:val="it-IT"/>
          </w:rPr>
          <w:t xml:space="preserve"> zml</w:t>
        </w:r>
      </w:ins>
      <w:ins w:id="54" w:author="Administrator" w:date="2010-11-02T09:38:00Z">
        <w:r w:rsidRPr="005932A4">
          <w:rPr>
            <w:rFonts w:ascii="Times New Roman" w:hAnsi="Times New Roman" w:cs="Times New Roman"/>
            <w:lang w:val="it-IT"/>
          </w:rPr>
          <w:t>ú</w:t>
        </w:r>
      </w:ins>
      <w:ins w:id="55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v jednotn</w:t>
        </w:r>
      </w:ins>
      <w:ins w:id="56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ý</w:t>
        </w:r>
      </w:ins>
      <w:ins w:id="57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m sp</w:t>
        </w:r>
      </w:ins>
      <w:ins w:id="58" w:author="Administrator" w:date="2010-11-02T09:39:00Z">
        <w:r w:rsidRPr="005932A4">
          <w:rPr>
            <w:rFonts w:ascii="Times New Roman" w:hAnsi="Times New Roman" w:cs="Times New Roman"/>
            <w:lang w:val="it-IT"/>
          </w:rPr>
          <w:t>ô</w:t>
        </w:r>
      </w:ins>
      <w:ins w:id="59" w:author="Administrator" w:date="2010-11-02T09:30:00Z">
        <w:r w:rsidRPr="005932A4">
          <w:rPr>
            <w:rFonts w:ascii="Times New Roman" w:hAnsi="Times New Roman" w:cs="Times New Roman"/>
            <w:lang w:val="it-IT"/>
          </w:rPr>
          <w:t>sobom.</w:t>
        </w:r>
      </w:ins>
    </w:p>
    <w:p w:rsidR="00843013" w:rsidP="00843013">
      <w:pPr>
        <w:jc w:val="both"/>
        <w:rPr>
          <w:rFonts w:ascii="Times New Roman" w:hAnsi="Times New Roman" w:cs="Times New Roman"/>
        </w:rPr>
      </w:pPr>
    </w:p>
    <w:p w:rsidR="004E2F07" w:rsidP="00843013">
      <w:pPr>
        <w:jc w:val="both"/>
        <w:rPr>
          <w:rFonts w:ascii="Times New Roman" w:hAnsi="Times New Roman" w:cs="Times New Roman"/>
        </w:rPr>
      </w:pPr>
    </w:p>
    <w:p w:rsidR="004E2F07" w:rsidP="004E2F07">
      <w:pPr>
        <w:pStyle w:val="ListParagraph"/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čl. II. bod 4</w:t>
      </w:r>
    </w:p>
    <w:p w:rsidR="004E2F07" w:rsidRPr="004E2F07" w:rsidP="004E2F07">
      <w:pPr>
        <w:pStyle w:val="ListParagraph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4E2F07">
        <w:rPr>
          <w:rFonts w:ascii="Times New Roman" w:hAnsi="Times New Roman" w:cs="Times New Roman"/>
          <w:bCs/>
        </w:rPr>
        <w:t>V čl. II bod 4 v §14a) odsek 3 tretia veta a nový text znie:</w:t>
      </w:r>
    </w:p>
    <w:p w:rsidR="004E2F07" w:rsidP="004E2F07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„Na účely Prílohy č. 1. bioetanolová zložka môže byť vo forme bioetyltercbutyléteru   alebo zmesi bioetyltercbutyléteru  a bioetanolu, pričom zmes musí obsahovať minimálny podiel bioetyltercbutyléteru podľa prílohy č. 1“    </w:t>
      </w:r>
    </w:p>
    <w:p w:rsidR="004E2F07" w:rsidP="004E2F07">
      <w:pPr>
        <w:rPr>
          <w:rFonts w:ascii="Times New Roman" w:hAnsi="Times New Roman" w:cs="Times New Roman"/>
        </w:rPr>
      </w:pPr>
    </w:p>
    <w:p w:rsidR="004E2F07" w:rsidP="004E2F07">
      <w:pPr>
        <w:ind w:firstLine="708"/>
        <w:jc w:val="both"/>
        <w:rPr>
          <w:rFonts w:ascii="Times New Roman" w:hAnsi="Times New Roman" w:cs="Times New Roman"/>
          <w:b/>
          <w:bCs w:val="0"/>
          <w:sz w:val="28"/>
        </w:rPr>
      </w:pPr>
    </w:p>
    <w:p w:rsidR="004E2F07" w:rsidRPr="00DD5427" w:rsidP="004E2F07">
      <w:pPr>
        <w:ind w:left="2124"/>
        <w:jc w:val="both"/>
        <w:rPr>
          <w:rFonts w:ascii="Times New Roman" w:hAnsi="Times New Roman" w:cs="Times New Roman"/>
          <w:bCs w:val="0"/>
        </w:rPr>
      </w:pPr>
      <w:r w:rsidRPr="00DD5427">
        <w:rPr>
          <w:rFonts w:ascii="Times New Roman" w:hAnsi="Times New Roman" w:cs="Times New Roman"/>
          <w:bCs w:val="0"/>
        </w:rPr>
        <w:t>Zavedením bioetanolovej zložky ako referenčnej hodnoty posúdenia percentuálneho obsahu biopalív (resp. v iných štátoch územia EU nazývané „biogénny podiel“, resp. „bioetanolový ekvivalent“) je umožnené pridávať do konvenč</w:t>
      </w:r>
      <w:r w:rsidR="00F11E53">
        <w:rPr>
          <w:rFonts w:ascii="Times New Roman" w:hAnsi="Times New Roman" w:cs="Times New Roman"/>
          <w:bCs w:val="0"/>
        </w:rPr>
        <w:t>n</w:t>
      </w:r>
      <w:r w:rsidRPr="00DD5427">
        <w:rPr>
          <w:rFonts w:ascii="Times New Roman" w:hAnsi="Times New Roman" w:cs="Times New Roman"/>
          <w:bCs w:val="0"/>
        </w:rPr>
        <w:t>ých palív rôzne druhy biopalív v objeme, ktorý A)musí zodpovedať iným relevantným predpisom, napr. Vyhláške 362/2010 ktorou sa ustanovujú požiadavky na kvalitu palív a vedenie prevádzkovej evidencie o palivách, B)umožňuje optimálne využitie zdrojov biopalív, možností a technológií, C)</w:t>
      </w:r>
      <w:r w:rsidR="00F11E53">
        <w:rPr>
          <w:rFonts w:ascii="Times New Roman" w:hAnsi="Times New Roman" w:cs="Times New Roman"/>
          <w:bCs w:val="0"/>
        </w:rPr>
        <w:t xml:space="preserve"> </w:t>
      </w:r>
      <w:r w:rsidRPr="00DD5427">
        <w:rPr>
          <w:rFonts w:ascii="Times New Roman" w:hAnsi="Times New Roman" w:cs="Times New Roman"/>
          <w:bCs w:val="0"/>
        </w:rPr>
        <w:t xml:space="preserve">umožňuje Slovensku začleniť sa na trh motorových palív EU bez obmedzenia. </w:t>
      </w:r>
      <w:r w:rsidR="00F11E53">
        <w:rPr>
          <w:rFonts w:ascii="Times New Roman" w:hAnsi="Times New Roman" w:cs="Times New Roman"/>
          <w:bCs w:val="0"/>
        </w:rPr>
        <w:t>N</w:t>
      </w:r>
      <w:r w:rsidRPr="00DD5427">
        <w:rPr>
          <w:rFonts w:ascii="Times New Roman" w:hAnsi="Times New Roman" w:cs="Times New Roman"/>
          <w:bCs w:val="0"/>
        </w:rPr>
        <w:t xml:space="preserve">ávrh plne zohľadňuje aj sektorové ciele a trajektórie v oblasti energie z obnoviteľných zdrojov.  </w:t>
      </w:r>
      <w:r w:rsidR="00F11E53">
        <w:rPr>
          <w:rFonts w:ascii="Times New Roman" w:hAnsi="Times New Roman" w:cs="Times New Roman"/>
          <w:bCs w:val="0"/>
        </w:rPr>
        <w:t>P</w:t>
      </w:r>
      <w:r w:rsidRPr="00DD5427">
        <w:rPr>
          <w:rFonts w:ascii="Times New Roman" w:hAnsi="Times New Roman" w:cs="Times New Roman"/>
          <w:bCs w:val="0"/>
        </w:rPr>
        <w:t xml:space="preserve">ôvodná tabuľka č. 2 mala obmedzujúci vplyv na podnikanie v rámci zóny strednej Európy, kde pre slovenský trh by boli predpísané zložitejšie a obmedzujúcejšie kritériá ako inde. </w:t>
      </w:r>
    </w:p>
    <w:p w:rsidR="004E2F07" w:rsidRPr="00DD5427" w:rsidP="004E2F07">
      <w:pPr>
        <w:ind w:left="708"/>
        <w:jc w:val="both"/>
        <w:rPr>
          <w:rFonts w:ascii="Times New Roman" w:hAnsi="Times New Roman" w:cs="Times New Roman"/>
          <w:bCs w:val="0"/>
        </w:rPr>
      </w:pPr>
    </w:p>
    <w:p w:rsidR="004E2F07" w:rsidP="004E2F07">
      <w:pPr>
        <w:ind w:firstLine="708"/>
        <w:jc w:val="both"/>
        <w:rPr>
          <w:rFonts w:ascii="Times New Roman" w:hAnsi="Times New Roman" w:cs="Times New Roman"/>
          <w:b/>
          <w:bCs w:val="0"/>
          <w:sz w:val="28"/>
        </w:rPr>
      </w:pPr>
    </w:p>
    <w:p w:rsidR="004E2F07" w:rsidRPr="007E1EA5" w:rsidP="004E2F07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E1EA5">
        <w:rPr>
          <w:rFonts w:ascii="Times New Roman" w:hAnsi="Times New Roman" w:cs="Times New Roman"/>
        </w:rPr>
        <w:t xml:space="preserve">. K čl. II. bod 10 </w:t>
      </w:r>
    </w:p>
    <w:p w:rsidR="004E2F07" w:rsidRPr="007E1EA5" w:rsidP="004E2F07">
      <w:pPr>
        <w:pStyle w:val="Heading4"/>
        <w:rPr>
          <w:rFonts w:ascii="Times New Roman" w:hAnsi="Times New Roman" w:cs="Times New Roman"/>
          <w:b w:val="0"/>
        </w:rPr>
      </w:pPr>
      <w:r w:rsidRPr="007E1EA5">
        <w:rPr>
          <w:rFonts w:ascii="Times New Roman" w:hAnsi="Times New Roman" w:cs="Times New Roman"/>
        </w:rPr>
        <w:t xml:space="preserve">    </w:t>
      </w:r>
      <w:r w:rsidRPr="007E1EA5">
        <w:rPr>
          <w:rFonts w:ascii="Times New Roman" w:hAnsi="Times New Roman" w:cs="Times New Roman"/>
          <w:b w:val="0"/>
        </w:rPr>
        <w:t xml:space="preserve">V čl. II. bod 10 príloha </w:t>
      </w:r>
      <w:r>
        <w:rPr>
          <w:rFonts w:ascii="Times New Roman" w:hAnsi="Times New Roman" w:cs="Times New Roman"/>
          <w:b w:val="0"/>
        </w:rPr>
        <w:t>č. 1 sa v tabuľke č. 2 vypúšťa tretí</w:t>
      </w:r>
      <w:r w:rsidRPr="007E1EA5">
        <w:rPr>
          <w:rFonts w:ascii="Times New Roman" w:hAnsi="Times New Roman" w:cs="Times New Roman"/>
          <w:b w:val="0"/>
        </w:rPr>
        <w:t xml:space="preserve"> riadok a nová tabuľka č. 2  znie :</w:t>
      </w:r>
    </w:p>
    <w:p w:rsidR="004E2F07" w:rsidP="004E2F07">
      <w:pPr>
        <w:rPr>
          <w:rFonts w:ascii="Times New Roman" w:hAnsi="Times New Roman" w:cs="Times New Roman"/>
        </w:rPr>
      </w:pPr>
    </w:p>
    <w:p w:rsidR="004E2F07" w:rsidP="004E2F07">
      <w:pPr>
        <w:ind w:left="708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„Tabuľka č. 2: minimálny objem biopaliva v motorovom benzíne kódu kombinovanej nomenklatúry 2710 19 41, 2710 19 45 a 2710 19 49“</w:t>
      </w:r>
    </w:p>
    <w:p w:rsidR="004E2F07" w:rsidP="004E2F07">
      <w:pPr>
        <w:ind w:left="708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73"/>
        <w:tblW w:w="10578" w:type="dxa"/>
        <w:tblCellMar>
          <w:left w:w="70" w:type="dxa"/>
          <w:right w:w="70" w:type="dxa"/>
        </w:tblCellMar>
      </w:tblPr>
      <w:tblGrid>
        <w:gridCol w:w="2368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78609A" w:rsidP="004E2F07">
            <w:pPr>
              <w:rPr>
                <w:rFonts w:ascii="Arial" w:hAnsi="Arial" w:cs="Arial"/>
                <w:color w:val="FF0000"/>
              </w:rPr>
            </w:pPr>
            <w:r w:rsidRPr="0078609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2020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Bioetanolová zložka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3,3%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4,7%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5,9%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6,2%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7,0%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4E2F07" w:rsidRPr="004E2F07" w:rsidP="004E2F07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Minimálny podiel bioetyltercbutyléteru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3%</w:t>
            </w:r>
          </w:p>
        </w:tc>
      </w:tr>
      <w:tr>
        <w:tblPrEx>
          <w:tblW w:w="10578" w:type="dxa"/>
          <w:tblCellMar>
            <w:left w:w="70" w:type="dxa"/>
            <w:right w:w="70" w:type="dxa"/>
          </w:tblCellMar>
        </w:tblPrEx>
        <w:trPr>
          <w:trHeight w:val="111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4E2F07" w:rsidRPr="004E2F07" w:rsidP="004E2F07">
            <w:pPr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- z toho objem bioetanolovej zložky (0,47*objem bioetyltercbutyléteru)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4E2F07" w:rsidRPr="004E2F07" w:rsidP="004E2F07">
            <w:pPr>
              <w:jc w:val="right"/>
              <w:rPr>
                <w:rFonts w:ascii="Arial" w:hAnsi="Arial" w:cs="Arial"/>
              </w:rPr>
            </w:pPr>
            <w:r w:rsidRPr="004E2F07">
              <w:rPr>
                <w:rFonts w:ascii="Arial" w:hAnsi="Arial" w:cs="Arial"/>
              </w:rPr>
              <w:t>1,41%</w:t>
            </w:r>
          </w:p>
        </w:tc>
      </w:tr>
    </w:tbl>
    <w:p w:rsidR="004E2F07" w:rsidP="004E2F07">
      <w:pPr>
        <w:rPr>
          <w:rFonts w:ascii="Times New Roman" w:hAnsi="Times New Roman" w:cs="Times New Roman"/>
          <w:color w:val="FF0000"/>
        </w:rPr>
      </w:pPr>
    </w:p>
    <w:p w:rsidR="004E2F07" w:rsidP="004E2F07">
      <w:pPr>
        <w:rPr>
          <w:rFonts w:ascii="Times New Roman" w:hAnsi="Times New Roman" w:cs="Times New Roman"/>
        </w:rPr>
      </w:pPr>
    </w:p>
    <w:p w:rsidR="004E2F07" w:rsidP="004E2F07">
      <w:pPr>
        <w:jc w:val="both"/>
        <w:rPr>
          <w:rFonts w:ascii="Times New Roman" w:hAnsi="Times New Roman" w:cs="Times New Roman"/>
          <w:color w:val="FF0000"/>
        </w:rPr>
      </w:pPr>
    </w:p>
    <w:p w:rsidR="004E2F07" w:rsidRPr="00DD5427" w:rsidP="004E2F07">
      <w:pPr>
        <w:ind w:left="2124"/>
        <w:jc w:val="both"/>
        <w:rPr>
          <w:rFonts w:ascii="Times New Roman" w:hAnsi="Times New Roman" w:cs="Times New Roman"/>
          <w:bCs w:val="0"/>
        </w:rPr>
      </w:pPr>
      <w:r w:rsidRPr="00DD5427">
        <w:rPr>
          <w:rFonts w:ascii="Times New Roman" w:hAnsi="Times New Roman" w:cs="Times New Roman"/>
          <w:bCs w:val="0"/>
        </w:rPr>
        <w:t>Zavedením bioetanolovej zložky ako referenčnej hodnoty posúdenia percentuálneho obsahu biopalív (resp. v iných štátoch územia EU nazývané „biogénny podiel“, resp. „bioetanolový ekvivalent“) je umožnené pridávať do konvenč</w:t>
      </w:r>
      <w:r w:rsidR="00F11E53">
        <w:rPr>
          <w:rFonts w:ascii="Times New Roman" w:hAnsi="Times New Roman" w:cs="Times New Roman"/>
          <w:bCs w:val="0"/>
        </w:rPr>
        <w:t>n</w:t>
      </w:r>
      <w:r w:rsidRPr="00DD5427">
        <w:rPr>
          <w:rFonts w:ascii="Times New Roman" w:hAnsi="Times New Roman" w:cs="Times New Roman"/>
          <w:bCs w:val="0"/>
        </w:rPr>
        <w:t>ých palív rôzne druhy biopalív v objeme, ktorý A)musí zodpovedať iným relevantným predpisom, napr. Vyhláške 362/2010 ktorou sa ustanovujú požiadavky na kvalitu palív a vedenie prevádzkovej evidencie o palivách, B)umožňuje optimálne využitie zdrojov biopalív, možností a technológií, C)</w:t>
      </w:r>
      <w:r w:rsidR="00F11E53">
        <w:rPr>
          <w:rFonts w:ascii="Times New Roman" w:hAnsi="Times New Roman" w:cs="Times New Roman"/>
          <w:bCs w:val="0"/>
        </w:rPr>
        <w:t xml:space="preserve"> </w:t>
      </w:r>
      <w:r w:rsidRPr="00DD5427">
        <w:rPr>
          <w:rFonts w:ascii="Times New Roman" w:hAnsi="Times New Roman" w:cs="Times New Roman"/>
          <w:bCs w:val="0"/>
        </w:rPr>
        <w:t xml:space="preserve">umožňuje Slovensku začleniť sa na trh motorových palív EU bez obmedzenia. Návrh plne zohľadňuje aj sektorové ciele a trajektórie v oblasti energie z obnoviteľných zdrojov.  </w:t>
      </w:r>
      <w:r w:rsidR="00F11E53">
        <w:rPr>
          <w:rFonts w:ascii="Times New Roman" w:hAnsi="Times New Roman" w:cs="Times New Roman"/>
          <w:bCs w:val="0"/>
        </w:rPr>
        <w:t>P</w:t>
      </w:r>
      <w:r w:rsidRPr="00DD5427">
        <w:rPr>
          <w:rFonts w:ascii="Times New Roman" w:hAnsi="Times New Roman" w:cs="Times New Roman"/>
          <w:bCs w:val="0"/>
        </w:rPr>
        <w:t xml:space="preserve">ôvodná tabuľka č. 2 mala obmedzujúci vplyv na podnikanie v rámci zóny strednej Európy, kde pre slovenský trh by boli predpísané zložitejšie a obmedzujúcejšie kritériá ako inde. </w:t>
      </w:r>
    </w:p>
    <w:p w:rsidR="004E2F07" w:rsidRPr="00DD5427" w:rsidP="004E2F07">
      <w:pPr>
        <w:ind w:left="708"/>
        <w:jc w:val="both"/>
        <w:rPr>
          <w:rFonts w:ascii="Times New Roman" w:hAnsi="Times New Roman" w:cs="Times New Roman"/>
          <w:bCs w:val="0"/>
        </w:rPr>
      </w:pPr>
    </w:p>
    <w:p w:rsidR="004E2F07" w:rsidP="004E2F07">
      <w:pPr>
        <w:ind w:left="708"/>
        <w:jc w:val="both"/>
        <w:rPr>
          <w:rFonts w:ascii="Times New Roman" w:hAnsi="Times New Roman" w:cs="Times New Roman"/>
          <w:b/>
          <w:bCs w:val="0"/>
          <w:color w:val="00B050"/>
        </w:rPr>
      </w:pPr>
    </w:p>
    <w:p w:rsidR="004E2F07" w:rsidP="004E2F07">
      <w:pPr>
        <w:ind w:left="708"/>
        <w:jc w:val="both"/>
        <w:rPr>
          <w:rFonts w:ascii="Times New Roman" w:hAnsi="Times New Roman" w:cs="Times New Roman"/>
          <w:b/>
          <w:bCs w:val="0"/>
          <w:color w:val="00B050"/>
        </w:rPr>
      </w:pPr>
    </w:p>
    <w:p w:rsidR="00843013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2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25427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2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11E53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25427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BC405FD"/>
    <w:multiLevelType w:val="hybridMultilevel"/>
    <w:tmpl w:val="9088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A4026"/>
    <w:multiLevelType w:val="hybridMultilevel"/>
    <w:tmpl w:val="AFC8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A105C"/>
    <w:multiLevelType w:val="hybridMultilevel"/>
    <w:tmpl w:val="A81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7138CF"/>
    <w:multiLevelType w:val="hybridMultilevel"/>
    <w:tmpl w:val="4F5A8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AA2FB3"/>
    <w:multiLevelType w:val="hybridMultilevel"/>
    <w:tmpl w:val="214C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3"/>
  </w:num>
  <w:num w:numId="8">
    <w:abstractNumId w:val="17"/>
  </w:num>
  <w:num w:numId="9">
    <w:abstractNumId w:val="18"/>
  </w:num>
  <w:num w:numId="10">
    <w:abstractNumId w:val="2"/>
  </w:num>
  <w:num w:numId="11">
    <w:abstractNumId w:val="14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"/>
  </w:num>
  <w:num w:numId="20">
    <w:abstractNumId w:val="9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25427"/>
    <w:rsid w:val="002B6101"/>
    <w:rsid w:val="003371B9"/>
    <w:rsid w:val="00370DA7"/>
    <w:rsid w:val="00450C55"/>
    <w:rsid w:val="004925DB"/>
    <w:rsid w:val="004A12F3"/>
    <w:rsid w:val="004D71D6"/>
    <w:rsid w:val="004E2F07"/>
    <w:rsid w:val="00500C97"/>
    <w:rsid w:val="00522678"/>
    <w:rsid w:val="005932A4"/>
    <w:rsid w:val="00595842"/>
    <w:rsid w:val="006437A1"/>
    <w:rsid w:val="006C72E6"/>
    <w:rsid w:val="00776A60"/>
    <w:rsid w:val="0078609A"/>
    <w:rsid w:val="007E1EA5"/>
    <w:rsid w:val="00843013"/>
    <w:rsid w:val="008458BA"/>
    <w:rsid w:val="00910213"/>
    <w:rsid w:val="00985280"/>
    <w:rsid w:val="00990B21"/>
    <w:rsid w:val="00996EF0"/>
    <w:rsid w:val="009E58D6"/>
    <w:rsid w:val="00A23135"/>
    <w:rsid w:val="00A8165F"/>
    <w:rsid w:val="00AC22E2"/>
    <w:rsid w:val="00B614DE"/>
    <w:rsid w:val="00B7033D"/>
    <w:rsid w:val="00BB19BA"/>
    <w:rsid w:val="00BD37D8"/>
    <w:rsid w:val="00BD7172"/>
    <w:rsid w:val="00C059CD"/>
    <w:rsid w:val="00C37D3C"/>
    <w:rsid w:val="00CF7721"/>
    <w:rsid w:val="00D41E61"/>
    <w:rsid w:val="00DD5427"/>
    <w:rsid w:val="00E13467"/>
    <w:rsid w:val="00E20A99"/>
    <w:rsid w:val="00EC5F3F"/>
    <w:rsid w:val="00ED3C5E"/>
    <w:rsid w:val="00F1156A"/>
    <w:rsid w:val="00F11E53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Administrator">
    <w:name w:val="Administrator"/>
    <w:basedOn w:val="DefaultParagraphFont"/>
    <w:semiHidden/>
    <w:personal/>
    <w:personalCompose/>
    <w:rsid w:val="00843013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  <w:style w:type="paragraph" w:styleId="ListParagraph">
    <w:name w:val="List Paragraph"/>
    <w:basedOn w:val="Normal"/>
    <w:qFormat/>
    <w:rsid w:val="004E2F07"/>
    <w:pPr>
      <w:ind w:left="708"/>
      <w:jc w:val="left"/>
    </w:pPr>
    <w:rPr>
      <w:bCs w:val="0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554</TotalTime>
  <Pages>1</Pages>
  <Words>822</Words>
  <Characters>4687</Characters>
  <Application>Microsoft Office Word</Application>
  <DocSecurity>0</DocSecurity>
  <Lines>0</Lines>
  <Paragraphs>0</Paragraphs>
  <ScaleCrop>false</ScaleCrop>
  <Company>Kancelária NR SR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245</cp:revision>
  <cp:lastPrinted>2009-09-28T09:08:00Z</cp:lastPrinted>
  <dcterms:created xsi:type="dcterms:W3CDTF">2003-06-05T11:59:00Z</dcterms:created>
  <dcterms:modified xsi:type="dcterms:W3CDTF">2010-11-22T09:53:00Z</dcterms:modified>
</cp:coreProperties>
</file>