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787" w:rsidRPr="009F627A" w:rsidP="00E61787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9F627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 Národnej rady Slovenskej republiky</w:t>
      </w:r>
    </w:p>
    <w:p w:rsidR="00E61787" w:rsidRPr="009F627A" w:rsidP="00E61787">
      <w:pPr>
        <w:jc w:val="both"/>
        <w:rPr>
          <w:rFonts w:ascii="Arial" w:hAnsi="Arial" w:cs="Arial"/>
          <w:i/>
        </w:rPr>
      </w:pPr>
      <w:r w:rsidRPr="009F627A">
        <w:rPr>
          <w:rFonts w:ascii="Arial" w:hAnsi="Arial" w:cs="Arial"/>
          <w:i/>
        </w:rPr>
        <w:t xml:space="preserve">pre hospodárstvo, výstavbu a dopravu </w:t>
      </w:r>
      <w:r w:rsidRPr="009F627A">
        <w:rPr>
          <w:rFonts w:ascii="Arial" w:hAnsi="Arial" w:cs="Arial"/>
        </w:rPr>
        <w:t xml:space="preserve">             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      8</w:t>
      </w:r>
      <w:r w:rsidRPr="009F627A">
        <w:rPr>
          <w:rFonts w:ascii="Arial" w:hAnsi="Arial" w:cs="Arial"/>
        </w:rPr>
        <w:t>. schôdza výboru</w:t>
      </w:r>
    </w:p>
    <w:p w:rsidR="00E61787" w:rsidRPr="009F627A" w:rsidP="00E61787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 </w:t>
      </w:r>
      <w:r w:rsidR="00053880">
        <w:rPr>
          <w:rFonts w:ascii="Arial" w:hAnsi="Arial" w:cs="Arial"/>
          <w:color w:val="auto"/>
          <w:lang w:val="sk-SK"/>
        </w:rPr>
        <w:t>2517</w:t>
      </w:r>
      <w:r w:rsidRPr="009F627A">
        <w:rPr>
          <w:rFonts w:ascii="Arial" w:hAnsi="Arial" w:cs="Arial"/>
          <w:iCs/>
          <w:color w:val="auto"/>
          <w:lang w:val="sk-SK"/>
        </w:rPr>
        <w:t xml:space="preserve">/2010 - VHVD  </w:t>
      </w:r>
    </w:p>
    <w:p w:rsidR="00E61787" w:rsidP="00E61787">
      <w:pPr>
        <w:jc w:val="center"/>
        <w:rPr>
          <w:rFonts w:ascii="Arial" w:hAnsi="Arial" w:cs="Arial"/>
          <w:b/>
          <w:sz w:val="32"/>
          <w:szCs w:val="28"/>
        </w:rPr>
      </w:pPr>
    </w:p>
    <w:p w:rsidR="00E61787" w:rsidRPr="009F627A" w:rsidP="00E61787">
      <w:pPr>
        <w:jc w:val="center"/>
        <w:rPr>
          <w:rFonts w:ascii="Arial" w:hAnsi="Arial" w:cs="Arial"/>
          <w:b/>
          <w:sz w:val="32"/>
          <w:szCs w:val="28"/>
        </w:rPr>
      </w:pPr>
      <w:r w:rsidR="005B0802">
        <w:rPr>
          <w:rFonts w:ascii="Arial" w:hAnsi="Arial" w:cs="Arial"/>
          <w:b/>
          <w:sz w:val="32"/>
          <w:szCs w:val="28"/>
        </w:rPr>
        <w:t>64</w:t>
      </w:r>
    </w:p>
    <w:p w:rsidR="00E61787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</w:p>
    <w:p w:rsidR="00E61787" w:rsidRPr="009F627A" w:rsidP="00E61787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E61787" w:rsidRPr="009F627A" w:rsidP="00E61787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E61787" w:rsidRPr="009F627A" w:rsidP="00E617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18. novembra</w:t>
      </w:r>
      <w:r w:rsidRPr="009F627A">
        <w:rPr>
          <w:rFonts w:ascii="Arial" w:hAnsi="Arial" w:cs="Arial"/>
        </w:rPr>
        <w:t xml:space="preserve"> 2010</w:t>
      </w:r>
    </w:p>
    <w:p w:rsidR="00280A1F">
      <w:pPr>
        <w:rPr>
          <w:rFonts w:ascii="Arial" w:hAnsi="Arial" w:cs="Arial"/>
          <w:u w:val="single"/>
        </w:rPr>
      </w:pPr>
    </w:p>
    <w:p w:rsidR="00E61787" w:rsidP="00E61787">
      <w:pPr>
        <w:ind w:firstLine="540"/>
        <w:rPr>
          <w:rFonts w:ascii="Arial" w:hAnsi="Arial" w:cs="Arial"/>
          <w:bCs/>
        </w:rPr>
      </w:pPr>
      <w:r w:rsidR="00A718AC">
        <w:rPr>
          <w:rFonts w:ascii="Arial" w:hAnsi="Arial" w:cs="Arial"/>
        </w:rPr>
        <w:t xml:space="preserve">k </w:t>
      </w:r>
      <w:r w:rsidRPr="00E61787">
        <w:rPr>
          <w:rFonts w:ascii="Arial" w:hAnsi="Arial" w:cs="Arial"/>
        </w:rPr>
        <w:t xml:space="preserve">vládnemu </w:t>
      </w:r>
      <w:r w:rsidR="00FF19C9">
        <w:rPr>
          <w:rFonts w:ascii="Arial" w:hAnsi="Arial" w:cs="Arial"/>
        </w:rPr>
        <w:t xml:space="preserve">návrhu </w:t>
      </w:r>
      <w:r w:rsidR="00053880">
        <w:rPr>
          <w:rFonts w:ascii="Arial" w:hAnsi="Arial" w:cs="Arial"/>
        </w:rPr>
        <w:t xml:space="preserve">zákona, ktorým sa mení a dopĺňa zákon č. 98/2004 Z. z. o spotrebnej dani z minerálneho oleja v znení neskorších predpisov a ktorým sa mení a dopĺňa zákon č. 309/2009 Z. z. o podpore obnoviteľných zdrojov energie a vysoko účinnej kombinovanej výbory a o zmene a doplnení  niektorých zákonov (tlač </w:t>
      </w:r>
      <w:r w:rsidR="00053880">
        <w:rPr>
          <w:rFonts w:ascii="Arial" w:hAnsi="Arial" w:cs="Arial"/>
          <w:b/>
        </w:rPr>
        <w:t>96</w:t>
      </w:r>
      <w:r w:rsidR="00053880">
        <w:rPr>
          <w:rFonts w:ascii="Arial" w:hAnsi="Arial" w:cs="Arial"/>
        </w:rPr>
        <w:t>)</w:t>
      </w:r>
    </w:p>
    <w:p w:rsidR="00E61787" w:rsidRPr="00E61787" w:rsidP="00E61787">
      <w:pPr>
        <w:ind w:firstLine="540"/>
        <w:rPr>
          <w:rFonts w:ascii="Arial" w:hAnsi="Arial" w:cs="Arial"/>
        </w:rPr>
      </w:pPr>
    </w:p>
    <w:p w:rsidR="00280A1F" w:rsidRPr="00E61787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>Výbor Národnej rady Slovenskej republ</w:t>
      </w:r>
      <w:r w:rsidRPr="00E61787">
        <w:rPr>
          <w:rFonts w:ascii="Arial" w:hAnsi="Arial" w:cs="Arial"/>
          <w:b/>
          <w:bCs/>
          <w:color w:val="auto"/>
          <w:lang w:val="sk-SK"/>
        </w:rPr>
        <w:t xml:space="preserve">iky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E61787">
        <w:rPr>
          <w:rFonts w:ascii="Arial" w:hAnsi="Arial" w:cs="Arial"/>
          <w:b/>
          <w:bCs/>
          <w:color w:val="auto"/>
          <w:lang w:val="sk-SK"/>
        </w:rPr>
        <w:t>hospodárstvo, výstavbu a dopravu</w:t>
      </w:r>
      <w:r w:rsidRPr="00E61787">
        <w:rPr>
          <w:rFonts w:ascii="Arial" w:hAnsi="Arial" w:cs="Arial"/>
          <w:color w:val="auto"/>
          <w:lang w:val="sk-SK"/>
        </w:rPr>
        <w:t xml:space="preserve">   </w:t>
      </w:r>
    </w:p>
    <w:p w:rsidR="00280A1F" w:rsidRPr="00E61787">
      <w:pPr>
        <w:pStyle w:val="BodyTextIndent"/>
        <w:rPr>
          <w:rFonts w:ascii="Arial" w:hAnsi="Arial" w:cs="Arial"/>
          <w:color w:val="auto"/>
          <w:lang w:val="sk-SK"/>
        </w:rPr>
      </w:pPr>
    </w:p>
    <w:p w:rsidR="00EE5E09" w:rsidRPr="00E61787" w:rsidP="0071532F">
      <w:pPr>
        <w:pStyle w:val="Heading4"/>
        <w:numPr>
          <w:ilvl w:val="0"/>
          <w:numId w:val="21"/>
        </w:numPr>
        <w:tabs>
          <w:tab w:val="left" w:pos="900"/>
        </w:tabs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Pr="00E61787" w:rsidR="0071532F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DB6482" w:rsidRPr="00E61787" w:rsidP="00DB6482">
      <w:pPr>
        <w:jc w:val="both"/>
        <w:rPr>
          <w:rFonts w:ascii="Arial" w:hAnsi="Arial" w:cs="Arial"/>
          <w:lang w:val="cs-CZ"/>
        </w:rPr>
      </w:pPr>
    </w:p>
    <w:p w:rsidR="00280A1F" w:rsidRPr="00E61787" w:rsidP="00EF1637">
      <w:pPr>
        <w:ind w:firstLine="540"/>
        <w:jc w:val="both"/>
        <w:rPr>
          <w:rFonts w:ascii="Arial" w:hAnsi="Arial" w:cs="Arial"/>
        </w:rPr>
      </w:pPr>
      <w:r w:rsidRPr="00E61787" w:rsidR="00697C8D">
        <w:rPr>
          <w:rFonts w:ascii="Arial" w:hAnsi="Arial" w:cs="Arial"/>
        </w:rPr>
        <w:t xml:space="preserve">s </w:t>
      </w:r>
      <w:r w:rsidRPr="00E61787" w:rsidR="004F3B33">
        <w:rPr>
          <w:rFonts w:ascii="Arial" w:hAnsi="Arial" w:cs="Arial"/>
        </w:rPr>
        <w:t xml:space="preserve">vládnym návrhom </w:t>
      </w:r>
      <w:r w:rsidR="00053880">
        <w:rPr>
          <w:rFonts w:ascii="Arial" w:hAnsi="Arial" w:cs="Arial"/>
        </w:rPr>
        <w:t xml:space="preserve">zákona, ktorým sa mení a dopĺňa zákon č. 98/2004 Z. z. o spotrebnej dani z minerálneho oleja v znení neskorších predpisov a ktorým sa mení a dopĺňa zákon č. 309/2009 Z. z. o podpore obnoviteľných zdrojov energie a vysoko účinnej kombinovanej výbory a o zmene a doplnení  niektorých zákonov (tlač </w:t>
      </w:r>
      <w:r w:rsidR="00053880">
        <w:rPr>
          <w:rFonts w:ascii="Arial" w:hAnsi="Arial" w:cs="Arial"/>
          <w:b/>
        </w:rPr>
        <w:t>96</w:t>
      </w:r>
      <w:r w:rsidR="00053880">
        <w:rPr>
          <w:rFonts w:ascii="Arial" w:hAnsi="Arial" w:cs="Arial"/>
        </w:rPr>
        <w:t>)</w:t>
      </w:r>
      <w:r w:rsidRPr="00E61787">
        <w:rPr>
          <w:rFonts w:ascii="Arial" w:hAnsi="Arial" w:cs="Arial"/>
        </w:rPr>
        <w:t xml:space="preserve">; 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 w:rsidR="00EE5E09">
        <w:rPr>
          <w:rFonts w:ascii="Arial" w:hAnsi="Arial" w:cs="Arial"/>
          <w:color w:val="auto"/>
          <w:lang w:val="sk-SK"/>
        </w:rPr>
        <w:t>o</w:t>
      </w:r>
      <w:r w:rsidRPr="00E61787">
        <w:rPr>
          <w:rFonts w:ascii="Arial" w:hAnsi="Arial" w:cs="Arial"/>
          <w:color w:val="auto"/>
          <w:lang w:val="sk-SK"/>
        </w:rPr>
        <w:t xml:space="preserve"> d p o r ú č a</w:t>
      </w:r>
    </w:p>
    <w:p w:rsidR="00280A1F" w:rsidRPr="00E61787" w:rsidP="00EE5E09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280A1F" w:rsidRPr="00E61787">
      <w:pPr>
        <w:jc w:val="both"/>
        <w:rPr>
          <w:rFonts w:ascii="Arial" w:hAnsi="Arial" w:cs="Arial"/>
        </w:rPr>
      </w:pPr>
    </w:p>
    <w:p w:rsidR="00280A1F" w:rsidRPr="002A78AA" w:rsidP="00EF1637">
      <w:pPr>
        <w:ind w:firstLine="540"/>
        <w:jc w:val="both"/>
        <w:rPr>
          <w:rFonts w:ascii="Arial" w:hAnsi="Arial" w:cs="Arial"/>
        </w:rPr>
      </w:pPr>
      <w:r w:rsidRPr="00E61787" w:rsidR="004F3B33">
        <w:rPr>
          <w:rFonts w:ascii="Arial" w:hAnsi="Arial" w:cs="Arial"/>
        </w:rPr>
        <w:t xml:space="preserve">vládny návrh </w:t>
      </w:r>
      <w:r w:rsidR="00053880">
        <w:rPr>
          <w:rFonts w:ascii="Arial" w:hAnsi="Arial" w:cs="Arial"/>
        </w:rPr>
        <w:t xml:space="preserve">zákona, ktorým sa mení a dopĺňa zákon č. 98/2004 Z. z. o spotrebnej dani z minerálneho oleja v znení neskorších predpisov a ktorým sa mení a dopĺňa zákon č. 309/2009 Z. z. o podpore obnoviteľných zdrojov energie a vysoko účinnej kombinovanej výbory a o zmene a doplnení  niektorých zákonov (tlač </w:t>
      </w:r>
      <w:r w:rsidR="00053880">
        <w:rPr>
          <w:rFonts w:ascii="Arial" w:hAnsi="Arial" w:cs="Arial"/>
          <w:b/>
        </w:rPr>
        <w:t>96</w:t>
      </w:r>
      <w:r w:rsidR="00053880">
        <w:rPr>
          <w:rFonts w:ascii="Arial" w:hAnsi="Arial" w:cs="Arial"/>
        </w:rPr>
        <w:t>)</w:t>
      </w:r>
      <w:r w:rsidRPr="00E61787" w:rsidR="00CF62CB">
        <w:rPr>
          <w:rFonts w:ascii="Arial" w:hAnsi="Arial" w:cs="Arial"/>
        </w:rPr>
        <w:t xml:space="preserve"> </w:t>
      </w:r>
      <w:r w:rsidRPr="002A78AA" w:rsidR="008B1C1C">
        <w:rPr>
          <w:rFonts w:ascii="Arial" w:hAnsi="Arial" w:cs="Arial"/>
        </w:rPr>
        <w:t>s</w:t>
      </w:r>
      <w:r w:rsidRPr="002A78AA" w:rsidR="008B1C1C">
        <w:rPr>
          <w:rFonts w:ascii="Arial" w:hAnsi="Arial" w:cs="Arial"/>
          <w:bCs/>
        </w:rPr>
        <w:t>chváliť so zmenami a</w:t>
      </w:r>
      <w:r w:rsidRPr="002A78AA" w:rsidR="008B1C1C">
        <w:rPr>
          <w:rFonts w:ascii="Arial" w:hAnsi="Arial" w:cs="Arial"/>
          <w:bCs/>
        </w:rPr>
        <w:t> doplnkami uvedenými v prílohe tohto uznesenia</w:t>
      </w:r>
      <w:r w:rsidRPr="002A78AA">
        <w:rPr>
          <w:rFonts w:ascii="Arial" w:hAnsi="Arial" w:cs="Arial"/>
          <w:bCs/>
        </w:rPr>
        <w:t xml:space="preserve">; </w:t>
      </w:r>
    </w:p>
    <w:p w:rsidR="00280A1F" w:rsidRPr="00061C3C">
      <w:pPr>
        <w:ind w:firstLine="360"/>
        <w:jc w:val="both"/>
        <w:rPr>
          <w:rFonts w:ascii="Arial" w:hAnsi="Arial" w:cs="Arial"/>
          <w:u w:val="single"/>
        </w:rPr>
      </w:pPr>
    </w:p>
    <w:p w:rsidR="00280A1F" w:rsidRPr="00E61787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280A1F" w:rsidRPr="00E61787">
      <w:pPr>
        <w:jc w:val="both"/>
        <w:rPr>
          <w:rFonts w:ascii="Arial" w:hAnsi="Arial" w:cs="Arial"/>
          <w:b/>
        </w:rPr>
      </w:pPr>
    </w:p>
    <w:p w:rsidR="004F3B33" w:rsidRPr="00E61787" w:rsidP="00BF3809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 w:rsidR="00280A1F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436765">
        <w:rPr>
          <w:rFonts w:ascii="Arial" w:hAnsi="Arial" w:cs="Arial"/>
        </w:rPr>
        <w:t>V</w:t>
      </w:r>
      <w:r w:rsidRPr="00E61787" w:rsidR="00EF1637">
        <w:rPr>
          <w:rFonts w:ascii="Arial" w:hAnsi="Arial" w:cs="Arial"/>
        </w:rPr>
        <w:t>ýboru Národnej rady Slovenskej republiky</w:t>
      </w:r>
      <w:r w:rsidR="00436765">
        <w:rPr>
          <w:rFonts w:ascii="Arial" w:hAnsi="Arial" w:cs="Arial"/>
        </w:rPr>
        <w:t xml:space="preserve"> pre </w:t>
      </w:r>
      <w:r w:rsidR="00007020">
        <w:rPr>
          <w:rFonts w:ascii="Arial" w:hAnsi="Arial" w:cs="Arial"/>
        </w:rPr>
        <w:t>financie a rozpočet</w:t>
      </w:r>
      <w:r w:rsidRPr="00E61787" w:rsidR="00EF1637">
        <w:rPr>
          <w:rFonts w:ascii="Arial" w:hAnsi="Arial" w:cs="Arial"/>
        </w:rPr>
        <w:t>.</w:t>
      </w:r>
    </w:p>
    <w:p w:rsidR="00E76E9D">
      <w:pPr>
        <w:jc w:val="both"/>
        <w:rPr>
          <w:rFonts w:ascii="Arial" w:hAnsi="Arial" w:cs="Arial"/>
        </w:rPr>
      </w:pPr>
    </w:p>
    <w:p w:rsidR="0052646C" w:rsidRPr="00E61787">
      <w:pPr>
        <w:jc w:val="both"/>
        <w:rPr>
          <w:rFonts w:ascii="Arial" w:hAnsi="Arial" w:cs="Arial"/>
        </w:rPr>
      </w:pPr>
    </w:p>
    <w:p w:rsidR="00E61787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</w:t>
      </w:r>
      <w:r w:rsidRPr="009F627A">
        <w:rPr>
          <w:rFonts w:ascii="Arial" w:hAnsi="Arial" w:cs="Arial"/>
        </w:rPr>
        <w:t xml:space="preserve">                              </w:t>
      </w:r>
    </w:p>
    <w:p w:rsidR="00E61787" w:rsidRPr="009F627A" w:rsidP="00E617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9F627A">
        <w:rPr>
          <w:rFonts w:ascii="Arial" w:hAnsi="Arial" w:cs="Arial"/>
        </w:rPr>
        <w:t>predseda výboru</w:t>
      </w:r>
    </w:p>
    <w:p w:rsidR="00E61787" w:rsidRPr="009F627A" w:rsidP="00E61787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2A1640" w:rsidP="002A16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 ř i d a l</w:t>
      </w:r>
    </w:p>
    <w:p w:rsidR="005D34CD" w:rsidRPr="00E61787" w:rsidP="005D34CD">
      <w:pPr>
        <w:pStyle w:val="Heading2"/>
        <w:ind w:left="708" w:firstLine="708"/>
        <w:jc w:val="both"/>
        <w:rPr>
          <w:rFonts w:ascii="Arial" w:hAnsi="Arial" w:cs="Arial"/>
          <w:bCs/>
          <w:i/>
          <w:color w:val="auto"/>
          <w:sz w:val="24"/>
          <w:szCs w:val="24"/>
        </w:rPr>
      </w:pPr>
      <w:r w:rsidR="00E61787">
        <w:rPr>
          <w:rFonts w:ascii="Arial" w:hAnsi="Arial" w:cs="Arial"/>
          <w:bCs/>
          <w:i/>
          <w:color w:val="auto"/>
          <w:sz w:val="24"/>
          <w:szCs w:val="24"/>
        </w:rPr>
        <w:t xml:space="preserve">  </w:t>
      </w:r>
      <w:r w:rsidRPr="00E61787">
        <w:rPr>
          <w:rFonts w:ascii="Arial" w:hAnsi="Arial" w:cs="Arial"/>
          <w:bCs/>
          <w:i/>
          <w:color w:val="auto"/>
          <w:sz w:val="24"/>
          <w:szCs w:val="24"/>
        </w:rPr>
        <w:t>Výbor</w:t>
      </w:r>
    </w:p>
    <w:p w:rsid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lang w:val="cs-CZ"/>
        </w:rPr>
        <w:t xml:space="preserve">  </w:t>
      </w:r>
      <w:r w:rsidRPr="00E61787" w:rsidR="005D34CD">
        <w:rPr>
          <w:rFonts w:ascii="Arial" w:hAnsi="Arial" w:cs="Arial"/>
          <w:bCs/>
          <w:i/>
          <w:iCs/>
        </w:rPr>
        <w:t>Národnej rady Slovenskej republiky</w:t>
      </w:r>
    </w:p>
    <w:p w:rsidR="005D34CD" w:rsidRPr="00E61787" w:rsidP="00353D2E">
      <w:pPr>
        <w:spacing w:line="240" w:lineRule="atLeast"/>
        <w:jc w:val="both"/>
        <w:rPr>
          <w:rFonts w:ascii="Arial" w:hAnsi="Arial" w:cs="Arial"/>
          <w:bCs/>
          <w:i/>
          <w:iCs/>
        </w:rPr>
      </w:pPr>
      <w:r w:rsidRPr="00E61787">
        <w:rPr>
          <w:rFonts w:ascii="Arial" w:hAnsi="Arial" w:cs="Arial"/>
          <w:bCs/>
          <w:i/>
          <w:iCs/>
        </w:rPr>
        <w:t xml:space="preserve">pre </w:t>
      </w:r>
      <w:r w:rsidR="00E61787">
        <w:rPr>
          <w:rFonts w:ascii="Arial" w:hAnsi="Arial" w:cs="Arial"/>
          <w:bCs/>
          <w:i/>
          <w:iCs/>
        </w:rPr>
        <w:t>hospodárstvo, výstavbu a dopravu</w:t>
      </w:r>
      <w:r w:rsidRPr="00E61787">
        <w:rPr>
          <w:rFonts w:ascii="Arial" w:hAnsi="Arial" w:cs="Arial"/>
          <w:bCs/>
          <w:i/>
          <w:iCs/>
        </w:rPr>
        <w:t xml:space="preserve">                </w:t>
      </w:r>
    </w:p>
    <w:p w:rsidR="005D34CD" w:rsidRPr="00E61787" w:rsidP="005D34CD">
      <w:pPr>
        <w:spacing w:line="240" w:lineRule="atLeast"/>
        <w:ind w:firstLine="6840"/>
        <w:jc w:val="both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 xml:space="preserve">Príloha </w:t>
      </w:r>
    </w:p>
    <w:p w:rsidR="005D34CD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  <w:r w:rsidRPr="00E61787" w:rsidR="00CB4B1F">
        <w:rPr>
          <w:rFonts w:ascii="Arial" w:hAnsi="Arial" w:cs="Arial"/>
          <w:bCs/>
        </w:rPr>
        <w:t xml:space="preserve">k uzneseniu č. </w:t>
      </w:r>
      <w:r w:rsidR="005B0802">
        <w:rPr>
          <w:rFonts w:ascii="Arial" w:hAnsi="Arial" w:cs="Arial"/>
          <w:bCs/>
        </w:rPr>
        <w:t>64</w:t>
      </w:r>
    </w:p>
    <w:p w:rsidR="00E61787" w:rsidRPr="00E61787" w:rsidP="005D34CD">
      <w:pPr>
        <w:spacing w:line="240" w:lineRule="atLeast"/>
        <w:ind w:left="6840"/>
        <w:jc w:val="both"/>
        <w:rPr>
          <w:rFonts w:ascii="Arial" w:hAnsi="Arial" w:cs="Arial"/>
          <w:bCs/>
        </w:rPr>
      </w:pPr>
    </w:p>
    <w:p w:rsidR="005D34CD" w:rsidRPr="00E61787" w:rsidP="005D34CD">
      <w:pPr>
        <w:pStyle w:val="Heading5"/>
        <w:rPr>
          <w:rFonts w:ascii="Arial" w:hAnsi="Arial" w:cs="Arial"/>
          <w:bCs/>
        </w:rPr>
      </w:pPr>
      <w:r w:rsidRPr="00E61787">
        <w:rPr>
          <w:rFonts w:ascii="Arial" w:hAnsi="Arial" w:cs="Arial"/>
        </w:rPr>
        <w:t>Z m e n y  a  d o p l n k y</w:t>
      </w:r>
    </w:p>
    <w:p w:rsidR="00510A14" w:rsidRPr="00E61787" w:rsidP="00436765">
      <w:pPr>
        <w:jc w:val="center"/>
        <w:rPr>
          <w:rFonts w:ascii="Arial" w:hAnsi="Arial" w:cs="Arial"/>
        </w:rPr>
      </w:pPr>
      <w:r w:rsidRPr="00E61787" w:rsidR="00051949">
        <w:rPr>
          <w:rFonts w:ascii="Arial" w:hAnsi="Arial" w:cs="Arial"/>
        </w:rPr>
        <w:t xml:space="preserve">k  </w:t>
      </w:r>
      <w:r w:rsidRPr="00E61787" w:rsidR="004F3B33">
        <w:rPr>
          <w:rFonts w:ascii="Arial" w:hAnsi="Arial" w:cs="Arial"/>
        </w:rPr>
        <w:t xml:space="preserve">vládnemu návrhu </w:t>
      </w:r>
      <w:r w:rsidR="00053880">
        <w:rPr>
          <w:rFonts w:ascii="Arial" w:hAnsi="Arial" w:cs="Arial"/>
        </w:rPr>
        <w:t xml:space="preserve">zákona, ktorým sa mení a dopĺňa zákon č. 98/2004 Z. z. o spotrebnej dani z minerálneho oleja v znení neskorších predpisov a ktorým sa mení a dopĺňa zákon č. 309/2009 Z. z. o podpore obnoviteľných zdrojov energie a vysoko účinnej kombinovanej výbory a o zmene a doplnení  niektorých zákonov (tlač </w:t>
      </w:r>
      <w:r w:rsidR="00053880">
        <w:rPr>
          <w:rFonts w:ascii="Arial" w:hAnsi="Arial" w:cs="Arial"/>
          <w:b/>
        </w:rPr>
        <w:t>96</w:t>
      </w:r>
      <w:r w:rsidR="00053880">
        <w:rPr>
          <w:rFonts w:ascii="Arial" w:hAnsi="Arial" w:cs="Arial"/>
        </w:rPr>
        <w:t>)</w:t>
      </w:r>
    </w:p>
    <w:p w:rsidR="005D34CD" w:rsidRPr="00E61787" w:rsidP="0071532F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>___________________________________________________________________</w:t>
      </w:r>
    </w:p>
    <w:p w:rsidR="005D34CD" w:rsidP="005F5C86">
      <w:pPr>
        <w:jc w:val="both"/>
        <w:rPr>
          <w:rFonts w:ascii="Arial" w:hAnsi="Arial" w:cs="Arial"/>
        </w:rPr>
      </w:pPr>
    </w:p>
    <w:p w:rsidR="002A78AA" w:rsidRPr="002A78AA" w:rsidP="002A78AA">
      <w:pPr>
        <w:jc w:val="both"/>
        <w:rPr>
          <w:rFonts w:ascii="Arial" w:hAnsi="Arial" w:cs="Arial"/>
        </w:rPr>
      </w:pPr>
    </w:p>
    <w:p w:rsidR="002A78AA" w:rsidRPr="002A78AA" w:rsidP="002A78AA">
      <w:pPr>
        <w:jc w:val="both"/>
        <w:rPr>
          <w:rFonts w:ascii="Arial" w:hAnsi="Arial" w:cs="Arial"/>
          <w:lang w:val="de-DE"/>
        </w:rPr>
      </w:pPr>
      <w:r w:rsidRPr="002A78AA">
        <w:rPr>
          <w:rFonts w:ascii="Arial" w:hAnsi="Arial" w:cs="Arial"/>
          <w:lang w:val="de-DE"/>
        </w:rPr>
        <w:t>1. V Č</w:t>
      </w:r>
      <w:ins w:id="0" w:author="Administrator" w:date="2010-11-02T09:30:00Z">
        <w:r w:rsidRPr="002A78AA">
          <w:rPr>
            <w:rFonts w:ascii="Arial" w:hAnsi="Arial" w:cs="Arial"/>
            <w:lang w:val="de-DE"/>
          </w:rPr>
          <w:t xml:space="preserve">l. </w:t>
        </w:r>
      </w:ins>
      <w:ins w:id="1" w:author="Administrator" w:date="2010-11-02T09:32:00Z">
        <w:r w:rsidRPr="002A78AA">
          <w:rPr>
            <w:rFonts w:ascii="Arial" w:hAnsi="Arial" w:cs="Arial"/>
            <w:lang w:val="de-DE"/>
          </w:rPr>
          <w:t>I 1. bod</w:t>
        </w:r>
      </w:ins>
      <w:r w:rsidRPr="002A78AA">
        <w:rPr>
          <w:rFonts w:ascii="Arial" w:hAnsi="Arial" w:cs="Arial"/>
          <w:lang w:val="de-DE"/>
        </w:rPr>
        <w:t>e</w:t>
      </w:r>
      <w:ins w:id="2" w:author="Administrator" w:date="2010-11-02T09:30:00Z">
        <w:r w:rsidRPr="002A78AA">
          <w:rPr>
            <w:rFonts w:ascii="Arial" w:hAnsi="Arial" w:cs="Arial"/>
            <w:lang w:val="de-DE"/>
          </w:rPr>
          <w:t xml:space="preserve"> § 2 ods. 1 p</w:t>
        </w:r>
      </w:ins>
      <w:ins w:id="3" w:author="Administrator" w:date="2010-11-02T09:33:00Z">
        <w:r w:rsidRPr="002A78AA">
          <w:rPr>
            <w:rFonts w:ascii="Arial" w:hAnsi="Arial" w:cs="Arial"/>
            <w:lang w:val="de-DE"/>
          </w:rPr>
          <w:t>í</w:t>
        </w:r>
      </w:ins>
      <w:ins w:id="4" w:author="Administrator" w:date="2010-11-02T09:30:00Z">
        <w:r w:rsidRPr="002A78AA">
          <w:rPr>
            <w:rFonts w:ascii="Arial" w:hAnsi="Arial" w:cs="Arial"/>
            <w:lang w:val="de-DE"/>
          </w:rPr>
          <w:t>sm. b) sa slovo “Guadalope” nahr</w:t>
        </w:r>
      </w:ins>
      <w:ins w:id="5" w:author="Administrator" w:date="2010-11-02T09:33:00Z">
        <w:r w:rsidRPr="002A78AA">
          <w:rPr>
            <w:rFonts w:ascii="Arial" w:hAnsi="Arial" w:cs="Arial"/>
            <w:lang w:val="de-DE"/>
          </w:rPr>
          <w:t>á</w:t>
        </w:r>
      </w:ins>
      <w:ins w:id="6" w:author="Administrator" w:date="2010-11-02T09:30:00Z">
        <w:r w:rsidRPr="002A78AA">
          <w:rPr>
            <w:rFonts w:ascii="Arial" w:hAnsi="Arial" w:cs="Arial"/>
            <w:lang w:val="de-DE"/>
          </w:rPr>
          <w:t>dza slovom “Guadalupe” a slovo “Guayana” sa nahr</w:t>
        </w:r>
      </w:ins>
      <w:ins w:id="7" w:author="Administrator" w:date="2010-11-02T09:34:00Z">
        <w:r w:rsidRPr="002A78AA">
          <w:rPr>
            <w:rFonts w:ascii="Arial" w:hAnsi="Arial" w:cs="Arial"/>
            <w:lang w:val="de-DE"/>
          </w:rPr>
          <w:t>á</w:t>
        </w:r>
      </w:ins>
      <w:ins w:id="8" w:author="Administrator" w:date="2010-11-02T09:30:00Z">
        <w:r w:rsidRPr="002A78AA">
          <w:rPr>
            <w:rFonts w:ascii="Arial" w:hAnsi="Arial" w:cs="Arial"/>
            <w:lang w:val="de-DE"/>
          </w:rPr>
          <w:t>dza slovom “Guyana“</w:t>
        </w:r>
      </w:ins>
      <w:ins w:id="9" w:author="Administrator" w:date="2010-11-02T09:34:00Z">
        <w:r w:rsidRPr="002A78AA">
          <w:rPr>
            <w:rFonts w:ascii="Arial" w:hAnsi="Arial" w:cs="Arial"/>
            <w:lang w:val="de-DE"/>
          </w:rPr>
          <w:t>.</w:t>
        </w:r>
      </w:ins>
    </w:p>
    <w:p w:rsidR="002A78AA" w:rsidRPr="002A78AA" w:rsidP="002A78AA">
      <w:pPr>
        <w:jc w:val="both"/>
        <w:rPr>
          <w:ins w:id="10" w:author="Administrator" w:date="2010-11-02T09:34:00Z"/>
          <w:rFonts w:ascii="Arial" w:hAnsi="Arial" w:cs="Arial"/>
          <w:lang w:val="de-DE"/>
        </w:rPr>
      </w:pPr>
    </w:p>
    <w:p w:rsidR="002A78AA" w:rsidRPr="002A78AA" w:rsidP="002A78AA">
      <w:pPr>
        <w:ind w:left="2160"/>
        <w:jc w:val="both"/>
        <w:rPr>
          <w:ins w:id="11" w:author="Administrator" w:date="2010-11-02T09:30:00Z"/>
          <w:rFonts w:ascii="Arial" w:hAnsi="Arial" w:cs="Arial"/>
          <w:lang w:val="it-IT"/>
        </w:rPr>
      </w:pPr>
      <w:ins w:id="12" w:author="Administrator" w:date="2010-11-02T09:34:00Z">
        <w:r w:rsidRPr="002A78AA">
          <w:rPr>
            <w:rFonts w:ascii="Arial" w:hAnsi="Arial" w:cs="Arial"/>
            <w:lang w:val="it-IT"/>
          </w:rPr>
          <w:t>Ide</w:t>
        </w:r>
      </w:ins>
      <w:ins w:id="13" w:author="Administrator" w:date="2010-11-02T09:30:00Z">
        <w:r w:rsidRPr="002A78AA">
          <w:rPr>
            <w:rFonts w:ascii="Arial" w:hAnsi="Arial" w:cs="Arial"/>
            <w:lang w:val="it-IT"/>
          </w:rPr>
          <w:t xml:space="preserve"> o gramatick</w:t>
        </w:r>
      </w:ins>
      <w:ins w:id="14" w:author="Administrator" w:date="2010-11-02T09:34:00Z">
        <w:r w:rsidRPr="002A78AA">
          <w:rPr>
            <w:rFonts w:ascii="Arial" w:hAnsi="Arial" w:cs="Arial"/>
            <w:lang w:val="it-IT"/>
          </w:rPr>
          <w:t>ú</w:t>
        </w:r>
      </w:ins>
      <w:ins w:id="15" w:author="Administrator" w:date="2010-11-02T09:30:00Z">
        <w:r w:rsidRPr="002A78AA">
          <w:rPr>
            <w:rFonts w:ascii="Arial" w:hAnsi="Arial" w:cs="Arial"/>
            <w:lang w:val="it-IT"/>
          </w:rPr>
          <w:t xml:space="preserve"> opravu ofici</w:t>
        </w:r>
      </w:ins>
      <w:ins w:id="16" w:author="Administrator" w:date="2010-11-02T09:34:00Z">
        <w:r w:rsidRPr="002A78AA">
          <w:rPr>
            <w:rFonts w:ascii="Arial" w:hAnsi="Arial" w:cs="Arial"/>
            <w:lang w:val="it-IT"/>
          </w:rPr>
          <w:t>á</w:t>
        </w:r>
      </w:ins>
      <w:ins w:id="17" w:author="Administrator" w:date="2010-11-02T09:30:00Z">
        <w:r w:rsidRPr="002A78AA">
          <w:rPr>
            <w:rFonts w:ascii="Arial" w:hAnsi="Arial" w:cs="Arial"/>
            <w:lang w:val="it-IT"/>
          </w:rPr>
          <w:t>lnych n</w:t>
        </w:r>
      </w:ins>
      <w:ins w:id="18" w:author="Administrator" w:date="2010-11-02T09:34:00Z">
        <w:r w:rsidRPr="002A78AA">
          <w:rPr>
            <w:rFonts w:ascii="Arial" w:hAnsi="Arial" w:cs="Arial"/>
            <w:lang w:val="it-IT"/>
          </w:rPr>
          <w:t>á</w:t>
        </w:r>
      </w:ins>
      <w:ins w:id="19" w:author="Administrator" w:date="2010-11-02T09:30:00Z">
        <w:r w:rsidRPr="002A78AA">
          <w:rPr>
            <w:rFonts w:ascii="Arial" w:hAnsi="Arial" w:cs="Arial"/>
            <w:lang w:val="it-IT"/>
          </w:rPr>
          <w:t xml:space="preserve">zvov </w:t>
        </w:r>
      </w:ins>
      <w:ins w:id="20" w:author="Administrator" w:date="2010-11-02T09:35:00Z">
        <w:r w:rsidRPr="002A78AA">
          <w:rPr>
            <w:rFonts w:ascii="Arial" w:hAnsi="Arial" w:cs="Arial"/>
            <w:lang w:val="it-IT"/>
          </w:rPr>
          <w:t xml:space="preserve">uvádzaného </w:t>
        </w:r>
      </w:ins>
      <w:ins w:id="21" w:author="Administrator" w:date="2010-11-02T09:34:00Z">
        <w:r w:rsidRPr="002A78AA">
          <w:rPr>
            <w:rFonts w:ascii="Arial" w:hAnsi="Arial" w:cs="Arial"/>
            <w:lang w:val="it-IT"/>
          </w:rPr>
          <w:t>územia</w:t>
        </w:r>
      </w:ins>
      <w:r w:rsidRPr="002A78AA">
        <w:rPr>
          <w:rFonts w:ascii="Arial" w:hAnsi="Arial" w:cs="Arial"/>
          <w:lang w:val="it-IT"/>
        </w:rPr>
        <w:t xml:space="preserve"> a </w:t>
      </w:r>
      <w:ins w:id="22" w:author="Administrator" w:date="2010-11-02T09:34:00Z">
        <w:r w:rsidRPr="002A78AA">
          <w:rPr>
            <w:rFonts w:ascii="Arial" w:hAnsi="Arial" w:cs="Arial"/>
            <w:lang w:val="it-IT"/>
          </w:rPr>
          <w:t>š</w:t>
        </w:r>
      </w:ins>
      <w:ins w:id="23" w:author="Administrator" w:date="2010-11-02T09:30:00Z">
        <w:r w:rsidRPr="002A78AA">
          <w:rPr>
            <w:rFonts w:ascii="Arial" w:hAnsi="Arial" w:cs="Arial"/>
            <w:lang w:val="it-IT"/>
          </w:rPr>
          <w:t>t</w:t>
        </w:r>
      </w:ins>
      <w:ins w:id="24" w:author="Administrator" w:date="2010-11-02T09:34:00Z">
        <w:r w:rsidRPr="002A78AA">
          <w:rPr>
            <w:rFonts w:ascii="Arial" w:hAnsi="Arial" w:cs="Arial"/>
            <w:lang w:val="it-IT"/>
          </w:rPr>
          <w:t>á</w:t>
        </w:r>
      </w:ins>
      <w:ins w:id="25" w:author="Administrator" w:date="2010-11-02T09:30:00Z">
        <w:r w:rsidRPr="002A78AA">
          <w:rPr>
            <w:rFonts w:ascii="Arial" w:hAnsi="Arial" w:cs="Arial"/>
            <w:lang w:val="it-IT"/>
          </w:rPr>
          <w:t>t</w:t>
        </w:r>
      </w:ins>
      <w:ins w:id="26" w:author="Administrator" w:date="2010-11-02T09:35:00Z">
        <w:r w:rsidRPr="002A78AA">
          <w:rPr>
            <w:rFonts w:ascii="Arial" w:hAnsi="Arial" w:cs="Arial"/>
            <w:lang w:val="it-IT"/>
          </w:rPr>
          <w:t>u</w:t>
        </w:r>
      </w:ins>
      <w:ins w:id="27" w:author="Administrator" w:date="2010-11-02T09:30:00Z">
        <w:r w:rsidRPr="002A78AA">
          <w:rPr>
            <w:rFonts w:ascii="Arial" w:hAnsi="Arial" w:cs="Arial"/>
            <w:lang w:val="it-IT"/>
          </w:rPr>
          <w:t>.</w:t>
        </w:r>
      </w:ins>
    </w:p>
    <w:p w:rsidR="002A78AA" w:rsidRPr="002A78AA" w:rsidP="002A78AA">
      <w:pPr>
        <w:jc w:val="both"/>
        <w:rPr>
          <w:rFonts w:ascii="Arial" w:hAnsi="Arial" w:cs="Arial"/>
          <w:lang w:val="it-IT"/>
        </w:rPr>
      </w:pPr>
    </w:p>
    <w:p w:rsidR="002A78AA" w:rsidRPr="002A78AA" w:rsidP="002A78AA">
      <w:pPr>
        <w:jc w:val="both"/>
        <w:rPr>
          <w:rFonts w:ascii="Arial" w:hAnsi="Arial" w:cs="Arial"/>
          <w:lang w:val="it-IT"/>
        </w:rPr>
      </w:pPr>
      <w:r w:rsidRPr="002A78AA">
        <w:rPr>
          <w:rFonts w:ascii="Arial" w:hAnsi="Arial" w:cs="Arial"/>
          <w:lang w:val="it-IT"/>
        </w:rPr>
        <w:t>2. V Č</w:t>
      </w:r>
      <w:ins w:id="28" w:author="Administrator" w:date="2010-11-02T09:30:00Z">
        <w:r w:rsidRPr="002A78AA">
          <w:rPr>
            <w:rFonts w:ascii="Arial" w:hAnsi="Arial" w:cs="Arial"/>
            <w:lang w:val="it-IT"/>
          </w:rPr>
          <w:t xml:space="preserve">l. </w:t>
        </w:r>
      </w:ins>
      <w:ins w:id="29" w:author="Administrator" w:date="2010-11-02T09:35:00Z">
        <w:r w:rsidRPr="002A78AA">
          <w:rPr>
            <w:rFonts w:ascii="Arial" w:hAnsi="Arial" w:cs="Arial"/>
            <w:lang w:val="it-IT"/>
          </w:rPr>
          <w:t>I</w:t>
        </w:r>
      </w:ins>
      <w:ins w:id="30" w:author="Administrator" w:date="2010-11-02T09:36:00Z">
        <w:r w:rsidRPr="002A78AA">
          <w:rPr>
            <w:rFonts w:ascii="Arial" w:hAnsi="Arial" w:cs="Arial"/>
            <w:lang w:val="it-IT"/>
          </w:rPr>
          <w:t xml:space="preserve"> 1. bod</w:t>
        </w:r>
      </w:ins>
      <w:r w:rsidRPr="002A78AA">
        <w:rPr>
          <w:rFonts w:ascii="Arial" w:hAnsi="Arial" w:cs="Arial"/>
          <w:lang w:val="it-IT"/>
        </w:rPr>
        <w:t>e v</w:t>
      </w:r>
      <w:ins w:id="31" w:author="Administrator" w:date="2010-11-02T09:30:00Z">
        <w:r w:rsidRPr="002A78AA">
          <w:rPr>
            <w:rFonts w:ascii="Arial" w:hAnsi="Arial" w:cs="Arial"/>
            <w:lang w:val="it-IT"/>
          </w:rPr>
          <w:t xml:space="preserve"> pozn</w:t>
        </w:r>
      </w:ins>
      <w:ins w:id="32" w:author="Administrator" w:date="2010-11-02T09:36:00Z">
        <w:r w:rsidRPr="002A78AA">
          <w:rPr>
            <w:rFonts w:ascii="Arial" w:hAnsi="Arial" w:cs="Arial"/>
            <w:lang w:val="it-IT"/>
          </w:rPr>
          <w:t>á</w:t>
        </w:r>
      </w:ins>
      <w:ins w:id="33" w:author="Administrator" w:date="2010-11-02T09:30:00Z">
        <w:r w:rsidRPr="002A78AA">
          <w:rPr>
            <w:rFonts w:ascii="Arial" w:hAnsi="Arial" w:cs="Arial"/>
            <w:lang w:val="it-IT"/>
          </w:rPr>
          <w:t xml:space="preserve">mke pod </w:t>
        </w:r>
      </w:ins>
      <w:ins w:id="34" w:author="Administrator" w:date="2010-11-02T09:36:00Z">
        <w:r w:rsidRPr="002A78AA">
          <w:rPr>
            <w:rFonts w:ascii="Arial" w:hAnsi="Arial" w:cs="Arial"/>
            <w:lang w:val="it-IT"/>
          </w:rPr>
          <w:t>č</w:t>
        </w:r>
      </w:ins>
      <w:ins w:id="35" w:author="Administrator" w:date="2010-11-02T09:30:00Z">
        <w:r w:rsidRPr="002A78AA">
          <w:rPr>
            <w:rFonts w:ascii="Arial" w:hAnsi="Arial" w:cs="Arial"/>
            <w:lang w:val="it-IT"/>
          </w:rPr>
          <w:t>iarou k odkazu 1</w:t>
        </w:r>
      </w:ins>
      <w:r w:rsidRPr="002A78AA">
        <w:rPr>
          <w:rFonts w:ascii="Arial" w:hAnsi="Arial" w:cs="Arial"/>
          <w:lang w:val="it-IT"/>
        </w:rPr>
        <w:t>a)</w:t>
      </w:r>
      <w:ins w:id="36" w:author="Administrator" w:date="2010-11-02T09:30:00Z">
        <w:r w:rsidRPr="002A78AA">
          <w:rPr>
            <w:rFonts w:ascii="Arial" w:hAnsi="Arial" w:cs="Arial"/>
            <w:lang w:val="it-IT"/>
          </w:rPr>
          <w:t xml:space="preserve"> sa v obidvoch vet</w:t>
        </w:r>
      </w:ins>
      <w:ins w:id="37" w:author="Administrator" w:date="2010-11-02T09:36:00Z">
        <w:r w:rsidRPr="002A78AA">
          <w:rPr>
            <w:rFonts w:ascii="Arial" w:hAnsi="Arial" w:cs="Arial"/>
            <w:lang w:val="it-IT"/>
          </w:rPr>
          <w:t>á</w:t>
        </w:r>
      </w:ins>
      <w:ins w:id="38" w:author="Administrator" w:date="2010-11-02T09:30:00Z">
        <w:r w:rsidRPr="002A78AA">
          <w:rPr>
            <w:rFonts w:ascii="Arial" w:hAnsi="Arial" w:cs="Arial"/>
            <w:lang w:val="it-IT"/>
          </w:rPr>
          <w:t>ch na konci prip</w:t>
        </w:r>
      </w:ins>
      <w:ins w:id="39" w:author="Administrator" w:date="2010-11-02T09:37:00Z">
        <w:r w:rsidRPr="002A78AA">
          <w:rPr>
            <w:rFonts w:ascii="Arial" w:hAnsi="Arial" w:cs="Arial"/>
            <w:lang w:val="it-IT"/>
          </w:rPr>
          <w:t>á</w:t>
        </w:r>
      </w:ins>
      <w:ins w:id="40" w:author="Administrator" w:date="2010-11-02T09:30:00Z">
        <w:r w:rsidRPr="002A78AA">
          <w:rPr>
            <w:rFonts w:ascii="Arial" w:hAnsi="Arial" w:cs="Arial"/>
            <w:lang w:val="it-IT"/>
          </w:rPr>
          <w:t>ja</w:t>
        </w:r>
      </w:ins>
      <w:r w:rsidRPr="002A78AA">
        <w:rPr>
          <w:rFonts w:ascii="Arial" w:hAnsi="Arial" w:cs="Arial"/>
          <w:lang w:val="it-IT"/>
        </w:rPr>
        <w:t xml:space="preserve">jú slová “v platnom znení (Ú. v. EÚ </w:t>
      </w:r>
      <w:ins w:id="41" w:author="Administrator" w:date="2010-11-02T09:30:00Z">
        <w:r w:rsidRPr="002A78AA">
          <w:rPr>
            <w:rFonts w:ascii="Arial" w:hAnsi="Arial" w:cs="Arial"/>
            <w:lang w:val="it-IT"/>
          </w:rPr>
          <w:t>C 83, 30.3.2010)”.</w:t>
        </w:r>
      </w:ins>
    </w:p>
    <w:p w:rsidR="002A78AA" w:rsidRPr="002A78AA" w:rsidP="002A78AA">
      <w:pPr>
        <w:jc w:val="both"/>
        <w:rPr>
          <w:ins w:id="42" w:author="Administrator" w:date="2010-11-02T09:30:00Z"/>
          <w:rFonts w:ascii="Arial" w:hAnsi="Arial" w:cs="Arial"/>
          <w:lang w:val="it-IT"/>
        </w:rPr>
      </w:pPr>
    </w:p>
    <w:p w:rsidR="002A78AA" w:rsidRPr="002A78AA" w:rsidP="002A78AA">
      <w:pPr>
        <w:ind w:left="2160"/>
        <w:jc w:val="both"/>
        <w:rPr>
          <w:ins w:id="43" w:author="Administrator" w:date="2010-11-02T09:39:00Z"/>
          <w:rFonts w:ascii="Arial" w:hAnsi="Arial" w:cs="Arial"/>
          <w:lang w:val="it-IT"/>
        </w:rPr>
      </w:pPr>
      <w:ins w:id="44" w:author="Administrator" w:date="2010-11-02T09:30:00Z">
        <w:r w:rsidRPr="002A78AA">
          <w:rPr>
            <w:rFonts w:ascii="Arial" w:hAnsi="Arial" w:cs="Arial"/>
            <w:lang w:val="it-IT"/>
          </w:rPr>
          <w:t>Ide o</w:t>
        </w:r>
      </w:ins>
      <w:r w:rsidRPr="002A78AA">
        <w:rPr>
          <w:rFonts w:ascii="Arial" w:hAnsi="Arial" w:cs="Arial"/>
          <w:lang w:val="it-IT"/>
        </w:rPr>
        <w:t xml:space="preserve"> zohľadnenie viacerých oficiálnych opráv znenia zmlúv a o </w:t>
      </w:r>
      <w:ins w:id="45" w:author="Administrator" w:date="2010-11-02T09:30:00Z">
        <w:r w:rsidRPr="002A78AA">
          <w:rPr>
            <w:rFonts w:ascii="Arial" w:hAnsi="Arial" w:cs="Arial"/>
            <w:lang w:val="it-IT"/>
          </w:rPr>
          <w:t xml:space="preserve">doplnenie miesta </w:t>
        </w:r>
      </w:ins>
      <w:ins w:id="46" w:author="Administrator" w:date="2010-11-02T09:38:00Z">
        <w:r w:rsidRPr="002A78AA">
          <w:rPr>
            <w:rFonts w:ascii="Arial" w:hAnsi="Arial" w:cs="Arial"/>
            <w:lang w:val="it-IT"/>
          </w:rPr>
          <w:t>uverejnenia citovaných</w:t>
        </w:r>
      </w:ins>
      <w:ins w:id="47" w:author="Administrator" w:date="2010-11-02T09:30:00Z">
        <w:r w:rsidRPr="002A78AA">
          <w:rPr>
            <w:rFonts w:ascii="Arial" w:hAnsi="Arial" w:cs="Arial"/>
            <w:lang w:val="it-IT"/>
          </w:rPr>
          <w:t xml:space="preserve"> zml</w:t>
        </w:r>
      </w:ins>
      <w:ins w:id="48" w:author="Administrator" w:date="2010-11-02T09:38:00Z">
        <w:r w:rsidRPr="002A78AA">
          <w:rPr>
            <w:rFonts w:ascii="Arial" w:hAnsi="Arial" w:cs="Arial"/>
            <w:lang w:val="it-IT"/>
          </w:rPr>
          <w:t>ú</w:t>
        </w:r>
      </w:ins>
      <w:ins w:id="49" w:author="Administrator" w:date="2010-11-02T09:30:00Z">
        <w:r w:rsidRPr="002A78AA">
          <w:rPr>
            <w:rFonts w:ascii="Arial" w:hAnsi="Arial" w:cs="Arial"/>
            <w:lang w:val="it-IT"/>
          </w:rPr>
          <w:t>v jednotn</w:t>
        </w:r>
      </w:ins>
      <w:ins w:id="50" w:author="Administrator" w:date="2010-11-02T09:39:00Z">
        <w:r w:rsidRPr="002A78AA">
          <w:rPr>
            <w:rFonts w:ascii="Arial" w:hAnsi="Arial" w:cs="Arial"/>
            <w:lang w:val="it-IT"/>
          </w:rPr>
          <w:t>ý</w:t>
        </w:r>
      </w:ins>
      <w:ins w:id="51" w:author="Administrator" w:date="2010-11-02T09:30:00Z">
        <w:r w:rsidRPr="002A78AA">
          <w:rPr>
            <w:rFonts w:ascii="Arial" w:hAnsi="Arial" w:cs="Arial"/>
            <w:lang w:val="it-IT"/>
          </w:rPr>
          <w:t>m sp</w:t>
        </w:r>
      </w:ins>
      <w:ins w:id="52" w:author="Administrator" w:date="2010-11-02T09:39:00Z">
        <w:r w:rsidRPr="002A78AA">
          <w:rPr>
            <w:rFonts w:ascii="Arial" w:hAnsi="Arial" w:cs="Arial"/>
            <w:lang w:val="it-IT"/>
          </w:rPr>
          <w:t>ô</w:t>
        </w:r>
      </w:ins>
      <w:ins w:id="53" w:author="Administrator" w:date="2010-11-02T09:30:00Z">
        <w:r w:rsidRPr="002A78AA">
          <w:rPr>
            <w:rFonts w:ascii="Arial" w:hAnsi="Arial" w:cs="Arial"/>
            <w:lang w:val="it-IT"/>
          </w:rPr>
          <w:t>sobom.</w:t>
        </w:r>
      </w:ins>
    </w:p>
    <w:p w:rsidR="002A78AA" w:rsidRPr="002A78AA" w:rsidP="005F5C86">
      <w:pPr>
        <w:jc w:val="both"/>
        <w:rPr>
          <w:rFonts w:ascii="Arial" w:hAnsi="Arial" w:cs="Arial"/>
          <w:lang w:val="it-IT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4FAA05EE"/>
    <w:multiLevelType w:val="hybridMultilevel"/>
    <w:tmpl w:val="AC8044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F63AB1"/>
    <w:multiLevelType w:val="hybridMultilevel"/>
    <w:tmpl w:val="95B8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5"/>
  </w:num>
  <w:num w:numId="8">
    <w:abstractNumId w:val="20"/>
  </w:num>
  <w:num w:numId="9">
    <w:abstractNumId w:val="24"/>
  </w:num>
  <w:num w:numId="10">
    <w:abstractNumId w:val="3"/>
  </w:num>
  <w:num w:numId="11">
    <w:abstractNumId w:val="19"/>
  </w:num>
  <w:num w:numId="12">
    <w:abstractNumId w:val="18"/>
  </w:num>
  <w:num w:numId="13">
    <w:abstractNumId w:val="22"/>
  </w:num>
  <w:num w:numId="14">
    <w:abstractNumId w:val="9"/>
  </w:num>
  <w:num w:numId="15">
    <w:abstractNumId w:val="15"/>
  </w:num>
  <w:num w:numId="16">
    <w:abstractNumId w:val="7"/>
  </w:num>
  <w:num w:numId="17">
    <w:abstractNumId w:val="8"/>
  </w:num>
  <w:num w:numId="18">
    <w:abstractNumId w:val="27"/>
  </w:num>
  <w:num w:numId="19">
    <w:abstractNumId w:val="16"/>
  </w:num>
  <w:num w:numId="20">
    <w:abstractNumId w:val="14"/>
  </w:num>
  <w:num w:numId="21">
    <w:abstractNumId w:val="23"/>
  </w:num>
  <w:num w:numId="22">
    <w:abstractNumId w:val="30"/>
  </w:num>
  <w:num w:numId="23">
    <w:abstractNumId w:val="1"/>
  </w:num>
  <w:num w:numId="24">
    <w:abstractNumId w:val="28"/>
  </w:num>
  <w:num w:numId="25">
    <w:abstractNumId w:val="6"/>
  </w:num>
  <w:num w:numId="26">
    <w:abstractNumId w:val="4"/>
  </w:num>
  <w:num w:numId="27">
    <w:abstractNumId w:val="17"/>
  </w:num>
  <w:num w:numId="28">
    <w:abstractNumId w:val="26"/>
  </w:num>
  <w:num w:numId="29">
    <w:abstractNumId w:val="29"/>
  </w:num>
  <w:num w:numId="30">
    <w:abstractNumId w:val="2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020"/>
    <w:rsid w:val="00051949"/>
    <w:rsid w:val="00053880"/>
    <w:rsid w:val="00061C3C"/>
    <w:rsid w:val="00280A1F"/>
    <w:rsid w:val="002A1640"/>
    <w:rsid w:val="002A78AA"/>
    <w:rsid w:val="00353D2E"/>
    <w:rsid w:val="00436765"/>
    <w:rsid w:val="004F3B33"/>
    <w:rsid w:val="00510A14"/>
    <w:rsid w:val="0052646C"/>
    <w:rsid w:val="005B0802"/>
    <w:rsid w:val="005D34CD"/>
    <w:rsid w:val="005F5C86"/>
    <w:rsid w:val="00697C8D"/>
    <w:rsid w:val="0071532F"/>
    <w:rsid w:val="008B1C1C"/>
    <w:rsid w:val="009F627A"/>
    <w:rsid w:val="00A718AC"/>
    <w:rsid w:val="00BF3809"/>
    <w:rsid w:val="00CB4B1F"/>
    <w:rsid w:val="00CF62CB"/>
    <w:rsid w:val="00DB6482"/>
    <w:rsid w:val="00E61787"/>
    <w:rsid w:val="00E76E9D"/>
    <w:rsid w:val="00EE5E09"/>
    <w:rsid w:val="00EF1637"/>
    <w:rsid w:val="00FF19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  <w:style w:type="character" w:customStyle="1" w:styleId="Administrator">
    <w:name w:val="Administrator"/>
    <w:basedOn w:val="DefaultParagraphFont"/>
    <w:semiHidden/>
    <w:personal/>
    <w:personalCompose/>
    <w:rsid w:val="002A78AA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471</Words>
  <Characters>2688</Characters>
  <Application>Microsoft Office Word</Application>
  <DocSecurity>0</DocSecurity>
  <Lines>0</Lines>
  <Paragraphs>0</Paragraphs>
  <ScaleCrop>false</ScaleCrop>
  <Company>Kancelaria NR SR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9</cp:revision>
  <cp:lastPrinted>2010-10-26T14:11:00Z</cp:lastPrinted>
  <dcterms:created xsi:type="dcterms:W3CDTF">2010-10-26T14:10:00Z</dcterms:created>
  <dcterms:modified xsi:type="dcterms:W3CDTF">2010-11-19T12:47:00Z</dcterms:modified>
</cp:coreProperties>
</file>