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1787" w:rsidRPr="009F627A" w:rsidP="00E61787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9F627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E61787" w:rsidRPr="009F627A" w:rsidP="00E61787">
      <w:pPr>
        <w:jc w:val="both"/>
        <w:rPr>
          <w:rFonts w:ascii="Arial" w:hAnsi="Arial" w:cs="Arial"/>
          <w:i/>
        </w:rPr>
      </w:pPr>
      <w:r w:rsidRPr="009F627A">
        <w:rPr>
          <w:rFonts w:ascii="Arial" w:hAnsi="Arial" w:cs="Arial"/>
          <w:i/>
        </w:rPr>
        <w:t xml:space="preserve"> Národnej rady Slovenskej republiky</w:t>
      </w:r>
    </w:p>
    <w:p w:rsidR="00E61787" w:rsidRPr="009F627A" w:rsidP="00E61787">
      <w:pPr>
        <w:jc w:val="both"/>
        <w:rPr>
          <w:rFonts w:ascii="Arial" w:hAnsi="Arial" w:cs="Arial"/>
          <w:i/>
        </w:rPr>
      </w:pPr>
      <w:r w:rsidRPr="009F627A">
        <w:rPr>
          <w:rFonts w:ascii="Arial" w:hAnsi="Arial" w:cs="Arial"/>
          <w:i/>
        </w:rPr>
        <w:t xml:space="preserve">pre hospodárstvo, výstavbu a dopravu </w:t>
      </w:r>
      <w:r w:rsidRPr="009F627A">
        <w:rPr>
          <w:rFonts w:ascii="Arial" w:hAnsi="Arial" w:cs="Arial"/>
        </w:rPr>
        <w:t xml:space="preserve">              </w:t>
      </w:r>
    </w:p>
    <w:p w:rsidR="00E61787" w:rsidRPr="009F627A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                       8</w:t>
      </w:r>
      <w:r w:rsidRPr="009F627A">
        <w:rPr>
          <w:rFonts w:ascii="Arial" w:hAnsi="Arial" w:cs="Arial"/>
        </w:rPr>
        <w:t>. schôdza výboru</w:t>
      </w:r>
    </w:p>
    <w:p w:rsidR="00E61787" w:rsidRPr="009F627A" w:rsidP="00E61787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9F627A">
        <w:rPr>
          <w:rFonts w:ascii="Arial" w:hAnsi="Arial" w:cs="Arial"/>
          <w:color w:val="auto"/>
          <w:lang w:val="sk-SK"/>
        </w:rPr>
        <w:t xml:space="preserve">Číslo: CRD -  </w:t>
      </w:r>
      <w:r w:rsidR="000F69B0">
        <w:rPr>
          <w:rFonts w:ascii="Arial" w:hAnsi="Arial" w:cs="Arial"/>
          <w:color w:val="auto"/>
          <w:lang w:val="sk-SK"/>
        </w:rPr>
        <w:t>2516</w:t>
      </w:r>
      <w:r w:rsidRPr="009F627A">
        <w:rPr>
          <w:rFonts w:ascii="Arial" w:hAnsi="Arial" w:cs="Arial"/>
          <w:iCs/>
          <w:color w:val="auto"/>
          <w:lang w:val="sk-SK"/>
        </w:rPr>
        <w:t xml:space="preserve">/2010 - VHVD  </w:t>
      </w:r>
    </w:p>
    <w:p w:rsidR="00E61787" w:rsidP="00E61787">
      <w:pPr>
        <w:jc w:val="center"/>
        <w:rPr>
          <w:rFonts w:ascii="Arial" w:hAnsi="Arial" w:cs="Arial"/>
          <w:b/>
          <w:sz w:val="32"/>
          <w:szCs w:val="28"/>
        </w:rPr>
      </w:pPr>
    </w:p>
    <w:p w:rsidR="00E61787" w:rsidRPr="009F627A" w:rsidP="00E61787">
      <w:pPr>
        <w:jc w:val="center"/>
        <w:rPr>
          <w:rFonts w:ascii="Arial" w:hAnsi="Arial" w:cs="Arial"/>
          <w:b/>
          <w:sz w:val="32"/>
          <w:szCs w:val="28"/>
        </w:rPr>
      </w:pPr>
      <w:r w:rsidR="00D61680">
        <w:rPr>
          <w:rFonts w:ascii="Arial" w:hAnsi="Arial" w:cs="Arial"/>
          <w:b/>
          <w:sz w:val="32"/>
          <w:szCs w:val="28"/>
        </w:rPr>
        <w:t>63</w:t>
      </w:r>
    </w:p>
    <w:p w:rsidR="00E61787" w:rsidP="00E61787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</w:p>
    <w:p w:rsidR="00E61787" w:rsidRPr="009F627A" w:rsidP="00E61787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E61787" w:rsidRPr="009F627A" w:rsidP="00E61787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E61787" w:rsidRPr="009F627A" w:rsidP="00E61787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E61787" w:rsidRPr="009F627A" w:rsidP="00E617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18. novembra</w:t>
      </w:r>
      <w:r w:rsidRPr="009F627A">
        <w:rPr>
          <w:rFonts w:ascii="Arial" w:hAnsi="Arial" w:cs="Arial"/>
        </w:rPr>
        <w:t xml:space="preserve"> 2010</w:t>
      </w:r>
    </w:p>
    <w:p w:rsidR="00280A1F">
      <w:pPr>
        <w:rPr>
          <w:rFonts w:ascii="Arial" w:hAnsi="Arial" w:cs="Arial"/>
          <w:u w:val="single"/>
        </w:rPr>
      </w:pPr>
    </w:p>
    <w:p w:rsidR="00E61787" w:rsidP="00E61787">
      <w:pPr>
        <w:ind w:firstLine="540"/>
        <w:rPr>
          <w:rFonts w:ascii="Arial" w:hAnsi="Arial" w:cs="Arial"/>
          <w:bCs/>
        </w:rPr>
      </w:pPr>
      <w:r w:rsidR="00A718AC">
        <w:rPr>
          <w:rFonts w:ascii="Arial" w:hAnsi="Arial" w:cs="Arial"/>
        </w:rPr>
        <w:t xml:space="preserve">k </w:t>
      </w:r>
      <w:r w:rsidRPr="00E61787">
        <w:rPr>
          <w:rFonts w:ascii="Arial" w:hAnsi="Arial" w:cs="Arial"/>
        </w:rPr>
        <w:t xml:space="preserve">vládnemu </w:t>
      </w:r>
      <w:r w:rsidR="00FF19C9">
        <w:rPr>
          <w:rFonts w:ascii="Arial" w:hAnsi="Arial" w:cs="Arial"/>
        </w:rPr>
        <w:t xml:space="preserve">návrhu </w:t>
      </w:r>
      <w:r w:rsidR="008A5570">
        <w:rPr>
          <w:rFonts w:ascii="Arial" w:hAnsi="Arial" w:cs="Arial"/>
        </w:rPr>
        <w:t xml:space="preserve">zákona, ktorým sa mení a dopĺňa zákon č. 609/2007 Z. z.     o spotrebnej dani z elektriny, uhlia a zemného plynu a o zmene a doplnení zákona č. 98/2004 Z. z. o spotrebnej dani z minerálneho oleja v znení neskorších predpisov v znení neskorších predpisov (tlač </w:t>
      </w:r>
      <w:r w:rsidRPr="00762EEB" w:rsidR="008A5570">
        <w:rPr>
          <w:rFonts w:ascii="Arial" w:hAnsi="Arial" w:cs="Arial"/>
          <w:b/>
        </w:rPr>
        <w:t>95</w:t>
      </w:r>
      <w:r w:rsidR="008A5570">
        <w:rPr>
          <w:rFonts w:ascii="Arial" w:hAnsi="Arial" w:cs="Arial"/>
        </w:rPr>
        <w:t>)</w:t>
      </w:r>
    </w:p>
    <w:p w:rsidR="00E61787" w:rsidRPr="00E61787" w:rsidP="00E61787">
      <w:pPr>
        <w:ind w:firstLine="540"/>
        <w:rPr>
          <w:rFonts w:ascii="Arial" w:hAnsi="Arial" w:cs="Arial"/>
        </w:rPr>
      </w:pPr>
    </w:p>
    <w:p w:rsidR="00280A1F" w:rsidRPr="00E61787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280A1F" w:rsidRPr="00E61787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 w:rsidR="00E61787">
        <w:rPr>
          <w:rFonts w:ascii="Arial" w:hAnsi="Arial" w:cs="Arial"/>
          <w:b/>
          <w:bCs/>
          <w:color w:val="auto"/>
          <w:lang w:val="sk-SK"/>
        </w:rPr>
        <w:t>hospodárstvo, výstavbu a do</w:t>
      </w:r>
      <w:r w:rsidR="00E61787">
        <w:rPr>
          <w:rFonts w:ascii="Arial" w:hAnsi="Arial" w:cs="Arial"/>
          <w:b/>
          <w:bCs/>
          <w:color w:val="auto"/>
          <w:lang w:val="sk-SK"/>
        </w:rPr>
        <w:t>pravu</w:t>
      </w:r>
      <w:r w:rsidRPr="00E61787">
        <w:rPr>
          <w:rFonts w:ascii="Arial" w:hAnsi="Arial" w:cs="Arial"/>
          <w:color w:val="auto"/>
          <w:lang w:val="sk-SK"/>
        </w:rPr>
        <w:t xml:space="preserve">   </w:t>
      </w:r>
    </w:p>
    <w:p w:rsidR="00280A1F" w:rsidRPr="00E61787">
      <w:pPr>
        <w:pStyle w:val="BodyTextIndent"/>
        <w:rPr>
          <w:rFonts w:ascii="Arial" w:hAnsi="Arial" w:cs="Arial"/>
          <w:color w:val="auto"/>
          <w:lang w:val="sk-SK"/>
        </w:rPr>
      </w:pPr>
    </w:p>
    <w:p w:rsidR="00EE5E09" w:rsidRPr="00E61787" w:rsidP="0071532F">
      <w:pPr>
        <w:pStyle w:val="Heading4"/>
        <w:numPr>
          <w:ilvl w:val="0"/>
          <w:numId w:val="21"/>
        </w:numPr>
        <w:tabs>
          <w:tab w:val="left" w:pos="900"/>
        </w:tabs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Pr="00E61787" w:rsidR="0071532F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DB6482" w:rsidRPr="00E61787" w:rsidP="00DB6482">
      <w:pPr>
        <w:jc w:val="both"/>
        <w:rPr>
          <w:rFonts w:ascii="Arial" w:hAnsi="Arial" w:cs="Arial"/>
          <w:lang w:val="cs-CZ"/>
        </w:rPr>
      </w:pPr>
    </w:p>
    <w:p w:rsidR="00280A1F" w:rsidRPr="00E61787" w:rsidP="00EF1637">
      <w:pPr>
        <w:ind w:firstLine="540"/>
        <w:jc w:val="both"/>
        <w:rPr>
          <w:rFonts w:ascii="Arial" w:hAnsi="Arial" w:cs="Arial"/>
        </w:rPr>
      </w:pPr>
      <w:r w:rsidRPr="00E61787" w:rsidR="00697C8D">
        <w:rPr>
          <w:rFonts w:ascii="Arial" w:hAnsi="Arial" w:cs="Arial"/>
        </w:rPr>
        <w:t xml:space="preserve">s </w:t>
      </w:r>
      <w:r w:rsidRPr="00E61787" w:rsidR="004F3B33">
        <w:rPr>
          <w:rFonts w:ascii="Arial" w:hAnsi="Arial" w:cs="Arial"/>
        </w:rPr>
        <w:t xml:space="preserve">vládnym návrhom </w:t>
      </w:r>
      <w:r w:rsidR="008A5570">
        <w:rPr>
          <w:rFonts w:ascii="Arial" w:hAnsi="Arial" w:cs="Arial"/>
        </w:rPr>
        <w:t xml:space="preserve">zákona, ktorým sa mení a dopĺňa zákon č. 609/2007 Z. z.     o spotrebnej dani z elektriny, uhlia a zemného plynu a o zmene a doplnení zákona č. 98/2004 Z. z. o spotrebnej dani z minerálneho oleja v znení neskorších predpisov v znení neskorších predpisov (tlač </w:t>
      </w:r>
      <w:r w:rsidRPr="00762EEB" w:rsidR="008A5570">
        <w:rPr>
          <w:rFonts w:ascii="Arial" w:hAnsi="Arial" w:cs="Arial"/>
          <w:b/>
        </w:rPr>
        <w:t>95</w:t>
      </w:r>
      <w:r w:rsidR="008A5570">
        <w:rPr>
          <w:rFonts w:ascii="Arial" w:hAnsi="Arial" w:cs="Arial"/>
        </w:rPr>
        <w:t>)</w:t>
      </w:r>
      <w:r w:rsidRPr="00E61787">
        <w:rPr>
          <w:rFonts w:ascii="Arial" w:hAnsi="Arial" w:cs="Arial"/>
        </w:rPr>
        <w:t xml:space="preserve">; </w:t>
      </w:r>
    </w:p>
    <w:p w:rsidR="00280A1F" w:rsidRPr="00E61787">
      <w:pPr>
        <w:jc w:val="both"/>
        <w:rPr>
          <w:rFonts w:ascii="Arial" w:hAnsi="Arial" w:cs="Arial"/>
        </w:rPr>
      </w:pPr>
    </w:p>
    <w:p w:rsidR="00280A1F" w:rsidRPr="00E61787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 w:rsidR="00EE5E09">
        <w:rPr>
          <w:rFonts w:ascii="Arial" w:hAnsi="Arial" w:cs="Arial"/>
          <w:color w:val="auto"/>
          <w:lang w:val="sk-SK"/>
        </w:rPr>
        <w:t>o</w:t>
      </w:r>
      <w:r w:rsidRPr="00E61787">
        <w:rPr>
          <w:rFonts w:ascii="Arial" w:hAnsi="Arial" w:cs="Arial"/>
          <w:color w:val="auto"/>
          <w:lang w:val="sk-SK"/>
        </w:rPr>
        <w:t xml:space="preserve"> d p o r ú č a</w:t>
      </w:r>
    </w:p>
    <w:p w:rsidR="00280A1F" w:rsidRPr="00E61787" w:rsidP="00EE5E09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280A1F" w:rsidRPr="00E61787">
      <w:pPr>
        <w:jc w:val="both"/>
        <w:rPr>
          <w:rFonts w:ascii="Arial" w:hAnsi="Arial" w:cs="Arial"/>
        </w:rPr>
      </w:pPr>
    </w:p>
    <w:p w:rsidR="00280A1F" w:rsidRPr="00F96EEC" w:rsidP="00EF1637">
      <w:pPr>
        <w:ind w:firstLine="540"/>
        <w:jc w:val="both"/>
        <w:rPr>
          <w:rFonts w:ascii="Arial" w:hAnsi="Arial" w:cs="Arial"/>
        </w:rPr>
      </w:pPr>
      <w:r w:rsidRPr="00E61787" w:rsidR="004F3B33">
        <w:rPr>
          <w:rFonts w:ascii="Arial" w:hAnsi="Arial" w:cs="Arial"/>
        </w:rPr>
        <w:t xml:space="preserve">vládny návrh </w:t>
      </w:r>
      <w:r w:rsidR="008A5570">
        <w:rPr>
          <w:rFonts w:ascii="Arial" w:hAnsi="Arial" w:cs="Arial"/>
        </w:rPr>
        <w:t xml:space="preserve">zákona, ktorým sa mení a dopĺňa zákon č. 609/2007 Z. z.     o spotrebnej dani z elektriny, uhlia a zemného plynu a o zmene a doplnení zákona č. 98/2004 Z. z. o spotrebnej dani z minerálneho oleja v znení neskorších predpisov v znení neskorších predpisov (tlač </w:t>
      </w:r>
      <w:r w:rsidRPr="00762EEB" w:rsidR="008A5570">
        <w:rPr>
          <w:rFonts w:ascii="Arial" w:hAnsi="Arial" w:cs="Arial"/>
          <w:b/>
        </w:rPr>
        <w:t>95</w:t>
      </w:r>
      <w:r w:rsidR="008A5570">
        <w:rPr>
          <w:rFonts w:ascii="Arial" w:hAnsi="Arial" w:cs="Arial"/>
        </w:rPr>
        <w:t>)</w:t>
      </w:r>
      <w:r w:rsidRPr="00E61787" w:rsidR="00CF62CB">
        <w:rPr>
          <w:rFonts w:ascii="Arial" w:hAnsi="Arial" w:cs="Arial"/>
        </w:rPr>
        <w:t xml:space="preserve"> </w:t>
      </w:r>
      <w:r w:rsidRPr="00F96EEC" w:rsidR="008B1C1C">
        <w:rPr>
          <w:rFonts w:ascii="Arial" w:hAnsi="Arial" w:cs="Arial"/>
        </w:rPr>
        <w:t>s</w:t>
      </w:r>
      <w:r w:rsidRPr="00F96EEC" w:rsidR="008B1C1C">
        <w:rPr>
          <w:rFonts w:ascii="Arial" w:hAnsi="Arial" w:cs="Arial"/>
          <w:bCs/>
        </w:rPr>
        <w:t>chváliť so zmenami a doplnkami uvedenými v prílohe tohto uznesenia</w:t>
      </w:r>
      <w:r w:rsidRPr="00F96EEC">
        <w:rPr>
          <w:rFonts w:ascii="Arial" w:hAnsi="Arial" w:cs="Arial"/>
          <w:bCs/>
        </w:rPr>
        <w:t xml:space="preserve">; </w:t>
      </w:r>
    </w:p>
    <w:p w:rsidR="00280A1F" w:rsidRPr="00BD5EA0">
      <w:pPr>
        <w:ind w:firstLine="360"/>
        <w:jc w:val="both"/>
        <w:rPr>
          <w:rFonts w:ascii="Arial" w:hAnsi="Arial" w:cs="Arial"/>
          <w:u w:val="single"/>
        </w:rPr>
      </w:pPr>
    </w:p>
    <w:p w:rsidR="00280A1F" w:rsidRPr="00E61787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280A1F" w:rsidRPr="00E61787">
      <w:pPr>
        <w:jc w:val="both"/>
        <w:rPr>
          <w:rFonts w:ascii="Arial" w:hAnsi="Arial" w:cs="Arial"/>
          <w:b/>
        </w:rPr>
      </w:pPr>
    </w:p>
    <w:p w:rsidR="004F3B33" w:rsidRPr="00E61787" w:rsidP="00BF3809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 w:rsidR="00280A1F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436765">
        <w:rPr>
          <w:rFonts w:ascii="Arial" w:hAnsi="Arial" w:cs="Arial"/>
        </w:rPr>
        <w:t>V</w:t>
      </w:r>
      <w:r w:rsidRPr="00E61787" w:rsidR="00EF1637">
        <w:rPr>
          <w:rFonts w:ascii="Arial" w:hAnsi="Arial" w:cs="Arial"/>
        </w:rPr>
        <w:t>ýboru Národnej rady Slovenskej republiky</w:t>
      </w:r>
      <w:r w:rsidR="00436765">
        <w:rPr>
          <w:rFonts w:ascii="Arial" w:hAnsi="Arial" w:cs="Arial"/>
        </w:rPr>
        <w:t xml:space="preserve"> pre </w:t>
      </w:r>
      <w:r w:rsidR="00007020">
        <w:rPr>
          <w:rFonts w:ascii="Arial" w:hAnsi="Arial" w:cs="Arial"/>
        </w:rPr>
        <w:t>financie a rozpočet</w:t>
      </w:r>
      <w:r w:rsidRPr="00E61787" w:rsidR="00EF1637">
        <w:rPr>
          <w:rFonts w:ascii="Arial" w:hAnsi="Arial" w:cs="Arial"/>
        </w:rPr>
        <w:t>.</w:t>
      </w:r>
    </w:p>
    <w:p w:rsidR="00E76E9D">
      <w:pPr>
        <w:jc w:val="both"/>
        <w:rPr>
          <w:rFonts w:ascii="Arial" w:hAnsi="Arial" w:cs="Arial"/>
        </w:rPr>
      </w:pPr>
    </w:p>
    <w:p w:rsidR="0052646C" w:rsidRPr="00E61787">
      <w:pPr>
        <w:jc w:val="both"/>
        <w:rPr>
          <w:rFonts w:ascii="Arial" w:hAnsi="Arial" w:cs="Arial"/>
        </w:rPr>
      </w:pPr>
    </w:p>
    <w:p w:rsidR="00E61787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</w:t>
      </w:r>
    </w:p>
    <w:p w:rsidR="00E61787" w:rsidRPr="009F627A" w:rsidP="00E617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9F627A">
        <w:rPr>
          <w:rFonts w:ascii="Arial" w:hAnsi="Arial" w:cs="Arial"/>
        </w:rPr>
        <w:t xml:space="preserve">                            </w:t>
      </w:r>
      <w:r w:rsidRPr="009F627A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Stanislav</w:t>
      </w:r>
      <w:r w:rsidRPr="009F627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J a n i š</w:t>
      </w:r>
      <w:r w:rsidRPr="009F627A">
        <w:rPr>
          <w:rFonts w:ascii="Arial" w:hAnsi="Arial" w:cs="Arial"/>
          <w:b/>
        </w:rPr>
        <w:t xml:space="preserve"> </w:t>
      </w:r>
    </w:p>
    <w:p w:rsidR="00E61787" w:rsidRPr="009F627A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9F627A">
        <w:rPr>
          <w:rFonts w:ascii="Arial" w:hAnsi="Arial" w:cs="Arial"/>
        </w:rPr>
        <w:t>predseda výboru</w:t>
      </w:r>
    </w:p>
    <w:p w:rsidR="00E61787" w:rsidRPr="009F627A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4315FF" w:rsidP="004315F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9F627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 ř i d a l</w:t>
      </w:r>
    </w:p>
    <w:p w:rsidR="005D34CD" w:rsidRPr="00E61787" w:rsidP="005D34CD">
      <w:pPr>
        <w:pStyle w:val="Heading2"/>
        <w:ind w:left="708" w:firstLine="708"/>
        <w:jc w:val="both"/>
        <w:rPr>
          <w:rFonts w:ascii="Arial" w:hAnsi="Arial" w:cs="Arial"/>
          <w:bCs/>
          <w:i/>
          <w:color w:val="auto"/>
          <w:sz w:val="24"/>
          <w:szCs w:val="24"/>
        </w:rPr>
      </w:pPr>
      <w:r w:rsidR="00E61787">
        <w:rPr>
          <w:rFonts w:ascii="Arial" w:hAnsi="Arial" w:cs="Arial"/>
          <w:bCs/>
          <w:i/>
          <w:color w:val="auto"/>
          <w:sz w:val="24"/>
          <w:szCs w:val="24"/>
        </w:rPr>
        <w:t xml:space="preserve">  </w:t>
      </w:r>
      <w:r w:rsidRPr="00E61787">
        <w:rPr>
          <w:rFonts w:ascii="Arial" w:hAnsi="Arial" w:cs="Arial"/>
          <w:bCs/>
          <w:i/>
          <w:color w:val="auto"/>
          <w:sz w:val="24"/>
          <w:szCs w:val="24"/>
        </w:rPr>
        <w:t>Výbor</w:t>
      </w:r>
    </w:p>
    <w:p w:rsidR="00E61787" w:rsidP="00353D2E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  <w:lang w:val="cs-CZ"/>
        </w:rPr>
        <w:t xml:space="preserve">  </w:t>
      </w:r>
      <w:r w:rsidRPr="00E61787" w:rsidR="005D34CD">
        <w:rPr>
          <w:rFonts w:ascii="Arial" w:hAnsi="Arial" w:cs="Arial"/>
          <w:bCs/>
          <w:i/>
          <w:iCs/>
        </w:rPr>
        <w:t>Národnej rady Slovenskej republiky</w:t>
      </w:r>
    </w:p>
    <w:p w:rsidR="005D34CD" w:rsidRPr="00E61787" w:rsidP="00353D2E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E61787">
        <w:rPr>
          <w:rFonts w:ascii="Arial" w:hAnsi="Arial" w:cs="Arial"/>
          <w:bCs/>
          <w:i/>
          <w:iCs/>
        </w:rPr>
        <w:t xml:space="preserve">pre </w:t>
      </w:r>
      <w:r w:rsidR="00E61787">
        <w:rPr>
          <w:rFonts w:ascii="Arial" w:hAnsi="Arial" w:cs="Arial"/>
          <w:bCs/>
          <w:i/>
          <w:iCs/>
        </w:rPr>
        <w:t>hosp</w:t>
      </w:r>
      <w:r w:rsidR="00E61787">
        <w:rPr>
          <w:rFonts w:ascii="Arial" w:hAnsi="Arial" w:cs="Arial"/>
          <w:bCs/>
          <w:i/>
          <w:iCs/>
        </w:rPr>
        <w:t>odárstvo, výstavbu a dopravu</w:t>
      </w:r>
      <w:r w:rsidRPr="00E61787">
        <w:rPr>
          <w:rFonts w:ascii="Arial" w:hAnsi="Arial" w:cs="Arial"/>
          <w:bCs/>
          <w:i/>
          <w:iCs/>
        </w:rPr>
        <w:t xml:space="preserve">                </w:t>
      </w:r>
    </w:p>
    <w:p w:rsidR="005D34CD" w:rsidRPr="00E61787" w:rsidP="005D34CD">
      <w:pPr>
        <w:spacing w:line="240" w:lineRule="atLeast"/>
        <w:ind w:firstLine="6840"/>
        <w:jc w:val="both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 xml:space="preserve">Príloha </w:t>
      </w:r>
    </w:p>
    <w:p w:rsidR="005D34CD" w:rsidP="005D34CD">
      <w:pPr>
        <w:spacing w:line="240" w:lineRule="atLeast"/>
        <w:ind w:left="6840"/>
        <w:jc w:val="both"/>
        <w:rPr>
          <w:rFonts w:ascii="Arial" w:hAnsi="Arial" w:cs="Arial"/>
          <w:bCs/>
        </w:rPr>
      </w:pPr>
      <w:r w:rsidRPr="00E61787" w:rsidR="00CB4B1F">
        <w:rPr>
          <w:rFonts w:ascii="Arial" w:hAnsi="Arial" w:cs="Arial"/>
          <w:bCs/>
        </w:rPr>
        <w:t xml:space="preserve">k uzneseniu č. </w:t>
      </w:r>
      <w:r w:rsidR="00D61680">
        <w:rPr>
          <w:rFonts w:ascii="Arial" w:hAnsi="Arial" w:cs="Arial"/>
          <w:bCs/>
        </w:rPr>
        <w:t>63</w:t>
      </w:r>
    </w:p>
    <w:p w:rsidR="00E61787" w:rsidRPr="00E61787" w:rsidP="005D34CD">
      <w:pPr>
        <w:spacing w:line="240" w:lineRule="atLeast"/>
        <w:ind w:left="6840"/>
        <w:jc w:val="both"/>
        <w:rPr>
          <w:rFonts w:ascii="Arial" w:hAnsi="Arial" w:cs="Arial"/>
          <w:bCs/>
        </w:rPr>
      </w:pPr>
    </w:p>
    <w:p w:rsidR="005D34CD" w:rsidRPr="00E61787" w:rsidP="005D34CD">
      <w:pPr>
        <w:pStyle w:val="Heading5"/>
        <w:rPr>
          <w:rFonts w:ascii="Arial" w:hAnsi="Arial" w:cs="Arial"/>
          <w:bCs/>
        </w:rPr>
      </w:pPr>
      <w:r w:rsidRPr="00E61787">
        <w:rPr>
          <w:rFonts w:ascii="Arial" w:hAnsi="Arial" w:cs="Arial"/>
        </w:rPr>
        <w:t>Z m e n y  a  d o p l n k y</w:t>
      </w:r>
    </w:p>
    <w:p w:rsidR="00510A14" w:rsidRPr="00E61787" w:rsidP="00436765">
      <w:pPr>
        <w:jc w:val="center"/>
        <w:rPr>
          <w:rFonts w:ascii="Arial" w:hAnsi="Arial" w:cs="Arial"/>
        </w:rPr>
      </w:pPr>
      <w:r w:rsidRPr="00E61787" w:rsidR="00051949">
        <w:rPr>
          <w:rFonts w:ascii="Arial" w:hAnsi="Arial" w:cs="Arial"/>
        </w:rPr>
        <w:t xml:space="preserve">k  </w:t>
      </w:r>
      <w:r w:rsidRPr="00E61787" w:rsidR="004F3B33">
        <w:rPr>
          <w:rFonts w:ascii="Arial" w:hAnsi="Arial" w:cs="Arial"/>
        </w:rPr>
        <w:t xml:space="preserve">vládnemu návrhu </w:t>
      </w:r>
      <w:r w:rsidR="008A5570">
        <w:rPr>
          <w:rFonts w:ascii="Arial" w:hAnsi="Arial" w:cs="Arial"/>
        </w:rPr>
        <w:t xml:space="preserve">zákona, ktorým sa mení a dopĺňa zákon č. 609/2007 Z. z.     o spotrebnej dani z elektriny, uhlia a zemného plynu a o zmene a doplnení zákona č. 98/2004 Z. z. o spotrebnej dani z minerálneho oleja v znení neskorších predpisov v znení neskorších predpisov (tlač </w:t>
      </w:r>
      <w:r w:rsidRPr="00762EEB" w:rsidR="008A5570">
        <w:rPr>
          <w:rFonts w:ascii="Arial" w:hAnsi="Arial" w:cs="Arial"/>
          <w:b/>
        </w:rPr>
        <w:t>95</w:t>
      </w:r>
      <w:r w:rsidR="008A5570">
        <w:rPr>
          <w:rFonts w:ascii="Arial" w:hAnsi="Arial" w:cs="Arial"/>
        </w:rPr>
        <w:t>)</w:t>
      </w:r>
    </w:p>
    <w:p w:rsidR="005D34CD" w:rsidRPr="00E61787" w:rsidP="0071532F">
      <w:pPr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>___________________________________________________________________</w:t>
      </w:r>
    </w:p>
    <w:p w:rsidR="005D34CD" w:rsidRPr="00F96EEC" w:rsidP="005F5C86">
      <w:pPr>
        <w:jc w:val="both"/>
        <w:rPr>
          <w:rFonts w:ascii="Arial" w:hAnsi="Arial" w:cs="Arial"/>
        </w:rPr>
      </w:pPr>
    </w:p>
    <w:p w:rsidR="00F96EEC" w:rsidRPr="00F96EEC" w:rsidP="00F96EEC">
      <w:pPr>
        <w:jc w:val="both"/>
        <w:rPr>
          <w:rFonts w:ascii="Arial" w:hAnsi="Arial" w:cs="Arial"/>
          <w:b/>
        </w:rPr>
      </w:pPr>
      <w:r w:rsidRPr="00F96EEC">
        <w:rPr>
          <w:rFonts w:ascii="Arial" w:hAnsi="Arial" w:cs="Arial"/>
          <w:b/>
        </w:rPr>
        <w:t>K Čl. I</w:t>
      </w:r>
    </w:p>
    <w:p w:rsidR="00F96EEC" w:rsidRPr="00F96EEC" w:rsidP="00F96EEC">
      <w:pPr>
        <w:jc w:val="both"/>
        <w:rPr>
          <w:ins w:id="0" w:author="Administrator" w:date="2010-11-02T09:34:00Z"/>
          <w:rFonts w:ascii="Arial" w:hAnsi="Arial" w:cs="Arial"/>
          <w:lang w:val="de-DE"/>
        </w:rPr>
      </w:pPr>
      <w:r w:rsidRPr="00F96EEC">
        <w:rPr>
          <w:rFonts w:ascii="Arial" w:hAnsi="Arial" w:cs="Arial"/>
          <w:lang w:val="de-DE"/>
        </w:rPr>
        <w:t xml:space="preserve">1. V </w:t>
      </w:r>
      <w:ins w:id="1" w:author="Administrator" w:date="2010-11-02T09:32:00Z">
        <w:r w:rsidRPr="00F96EEC">
          <w:rPr>
            <w:rFonts w:ascii="Arial" w:hAnsi="Arial" w:cs="Arial"/>
            <w:lang w:val="de-DE"/>
          </w:rPr>
          <w:t>1. bod</w:t>
        </w:r>
      </w:ins>
      <w:r w:rsidRPr="00F96EEC">
        <w:rPr>
          <w:rFonts w:ascii="Arial" w:hAnsi="Arial" w:cs="Arial"/>
          <w:lang w:val="de-DE"/>
        </w:rPr>
        <w:t>e v</w:t>
      </w:r>
      <w:ins w:id="2" w:author="Administrator" w:date="2010-11-02T09:30:00Z">
        <w:r w:rsidRPr="00F96EEC">
          <w:rPr>
            <w:rFonts w:ascii="Arial" w:hAnsi="Arial" w:cs="Arial"/>
            <w:lang w:val="de-DE"/>
          </w:rPr>
          <w:t xml:space="preserve"> § 2 ods. 1 p</w:t>
        </w:r>
      </w:ins>
      <w:ins w:id="3" w:author="Administrator" w:date="2010-11-02T09:33:00Z">
        <w:r w:rsidRPr="00F96EEC">
          <w:rPr>
            <w:rFonts w:ascii="Arial" w:hAnsi="Arial" w:cs="Arial"/>
            <w:lang w:val="de-DE"/>
          </w:rPr>
          <w:t>í</w:t>
        </w:r>
      </w:ins>
      <w:ins w:id="4" w:author="Administrator" w:date="2010-11-02T09:30:00Z">
        <w:r w:rsidRPr="00F96EEC">
          <w:rPr>
            <w:rFonts w:ascii="Arial" w:hAnsi="Arial" w:cs="Arial"/>
            <w:lang w:val="de-DE"/>
          </w:rPr>
          <w:t>sm. b) sa slovo “Guadal</w:t>
        </w:r>
      </w:ins>
      <w:ins w:id="5" w:author="Administrator" w:date="2010-11-02T09:30:00Z">
        <w:r w:rsidRPr="00F96EEC">
          <w:rPr>
            <w:rFonts w:ascii="Arial" w:hAnsi="Arial" w:cs="Arial"/>
            <w:lang w:val="de-DE"/>
          </w:rPr>
          <w:t>ope” nahr</w:t>
        </w:r>
      </w:ins>
      <w:ins w:id="6" w:author="Administrator" w:date="2010-11-02T09:33:00Z">
        <w:r w:rsidRPr="00F96EEC">
          <w:rPr>
            <w:rFonts w:ascii="Arial" w:hAnsi="Arial" w:cs="Arial"/>
            <w:lang w:val="de-DE"/>
          </w:rPr>
          <w:t>á</w:t>
        </w:r>
      </w:ins>
      <w:ins w:id="7" w:author="Administrator" w:date="2010-11-02T09:30:00Z">
        <w:r w:rsidRPr="00F96EEC">
          <w:rPr>
            <w:rFonts w:ascii="Arial" w:hAnsi="Arial" w:cs="Arial"/>
            <w:lang w:val="de-DE"/>
          </w:rPr>
          <w:t>dza slovom “Guadalupe” a slovo “Guayana” sa nahr</w:t>
        </w:r>
      </w:ins>
      <w:ins w:id="8" w:author="Administrator" w:date="2010-11-02T09:34:00Z">
        <w:r w:rsidRPr="00F96EEC">
          <w:rPr>
            <w:rFonts w:ascii="Arial" w:hAnsi="Arial" w:cs="Arial"/>
            <w:lang w:val="de-DE"/>
          </w:rPr>
          <w:t>á</w:t>
        </w:r>
      </w:ins>
      <w:ins w:id="9" w:author="Administrator" w:date="2010-11-02T09:30:00Z">
        <w:r w:rsidRPr="00F96EEC">
          <w:rPr>
            <w:rFonts w:ascii="Arial" w:hAnsi="Arial" w:cs="Arial"/>
            <w:lang w:val="de-DE"/>
          </w:rPr>
          <w:t>dza slovom “Guyana“</w:t>
        </w:r>
      </w:ins>
      <w:ins w:id="10" w:author="Administrator" w:date="2010-11-02T09:34:00Z">
        <w:r w:rsidRPr="00F96EEC">
          <w:rPr>
            <w:rFonts w:ascii="Arial" w:hAnsi="Arial" w:cs="Arial"/>
            <w:lang w:val="de-DE"/>
          </w:rPr>
          <w:t>.</w:t>
        </w:r>
      </w:ins>
    </w:p>
    <w:p w:rsidR="00F96EEC" w:rsidRPr="00F96EEC" w:rsidP="00F96EEC">
      <w:pPr>
        <w:jc w:val="both"/>
        <w:rPr>
          <w:rFonts w:ascii="Arial" w:hAnsi="Arial" w:cs="Arial"/>
          <w:lang w:val="de-DE"/>
        </w:rPr>
      </w:pPr>
      <w:ins w:id="11" w:author="Administrator" w:date="2010-11-02T09:30:00Z">
        <w:r w:rsidRPr="00F96EEC">
          <w:rPr>
            <w:rFonts w:ascii="Arial" w:hAnsi="Arial" w:cs="Arial"/>
            <w:lang w:val="de-DE"/>
          </w:rPr>
          <w:tab/>
        </w:r>
      </w:ins>
    </w:p>
    <w:p w:rsidR="00F96EEC" w:rsidRPr="00F96EEC" w:rsidP="00F96EEC">
      <w:pPr>
        <w:ind w:left="2160"/>
        <w:jc w:val="both"/>
        <w:rPr>
          <w:ins w:id="12" w:author="Administrator" w:date="2010-11-02T09:30:00Z"/>
          <w:rFonts w:ascii="Arial" w:hAnsi="Arial" w:cs="Arial"/>
          <w:lang w:val="it-IT"/>
        </w:rPr>
      </w:pPr>
      <w:ins w:id="13" w:author="Administrator" w:date="2010-11-02T09:34:00Z">
        <w:r w:rsidRPr="00F96EEC">
          <w:rPr>
            <w:rFonts w:ascii="Arial" w:hAnsi="Arial" w:cs="Arial"/>
            <w:lang w:val="it-IT"/>
          </w:rPr>
          <w:t>Ide</w:t>
        </w:r>
      </w:ins>
      <w:ins w:id="14" w:author="Administrator" w:date="2010-11-02T09:30:00Z">
        <w:r w:rsidRPr="00F96EEC">
          <w:rPr>
            <w:rFonts w:ascii="Arial" w:hAnsi="Arial" w:cs="Arial"/>
            <w:lang w:val="it-IT"/>
          </w:rPr>
          <w:t xml:space="preserve"> o gramatick</w:t>
        </w:r>
      </w:ins>
      <w:ins w:id="15" w:author="Administrator" w:date="2010-11-02T09:34:00Z">
        <w:r w:rsidRPr="00F96EEC">
          <w:rPr>
            <w:rFonts w:ascii="Arial" w:hAnsi="Arial" w:cs="Arial"/>
            <w:lang w:val="it-IT"/>
          </w:rPr>
          <w:t>ú</w:t>
        </w:r>
      </w:ins>
      <w:ins w:id="16" w:author="Administrator" w:date="2010-11-02T09:30:00Z">
        <w:r w:rsidRPr="00F96EEC">
          <w:rPr>
            <w:rFonts w:ascii="Arial" w:hAnsi="Arial" w:cs="Arial"/>
            <w:lang w:val="it-IT"/>
          </w:rPr>
          <w:t xml:space="preserve"> opravu ofici</w:t>
        </w:r>
      </w:ins>
      <w:ins w:id="17" w:author="Administrator" w:date="2010-11-02T09:34:00Z">
        <w:r w:rsidRPr="00F96EEC">
          <w:rPr>
            <w:rFonts w:ascii="Arial" w:hAnsi="Arial" w:cs="Arial"/>
            <w:lang w:val="it-IT"/>
          </w:rPr>
          <w:t>á</w:t>
        </w:r>
      </w:ins>
      <w:ins w:id="18" w:author="Administrator" w:date="2010-11-02T09:30:00Z">
        <w:r w:rsidRPr="00F96EEC">
          <w:rPr>
            <w:rFonts w:ascii="Arial" w:hAnsi="Arial" w:cs="Arial"/>
            <w:lang w:val="it-IT"/>
          </w:rPr>
          <w:t>lnych n</w:t>
        </w:r>
      </w:ins>
      <w:ins w:id="19" w:author="Administrator" w:date="2010-11-02T09:34:00Z">
        <w:r w:rsidRPr="00F96EEC">
          <w:rPr>
            <w:rFonts w:ascii="Arial" w:hAnsi="Arial" w:cs="Arial"/>
            <w:lang w:val="it-IT"/>
          </w:rPr>
          <w:t>á</w:t>
        </w:r>
      </w:ins>
      <w:ins w:id="20" w:author="Administrator" w:date="2010-11-02T09:30:00Z">
        <w:r w:rsidRPr="00F96EEC">
          <w:rPr>
            <w:rFonts w:ascii="Arial" w:hAnsi="Arial" w:cs="Arial"/>
            <w:lang w:val="it-IT"/>
          </w:rPr>
          <w:t xml:space="preserve">zvov </w:t>
        </w:r>
      </w:ins>
      <w:ins w:id="21" w:author="Administrator" w:date="2010-11-02T09:35:00Z">
        <w:r w:rsidRPr="00F96EEC">
          <w:rPr>
            <w:rFonts w:ascii="Arial" w:hAnsi="Arial" w:cs="Arial"/>
            <w:lang w:val="it-IT"/>
          </w:rPr>
          <w:t xml:space="preserve">uvádzaného </w:t>
        </w:r>
      </w:ins>
      <w:ins w:id="22" w:author="Administrator" w:date="2010-11-02T09:34:00Z">
        <w:r w:rsidRPr="00F96EEC">
          <w:rPr>
            <w:rFonts w:ascii="Arial" w:hAnsi="Arial" w:cs="Arial"/>
            <w:lang w:val="it-IT"/>
          </w:rPr>
          <w:t>š</w:t>
        </w:r>
      </w:ins>
      <w:ins w:id="23" w:author="Administrator" w:date="2010-11-02T09:30:00Z">
        <w:r w:rsidRPr="00F96EEC">
          <w:rPr>
            <w:rFonts w:ascii="Arial" w:hAnsi="Arial" w:cs="Arial"/>
            <w:lang w:val="it-IT"/>
          </w:rPr>
          <w:t>t</w:t>
        </w:r>
      </w:ins>
      <w:ins w:id="24" w:author="Administrator" w:date="2010-11-02T09:34:00Z">
        <w:r w:rsidRPr="00F96EEC">
          <w:rPr>
            <w:rFonts w:ascii="Arial" w:hAnsi="Arial" w:cs="Arial"/>
            <w:lang w:val="it-IT"/>
          </w:rPr>
          <w:t>á</w:t>
        </w:r>
      </w:ins>
      <w:ins w:id="25" w:author="Administrator" w:date="2010-11-02T09:30:00Z">
        <w:r w:rsidRPr="00F96EEC">
          <w:rPr>
            <w:rFonts w:ascii="Arial" w:hAnsi="Arial" w:cs="Arial"/>
            <w:lang w:val="it-IT"/>
          </w:rPr>
          <w:t>t</w:t>
        </w:r>
      </w:ins>
      <w:ins w:id="26" w:author="Administrator" w:date="2010-11-02T09:35:00Z">
        <w:r w:rsidRPr="00F96EEC">
          <w:rPr>
            <w:rFonts w:ascii="Arial" w:hAnsi="Arial" w:cs="Arial"/>
            <w:lang w:val="it-IT"/>
          </w:rPr>
          <w:t>u</w:t>
        </w:r>
      </w:ins>
      <w:ins w:id="27" w:author="Administrator" w:date="2010-11-02T09:34:00Z">
        <w:r w:rsidRPr="00F96EEC">
          <w:rPr>
            <w:rFonts w:ascii="Arial" w:hAnsi="Arial" w:cs="Arial"/>
            <w:lang w:val="it-IT"/>
          </w:rPr>
          <w:t xml:space="preserve"> a územia</w:t>
        </w:r>
      </w:ins>
      <w:ins w:id="28" w:author="Administrator" w:date="2010-11-02T09:30:00Z">
        <w:r w:rsidRPr="00F96EEC">
          <w:rPr>
            <w:rFonts w:ascii="Arial" w:hAnsi="Arial" w:cs="Arial"/>
            <w:lang w:val="it-IT"/>
          </w:rPr>
          <w:t>.</w:t>
        </w:r>
      </w:ins>
    </w:p>
    <w:p w:rsidR="00F96EEC" w:rsidRPr="00F96EEC" w:rsidP="00F96EEC">
      <w:pPr>
        <w:jc w:val="both"/>
        <w:rPr>
          <w:rFonts w:ascii="Arial" w:hAnsi="Arial" w:cs="Arial"/>
          <w:b/>
        </w:rPr>
      </w:pPr>
    </w:p>
    <w:p w:rsidR="00F96EEC" w:rsidRPr="00F96EEC" w:rsidP="00F96EEC">
      <w:pPr>
        <w:jc w:val="both"/>
        <w:rPr>
          <w:ins w:id="29" w:author="Administrator" w:date="2010-11-02T09:30:00Z"/>
          <w:rFonts w:ascii="Arial" w:hAnsi="Arial" w:cs="Arial"/>
          <w:lang w:val="it-IT"/>
        </w:rPr>
      </w:pPr>
      <w:r w:rsidRPr="00F96EEC">
        <w:rPr>
          <w:rFonts w:ascii="Arial" w:hAnsi="Arial" w:cs="Arial"/>
        </w:rPr>
        <w:t xml:space="preserve">2. </w:t>
      </w:r>
      <w:ins w:id="30" w:author="Administrator" w:date="2010-11-02T09:30:00Z">
        <w:r w:rsidRPr="00F96EEC">
          <w:rPr>
            <w:rFonts w:ascii="Arial" w:hAnsi="Arial" w:cs="Arial"/>
            <w:lang w:val="it-IT"/>
          </w:rPr>
          <w:t xml:space="preserve">V </w:t>
        </w:r>
      </w:ins>
      <w:r w:rsidRPr="00F96EEC">
        <w:rPr>
          <w:rFonts w:ascii="Arial" w:hAnsi="Arial" w:cs="Arial"/>
          <w:lang w:val="it-IT"/>
        </w:rPr>
        <w:t xml:space="preserve">1. bode sa v </w:t>
      </w:r>
      <w:ins w:id="31" w:author="Administrator" w:date="2010-11-02T09:30:00Z">
        <w:r w:rsidRPr="00F96EEC">
          <w:rPr>
            <w:rFonts w:ascii="Arial" w:hAnsi="Arial" w:cs="Arial"/>
            <w:lang w:val="it-IT"/>
          </w:rPr>
          <w:t>pozn</w:t>
        </w:r>
      </w:ins>
      <w:ins w:id="32" w:author="Administrator" w:date="2010-11-02T09:36:00Z">
        <w:r w:rsidRPr="00F96EEC">
          <w:rPr>
            <w:rFonts w:ascii="Arial" w:hAnsi="Arial" w:cs="Arial"/>
            <w:lang w:val="it-IT"/>
          </w:rPr>
          <w:t>á</w:t>
        </w:r>
      </w:ins>
      <w:ins w:id="33" w:author="Administrator" w:date="2010-11-02T09:30:00Z">
        <w:r w:rsidRPr="00F96EEC">
          <w:rPr>
            <w:rFonts w:ascii="Arial" w:hAnsi="Arial" w:cs="Arial"/>
            <w:lang w:val="it-IT"/>
          </w:rPr>
          <w:t xml:space="preserve">mke pod </w:t>
        </w:r>
      </w:ins>
      <w:ins w:id="34" w:author="Administrator" w:date="2010-11-02T09:36:00Z">
        <w:r w:rsidRPr="00F96EEC">
          <w:rPr>
            <w:rFonts w:ascii="Arial" w:hAnsi="Arial" w:cs="Arial"/>
            <w:lang w:val="it-IT"/>
          </w:rPr>
          <w:t>č</w:t>
        </w:r>
      </w:ins>
      <w:ins w:id="35" w:author="Administrator" w:date="2010-11-02T09:30:00Z">
        <w:r w:rsidRPr="00F96EEC">
          <w:rPr>
            <w:rFonts w:ascii="Arial" w:hAnsi="Arial" w:cs="Arial"/>
            <w:lang w:val="it-IT"/>
          </w:rPr>
          <w:t>iarou k odkazu 1 v obidvoch vet</w:t>
        </w:r>
      </w:ins>
      <w:ins w:id="36" w:author="Administrator" w:date="2010-11-02T09:36:00Z">
        <w:r w:rsidRPr="00F96EEC">
          <w:rPr>
            <w:rFonts w:ascii="Arial" w:hAnsi="Arial" w:cs="Arial"/>
            <w:lang w:val="it-IT"/>
          </w:rPr>
          <w:t>á</w:t>
        </w:r>
      </w:ins>
      <w:ins w:id="37" w:author="Administrator" w:date="2010-11-02T09:30:00Z">
        <w:r w:rsidRPr="00F96EEC">
          <w:rPr>
            <w:rFonts w:ascii="Arial" w:hAnsi="Arial" w:cs="Arial"/>
            <w:lang w:val="it-IT"/>
          </w:rPr>
          <w:t xml:space="preserve">ch na konci </w:t>
        </w:r>
      </w:ins>
      <w:r w:rsidRPr="00F96EEC">
        <w:rPr>
          <w:rFonts w:ascii="Arial" w:hAnsi="Arial" w:cs="Arial"/>
          <w:lang w:val="it-IT"/>
        </w:rPr>
        <w:t>pripájajú tieto slová</w:t>
      </w:r>
      <w:ins w:id="38" w:author="Administrator" w:date="2010-11-02T09:30:00Z">
        <w:r w:rsidRPr="00F96EEC">
          <w:rPr>
            <w:rFonts w:ascii="Arial" w:hAnsi="Arial" w:cs="Arial"/>
            <w:lang w:val="it-IT"/>
          </w:rPr>
          <w:t xml:space="preserve"> </w:t>
        </w:r>
      </w:ins>
      <w:r w:rsidRPr="00F96EEC">
        <w:rPr>
          <w:rFonts w:ascii="Arial" w:hAnsi="Arial" w:cs="Arial"/>
          <w:lang w:val="it-IT"/>
        </w:rPr>
        <w:t>“</w:t>
      </w:r>
      <w:ins w:id="39" w:author="Administrator" w:date="2010-11-02T09:30:00Z">
        <w:r w:rsidRPr="00F96EEC">
          <w:rPr>
            <w:rFonts w:ascii="Arial" w:hAnsi="Arial" w:cs="Arial"/>
            <w:lang w:val="it-IT"/>
          </w:rPr>
          <w:t>(</w:t>
        </w:r>
      </w:ins>
      <w:ins w:id="40" w:author="Administrator" w:date="2010-11-02T09:37:00Z">
        <w:r w:rsidRPr="00F96EEC">
          <w:rPr>
            <w:rFonts w:ascii="Arial" w:hAnsi="Arial" w:cs="Arial"/>
            <w:lang w:val="it-IT"/>
          </w:rPr>
          <w:t>Ú</w:t>
        </w:r>
      </w:ins>
      <w:ins w:id="41" w:author="Administrator" w:date="2010-11-02T09:30:00Z">
        <w:r w:rsidRPr="00F96EEC">
          <w:rPr>
            <w:rFonts w:ascii="Arial" w:hAnsi="Arial" w:cs="Arial"/>
            <w:lang w:val="it-IT"/>
          </w:rPr>
          <w:t xml:space="preserve">. </w:t>
        </w:r>
      </w:ins>
      <w:ins w:id="42" w:author="Administrator" w:date="2010-11-02T09:30:00Z">
        <w:r w:rsidRPr="00F96EEC">
          <w:rPr>
            <w:rFonts w:ascii="Arial" w:hAnsi="Arial" w:cs="Arial"/>
            <w:lang w:val="it-IT"/>
          </w:rPr>
          <w:t>v. E</w:t>
        </w:r>
      </w:ins>
      <w:ins w:id="43" w:author="Administrator" w:date="2010-11-02T09:37:00Z">
        <w:r w:rsidRPr="00F96EEC">
          <w:rPr>
            <w:rFonts w:ascii="Arial" w:hAnsi="Arial" w:cs="Arial"/>
            <w:lang w:val="it-IT"/>
          </w:rPr>
          <w:t>Ú</w:t>
        </w:r>
      </w:ins>
      <w:ins w:id="44" w:author="Administrator" w:date="2010-11-02T09:30:00Z">
        <w:r w:rsidRPr="00F96EEC">
          <w:rPr>
            <w:rFonts w:ascii="Arial" w:hAnsi="Arial" w:cs="Arial"/>
            <w:lang w:val="it-IT"/>
          </w:rPr>
          <w:t xml:space="preserve"> C 83, 30.3.2010)”.</w:t>
        </w:r>
      </w:ins>
    </w:p>
    <w:p w:rsidR="00F96EEC" w:rsidRPr="00F96EEC" w:rsidP="00F96EEC">
      <w:pPr>
        <w:jc w:val="both"/>
        <w:rPr>
          <w:rFonts w:ascii="Arial" w:hAnsi="Arial" w:cs="Arial"/>
          <w:lang w:val="it-IT"/>
        </w:rPr>
      </w:pPr>
      <w:ins w:id="45" w:author="Administrator" w:date="2010-11-02T09:30:00Z">
        <w:r w:rsidRPr="00F96EEC">
          <w:rPr>
            <w:rFonts w:ascii="Arial" w:hAnsi="Arial" w:cs="Arial"/>
            <w:lang w:val="it-IT"/>
          </w:rPr>
          <w:tab/>
        </w:r>
      </w:ins>
    </w:p>
    <w:p w:rsidR="00F96EEC" w:rsidRPr="00F96EEC" w:rsidP="00F96EEC">
      <w:pPr>
        <w:ind w:left="2124"/>
        <w:jc w:val="both"/>
        <w:rPr>
          <w:ins w:id="46" w:author="Administrator" w:date="2010-11-02T09:39:00Z"/>
          <w:rFonts w:ascii="Arial" w:hAnsi="Arial" w:cs="Arial"/>
          <w:lang w:val="it-IT"/>
        </w:rPr>
      </w:pPr>
      <w:ins w:id="47" w:author="Administrator" w:date="2010-11-02T09:30:00Z">
        <w:r w:rsidRPr="00F96EEC">
          <w:rPr>
            <w:rFonts w:ascii="Arial" w:hAnsi="Arial" w:cs="Arial"/>
            <w:lang w:val="it-IT"/>
          </w:rPr>
          <w:t xml:space="preserve">Ide o doplnenie miesta </w:t>
        </w:r>
      </w:ins>
      <w:ins w:id="48" w:author="Administrator" w:date="2010-11-02T09:38:00Z">
        <w:r w:rsidRPr="00F96EEC">
          <w:rPr>
            <w:rFonts w:ascii="Arial" w:hAnsi="Arial" w:cs="Arial"/>
            <w:lang w:val="it-IT"/>
          </w:rPr>
          <w:t>uverejnenia citovaných</w:t>
        </w:r>
      </w:ins>
      <w:ins w:id="49" w:author="Administrator" w:date="2010-11-02T09:30:00Z">
        <w:r w:rsidRPr="00F96EEC">
          <w:rPr>
            <w:rFonts w:ascii="Arial" w:hAnsi="Arial" w:cs="Arial"/>
            <w:lang w:val="it-IT"/>
          </w:rPr>
          <w:t xml:space="preserve"> zml</w:t>
        </w:r>
      </w:ins>
      <w:ins w:id="50" w:author="Administrator" w:date="2010-11-02T09:38:00Z">
        <w:r w:rsidRPr="00F96EEC">
          <w:rPr>
            <w:rFonts w:ascii="Arial" w:hAnsi="Arial" w:cs="Arial"/>
            <w:lang w:val="it-IT"/>
          </w:rPr>
          <w:t>ú</w:t>
        </w:r>
      </w:ins>
      <w:ins w:id="51" w:author="Administrator" w:date="2010-11-02T09:30:00Z">
        <w:r w:rsidRPr="00F96EEC">
          <w:rPr>
            <w:rFonts w:ascii="Arial" w:hAnsi="Arial" w:cs="Arial"/>
            <w:lang w:val="it-IT"/>
          </w:rPr>
          <w:t>v jednotn</w:t>
        </w:r>
      </w:ins>
      <w:ins w:id="52" w:author="Administrator" w:date="2010-11-02T09:39:00Z">
        <w:r w:rsidRPr="00F96EEC">
          <w:rPr>
            <w:rFonts w:ascii="Arial" w:hAnsi="Arial" w:cs="Arial"/>
            <w:lang w:val="it-IT"/>
          </w:rPr>
          <w:t>ý</w:t>
        </w:r>
      </w:ins>
      <w:ins w:id="53" w:author="Administrator" w:date="2010-11-02T09:30:00Z">
        <w:r w:rsidRPr="00F96EEC">
          <w:rPr>
            <w:rFonts w:ascii="Arial" w:hAnsi="Arial" w:cs="Arial"/>
            <w:lang w:val="it-IT"/>
          </w:rPr>
          <w:t>m sp</w:t>
        </w:r>
      </w:ins>
      <w:ins w:id="54" w:author="Administrator" w:date="2010-11-02T09:39:00Z">
        <w:r w:rsidRPr="00F96EEC">
          <w:rPr>
            <w:rFonts w:ascii="Arial" w:hAnsi="Arial" w:cs="Arial"/>
            <w:lang w:val="it-IT"/>
          </w:rPr>
          <w:t>ô</w:t>
        </w:r>
      </w:ins>
      <w:ins w:id="55" w:author="Administrator" w:date="2010-11-02T09:30:00Z">
        <w:r w:rsidRPr="00F96EEC">
          <w:rPr>
            <w:rFonts w:ascii="Arial" w:hAnsi="Arial" w:cs="Arial"/>
            <w:lang w:val="it-IT"/>
          </w:rPr>
          <w:t>sobom.</w:t>
        </w:r>
      </w:ins>
    </w:p>
    <w:p w:rsidR="00F96EEC" w:rsidRPr="00F96EEC" w:rsidP="00F96EEC">
      <w:pPr>
        <w:jc w:val="both"/>
        <w:rPr>
          <w:rFonts w:ascii="Arial" w:hAnsi="Arial" w:cs="Arial"/>
          <w:b/>
        </w:rPr>
      </w:pPr>
    </w:p>
    <w:p w:rsidR="00F96EEC" w:rsidRPr="00F96EEC" w:rsidP="00F96EEC">
      <w:pPr>
        <w:jc w:val="both"/>
        <w:rPr>
          <w:rFonts w:ascii="Arial" w:hAnsi="Arial" w:cs="Arial"/>
        </w:rPr>
      </w:pPr>
      <w:r w:rsidRPr="00F96EEC">
        <w:rPr>
          <w:rFonts w:ascii="Arial" w:hAnsi="Arial" w:cs="Arial"/>
        </w:rPr>
        <w:t>3. V 7. bode sa v úvodnej vete vypúšťajú slová „a) a“.</w:t>
      </w:r>
    </w:p>
    <w:p w:rsidR="00F96EEC" w:rsidRPr="00F96EEC" w:rsidP="00F96EEC">
      <w:pPr>
        <w:ind w:left="2832" w:firstLine="3"/>
        <w:jc w:val="both"/>
        <w:rPr>
          <w:rFonts w:ascii="Arial" w:hAnsi="Arial" w:cs="Arial"/>
        </w:rPr>
      </w:pPr>
    </w:p>
    <w:p w:rsidR="00F96EEC" w:rsidRPr="00F96EEC" w:rsidP="00F96EEC">
      <w:pPr>
        <w:ind w:left="2126"/>
        <w:jc w:val="both"/>
        <w:rPr>
          <w:rFonts w:ascii="Arial" w:hAnsi="Arial" w:cs="Arial"/>
        </w:rPr>
      </w:pPr>
      <w:r w:rsidRPr="00F96EEC">
        <w:rPr>
          <w:rFonts w:ascii="Arial" w:hAnsi="Arial" w:cs="Arial"/>
        </w:rPr>
        <w:t>Vypustenie navrhovaného doplnenia týkajúceho sa spotreby v § 33 ods. 1 písm. a) z dôvodu jej neopodstatnenosti v ustanovení upravujúcom vznik daňovej povinnosti pri dodaní zemného plynu.</w:t>
      </w:r>
    </w:p>
    <w:p w:rsidR="00F96EEC" w:rsidRPr="00F96EEC" w:rsidP="00F96EEC">
      <w:pPr>
        <w:ind w:left="2832" w:firstLine="3"/>
        <w:jc w:val="both"/>
        <w:rPr>
          <w:rFonts w:ascii="Arial" w:hAnsi="Arial" w:cs="Arial"/>
        </w:rPr>
      </w:pPr>
    </w:p>
    <w:p w:rsidR="00F96EEC" w:rsidRPr="00F96EEC" w:rsidP="00F96EEC">
      <w:pPr>
        <w:jc w:val="both"/>
        <w:rPr>
          <w:rFonts w:ascii="Arial" w:hAnsi="Arial" w:cs="Arial"/>
        </w:rPr>
      </w:pPr>
      <w:r w:rsidRPr="00F96EEC">
        <w:rPr>
          <w:rFonts w:ascii="Arial" w:hAnsi="Arial" w:cs="Arial"/>
        </w:rPr>
        <w:t>4. V 8. bode písmeno c) znie:</w:t>
      </w:r>
    </w:p>
    <w:p w:rsidR="00F96EEC" w:rsidRPr="00F96EEC" w:rsidP="00F96EEC">
      <w:pPr>
        <w:ind w:left="360" w:hanging="180"/>
        <w:jc w:val="both"/>
        <w:rPr>
          <w:rFonts w:ascii="Arial" w:hAnsi="Arial" w:cs="Arial"/>
        </w:rPr>
      </w:pPr>
      <w:r w:rsidRPr="00F96EEC">
        <w:rPr>
          <w:rFonts w:ascii="Arial" w:hAnsi="Arial" w:cs="Arial"/>
        </w:rPr>
        <w:t>„c) spotreby zemného plynu na výrobu stlačeného zemného plynu.“</w:t>
      </w:r>
    </w:p>
    <w:p w:rsidR="00F96EEC" w:rsidRPr="00F96EEC" w:rsidP="00F96EEC">
      <w:pPr>
        <w:jc w:val="both"/>
        <w:rPr>
          <w:rFonts w:ascii="Arial" w:hAnsi="Arial" w:cs="Arial"/>
        </w:rPr>
      </w:pPr>
    </w:p>
    <w:p w:rsidR="00F96EEC" w:rsidRPr="00F96EEC" w:rsidP="00F96EEC">
      <w:pPr>
        <w:ind w:left="2126"/>
        <w:jc w:val="both"/>
        <w:rPr>
          <w:rFonts w:ascii="Arial" w:hAnsi="Arial" w:cs="Arial"/>
        </w:rPr>
      </w:pPr>
      <w:r w:rsidRPr="00F96EEC">
        <w:rPr>
          <w:rFonts w:ascii="Arial" w:hAnsi="Arial" w:cs="Arial"/>
        </w:rPr>
        <w:t>Úprava za účelom jednotnej terminológie v zákone (aj s navrhovanými ustanoveniami), kde sa v prípade použitia spotrebného plynu na výrobu stlačeného zemného plynu používa pojem „spotreba“ a zároveň sa z dôvodu duplicity vypúšťa úprava výnimky, keďže tá je už dostatočne obsiahnutá v 7. bode predkladaného návrhu zákona.</w:t>
      </w:r>
    </w:p>
    <w:p w:rsidR="00F96EEC" w:rsidRPr="00F96EEC" w:rsidP="00F96EEC">
      <w:pPr>
        <w:ind w:left="2832" w:firstLine="3"/>
        <w:jc w:val="both"/>
        <w:rPr>
          <w:rFonts w:ascii="Arial" w:hAnsi="Arial" w:cs="Arial"/>
        </w:rPr>
      </w:pPr>
    </w:p>
    <w:p w:rsidR="00F96EEC" w:rsidRPr="00F96EEC" w:rsidP="00F96EEC">
      <w:pPr>
        <w:jc w:val="both"/>
        <w:rPr>
          <w:rFonts w:ascii="Arial" w:hAnsi="Arial" w:cs="Arial"/>
        </w:rPr>
      </w:pPr>
      <w:r w:rsidRPr="00F96EEC">
        <w:rPr>
          <w:rFonts w:ascii="Arial" w:hAnsi="Arial" w:cs="Arial"/>
        </w:rPr>
        <w:t>5. V 9. bode sa v úvodnej vete vypúšťajú slová „a) a“ .</w:t>
      </w:r>
    </w:p>
    <w:p w:rsidR="00F96EEC" w:rsidRPr="00F96EEC" w:rsidP="00F96EEC">
      <w:pPr>
        <w:ind w:left="2832" w:firstLine="3"/>
        <w:jc w:val="both"/>
        <w:rPr>
          <w:rFonts w:ascii="Arial" w:hAnsi="Arial" w:cs="Arial"/>
        </w:rPr>
      </w:pPr>
    </w:p>
    <w:p w:rsidR="00F96EEC" w:rsidRPr="00F96EEC" w:rsidP="00F96EEC">
      <w:pPr>
        <w:ind w:left="2126"/>
        <w:jc w:val="both"/>
        <w:rPr>
          <w:rFonts w:ascii="Arial" w:hAnsi="Arial" w:cs="Arial"/>
        </w:rPr>
      </w:pPr>
      <w:r w:rsidRPr="00F96EEC">
        <w:rPr>
          <w:rFonts w:ascii="Arial" w:hAnsi="Arial" w:cs="Arial"/>
        </w:rPr>
        <w:t>Vypustenie navrhovaného doplnenia týkajúceho sa spotreby v § 33 ods. 1 písm. a) z dôvodu jej neopodstatnenosti v ustanovení upravujúcom daňového dlžníka pri dodaní zemného plynu.</w:t>
        <w:tab/>
        <w:tab/>
      </w:r>
    </w:p>
    <w:p w:rsidR="00F96EEC" w:rsidRPr="00F96EEC" w:rsidP="00F96EEC">
      <w:pPr>
        <w:jc w:val="both"/>
        <w:rPr>
          <w:rFonts w:ascii="Arial" w:hAnsi="Arial" w:cs="Arial"/>
        </w:rPr>
      </w:pPr>
      <w:r w:rsidRPr="00F96EEC">
        <w:rPr>
          <w:rFonts w:ascii="Arial" w:hAnsi="Arial" w:cs="Arial"/>
        </w:rPr>
        <w:t>6. V 10. bode písmeno c) znie:</w:t>
      </w:r>
    </w:p>
    <w:p w:rsidR="00F96EEC" w:rsidRPr="00F96EEC" w:rsidP="00F96EEC">
      <w:pPr>
        <w:ind w:left="360" w:hanging="180"/>
        <w:jc w:val="both"/>
        <w:rPr>
          <w:rFonts w:ascii="Arial" w:hAnsi="Arial" w:cs="Arial"/>
        </w:rPr>
      </w:pPr>
      <w:r w:rsidRPr="00F96EEC">
        <w:rPr>
          <w:rFonts w:ascii="Arial" w:hAnsi="Arial" w:cs="Arial"/>
        </w:rPr>
        <w:t>„c) spotrebovala zemný plyn na výrobu stlačeného zemného plynu.“.</w:t>
      </w:r>
    </w:p>
    <w:p w:rsidR="00F96EEC" w:rsidRPr="00F96EEC" w:rsidP="00F96EEC">
      <w:pPr>
        <w:jc w:val="both"/>
        <w:rPr>
          <w:rFonts w:ascii="Arial" w:hAnsi="Arial" w:cs="Arial"/>
        </w:rPr>
      </w:pPr>
    </w:p>
    <w:p w:rsidR="00F96EEC" w:rsidRPr="00F96EEC" w:rsidP="00F96EEC">
      <w:pPr>
        <w:ind w:left="2126"/>
        <w:jc w:val="both"/>
        <w:rPr>
          <w:rFonts w:ascii="Arial" w:hAnsi="Arial" w:cs="Arial"/>
        </w:rPr>
      </w:pPr>
      <w:r w:rsidRPr="00F96EEC">
        <w:rPr>
          <w:rFonts w:ascii="Arial" w:hAnsi="Arial" w:cs="Arial"/>
        </w:rPr>
        <w:t>Úprava za účelom jednotnej terminológie v zákone (aj s navrhovanými ustanoveniami), kde sa v prípade použitia spotrebného plynu na výrobu stlačeného zemného plynu používa pojem „spotreba“ a zároveň sa z dôvodu duplicity vypúšťa úprava výnimky, keďže tá je už dostatočne obsiahnutá v 9. bode predkladaného návrhu zákona.</w:t>
      </w:r>
    </w:p>
    <w:p w:rsidR="00F96EEC" w:rsidRPr="00F96EEC" w:rsidP="00F96EEC">
      <w:pPr>
        <w:jc w:val="both"/>
        <w:rPr>
          <w:rFonts w:ascii="Arial" w:hAnsi="Arial" w:cs="Arial"/>
        </w:rPr>
      </w:pPr>
    </w:p>
    <w:p w:rsidR="00F96EEC" w:rsidRPr="00F96EEC" w:rsidP="00F96EEC">
      <w:pPr>
        <w:jc w:val="both"/>
        <w:rPr>
          <w:rFonts w:ascii="Arial" w:hAnsi="Arial" w:cs="Arial"/>
        </w:rPr>
      </w:pPr>
      <w:r w:rsidRPr="00F96EEC">
        <w:rPr>
          <w:rFonts w:ascii="Arial" w:hAnsi="Arial" w:cs="Arial"/>
        </w:rPr>
        <w:t>7. V 12. bode v § 48a ods. 1 znie:</w:t>
      </w:r>
    </w:p>
    <w:p w:rsidR="00F96EEC" w:rsidRPr="00F96EEC" w:rsidP="00F96EEC">
      <w:pPr>
        <w:jc w:val="both"/>
        <w:rPr>
          <w:rFonts w:ascii="Arial" w:hAnsi="Arial" w:cs="Arial"/>
        </w:rPr>
      </w:pPr>
      <w:r w:rsidRPr="00F96EEC">
        <w:rPr>
          <w:rFonts w:ascii="Arial" w:hAnsi="Arial" w:cs="Arial"/>
        </w:rPr>
        <w:t>„(1) Registrácia oprávneného spotrebiteľa uhlia a povolenie na uhlie oslobodené od dane podľa § 19 písm. j) predpisu účinného do 31. decembra 2010 platí do 31. mája 2011.“.</w:t>
      </w:r>
    </w:p>
    <w:p w:rsidR="00F96EEC" w:rsidRPr="00F96EEC" w:rsidP="00F96EEC">
      <w:pPr>
        <w:jc w:val="both"/>
        <w:rPr>
          <w:rFonts w:ascii="Arial" w:hAnsi="Arial" w:cs="Arial"/>
        </w:rPr>
      </w:pPr>
      <w:r w:rsidRPr="00F96EEC">
        <w:rPr>
          <w:rFonts w:ascii="Arial" w:hAnsi="Arial" w:cs="Arial"/>
        </w:rPr>
        <w:tab/>
        <w:tab/>
        <w:tab/>
        <w:tab/>
      </w:r>
    </w:p>
    <w:p w:rsidR="00F96EEC" w:rsidRPr="00F96EEC" w:rsidP="00F96EEC">
      <w:pPr>
        <w:ind w:left="2126"/>
        <w:jc w:val="both"/>
        <w:rPr>
          <w:rFonts w:ascii="Arial" w:hAnsi="Arial" w:cs="Arial"/>
        </w:rPr>
      </w:pPr>
      <w:r w:rsidRPr="00F96EEC">
        <w:rPr>
          <w:rFonts w:ascii="Arial" w:hAnsi="Arial" w:cs="Arial"/>
        </w:rPr>
        <w:t>Ide o legislatívnu úpravu platnosti registrácie a povolenia, ktoré majú byť v platnosti aj 31. mája 2011 a k ich zániku má dôjsť až od 1. júna 2011. Formulácia v predkladanom návrhu zákona by mala za následok neplatnosť týchto registrácií a povolení už 31. mája 2011, teda o jeden deň skôr. Zároveň sa upravuje slovné spojenie „oslobodené uhlie“, ktoré platný zákon nepoužíva na „uhlie oslobodené od dane“.</w:t>
      </w:r>
    </w:p>
    <w:p w:rsidR="00F96EEC" w:rsidRPr="00F96EEC" w:rsidP="00F96EEC">
      <w:pPr>
        <w:ind w:left="2832"/>
        <w:jc w:val="both"/>
        <w:rPr>
          <w:rFonts w:ascii="Arial" w:hAnsi="Arial" w:cs="Arial"/>
        </w:rPr>
      </w:pPr>
    </w:p>
    <w:p w:rsidR="00F96EEC" w:rsidRPr="00F96EEC" w:rsidP="00F96EEC">
      <w:pPr>
        <w:jc w:val="both"/>
        <w:rPr>
          <w:rFonts w:ascii="Arial" w:hAnsi="Arial" w:cs="Arial"/>
        </w:rPr>
      </w:pPr>
      <w:r w:rsidRPr="00F96EEC">
        <w:rPr>
          <w:rFonts w:ascii="Arial" w:hAnsi="Arial" w:cs="Arial"/>
        </w:rPr>
        <w:t>8. V 12. bode v 48a ods. 3 znie:</w:t>
      </w:r>
    </w:p>
    <w:p w:rsidR="00F96EEC" w:rsidRPr="00F96EEC" w:rsidP="00F96EEC">
      <w:pPr>
        <w:jc w:val="both"/>
        <w:rPr>
          <w:rFonts w:ascii="Arial" w:hAnsi="Arial" w:cs="Arial"/>
        </w:rPr>
      </w:pPr>
      <w:r w:rsidRPr="00F96EEC">
        <w:rPr>
          <w:rFonts w:ascii="Arial" w:hAnsi="Arial" w:cs="Arial"/>
        </w:rPr>
        <w:t xml:space="preserve"> „(3) Registrácia oprávneného spotrebiteľa zemného plynu na odber zemného plynu oslobodeného od dane podľa § 31 ods. 1 písm. i) predpisu účinného do 31. decembra 2010 platí do 31. mája 2011.“.</w:t>
      </w:r>
    </w:p>
    <w:p w:rsidR="00F96EEC" w:rsidRPr="00F96EEC" w:rsidP="00F96EEC">
      <w:pPr>
        <w:jc w:val="both"/>
        <w:rPr>
          <w:rFonts w:ascii="Arial" w:hAnsi="Arial" w:cs="Arial"/>
        </w:rPr>
      </w:pPr>
    </w:p>
    <w:p w:rsidR="00F96EEC" w:rsidRPr="00F96EEC" w:rsidP="00F96EEC">
      <w:pPr>
        <w:ind w:left="2126"/>
        <w:jc w:val="both"/>
        <w:rPr>
          <w:rFonts w:ascii="Arial" w:hAnsi="Arial" w:cs="Arial"/>
        </w:rPr>
      </w:pPr>
      <w:r w:rsidRPr="00F96EEC">
        <w:rPr>
          <w:rFonts w:ascii="Arial" w:hAnsi="Arial" w:cs="Arial"/>
        </w:rPr>
        <w:t>Ide o legislatívnu úpravu platnosti registrácie, ktorá má byť v platnosti aj 31. mája 2011 a k jej zániku má dôjsť až od 1. júna 2011. Formulácia v predkladanom návrhu zákona by mala za následok neplatnosť týchto registrácií už 31. mája 2011, teda o jeden deň skôr.</w:t>
      </w:r>
    </w:p>
    <w:p w:rsidR="00F96EEC" w:rsidRPr="00F96EEC" w:rsidP="00F96EEC">
      <w:pPr>
        <w:jc w:val="both"/>
        <w:rPr>
          <w:rFonts w:ascii="Arial" w:hAnsi="Arial" w:cs="Arial"/>
        </w:rPr>
      </w:pPr>
    </w:p>
    <w:p w:rsidR="00F96EEC" w:rsidRPr="00F96EEC" w:rsidP="00F96EEC">
      <w:pPr>
        <w:jc w:val="both"/>
        <w:rPr>
          <w:ins w:id="56" w:author="Administrator" w:date="2010-11-02T09:30:00Z"/>
          <w:rFonts w:ascii="Arial" w:hAnsi="Arial" w:cs="Arial"/>
          <w:lang w:val="it-IT"/>
        </w:rPr>
      </w:pPr>
      <w:r w:rsidRPr="00F96EEC">
        <w:rPr>
          <w:rFonts w:ascii="Arial" w:hAnsi="Arial" w:cs="Arial"/>
        </w:rPr>
        <w:t xml:space="preserve">9. </w:t>
      </w:r>
      <w:ins w:id="57" w:author="Administrator" w:date="2010-11-02T09:30:00Z">
        <w:r w:rsidRPr="00F96EEC">
          <w:rPr>
            <w:rFonts w:ascii="Arial" w:hAnsi="Arial" w:cs="Arial"/>
            <w:lang w:val="it-IT"/>
          </w:rPr>
          <w:t>V Pr</w:t>
        </w:r>
      </w:ins>
      <w:ins w:id="58" w:author="Administrator" w:date="2010-11-02T09:40:00Z">
        <w:r w:rsidRPr="00F96EEC">
          <w:rPr>
            <w:rFonts w:ascii="Arial" w:hAnsi="Arial" w:cs="Arial"/>
            <w:lang w:val="it-IT"/>
          </w:rPr>
          <w:t>í</w:t>
        </w:r>
      </w:ins>
      <w:ins w:id="59" w:author="Administrator" w:date="2010-11-02T09:30:00Z">
        <w:r w:rsidRPr="00F96EEC">
          <w:rPr>
            <w:rFonts w:ascii="Arial" w:hAnsi="Arial" w:cs="Arial"/>
            <w:lang w:val="it-IT"/>
          </w:rPr>
          <w:t xml:space="preserve">lohe </w:t>
        </w:r>
      </w:ins>
      <w:ins w:id="60" w:author="Administrator" w:date="2010-11-02T09:40:00Z">
        <w:r w:rsidRPr="00F96EEC">
          <w:rPr>
            <w:rFonts w:ascii="Arial" w:hAnsi="Arial" w:cs="Arial"/>
            <w:lang w:val="it-IT"/>
          </w:rPr>
          <w:t>č</w:t>
        </w:r>
      </w:ins>
      <w:ins w:id="61" w:author="Administrator" w:date="2010-11-02T09:30:00Z">
        <w:r w:rsidRPr="00F96EEC">
          <w:rPr>
            <w:rFonts w:ascii="Arial" w:hAnsi="Arial" w:cs="Arial"/>
            <w:lang w:val="it-IT"/>
          </w:rPr>
          <w:t>. 2 sa v prvom bode v okr</w:t>
        </w:r>
      </w:ins>
      <w:ins w:id="62" w:author="Administrator" w:date="2010-11-02T09:40:00Z">
        <w:r w:rsidRPr="00F96EEC">
          <w:rPr>
            <w:rFonts w:ascii="Arial" w:hAnsi="Arial" w:cs="Arial"/>
            <w:lang w:val="it-IT"/>
          </w:rPr>
          <w:t>ú</w:t>
        </w:r>
      </w:ins>
      <w:ins w:id="63" w:author="Administrator" w:date="2010-11-02T09:30:00Z">
        <w:r w:rsidRPr="00F96EEC">
          <w:rPr>
            <w:rFonts w:ascii="Arial" w:hAnsi="Arial" w:cs="Arial"/>
            <w:lang w:val="it-IT"/>
          </w:rPr>
          <w:t>hlej z</w:t>
        </w:r>
      </w:ins>
      <w:ins w:id="64" w:author="Administrator" w:date="2010-11-02T09:40:00Z">
        <w:r w:rsidRPr="00F96EEC">
          <w:rPr>
            <w:rFonts w:ascii="Arial" w:hAnsi="Arial" w:cs="Arial"/>
            <w:lang w:val="it-IT"/>
          </w:rPr>
          <w:t>á</w:t>
        </w:r>
      </w:ins>
      <w:ins w:id="65" w:author="Administrator" w:date="2010-11-02T09:30:00Z">
        <w:r w:rsidRPr="00F96EEC">
          <w:rPr>
            <w:rFonts w:ascii="Arial" w:hAnsi="Arial" w:cs="Arial"/>
            <w:lang w:val="it-IT"/>
          </w:rPr>
          <w:t>tvorke na konci vklad</w:t>
        </w:r>
      </w:ins>
      <w:ins w:id="66" w:author="Administrator" w:date="2010-11-02T09:40:00Z">
        <w:r w:rsidRPr="00F96EEC">
          <w:rPr>
            <w:rFonts w:ascii="Arial" w:hAnsi="Arial" w:cs="Arial"/>
            <w:lang w:val="it-IT"/>
          </w:rPr>
          <w:t>á</w:t>
        </w:r>
      </w:ins>
      <w:ins w:id="67" w:author="Administrator" w:date="2010-11-02T09:30:00Z">
        <w:r w:rsidRPr="00F96EEC">
          <w:rPr>
            <w:rFonts w:ascii="Arial" w:hAnsi="Arial" w:cs="Arial"/>
            <w:lang w:val="it-IT"/>
          </w:rPr>
          <w:t xml:space="preserve"> bodko</w:t>
        </w:r>
      </w:ins>
      <w:ins w:id="68" w:author="Administrator" w:date="2010-11-02T09:40:00Z">
        <w:r w:rsidRPr="00F96EEC">
          <w:rPr>
            <w:rFonts w:ascii="Arial" w:hAnsi="Arial" w:cs="Arial"/>
            <w:lang w:val="it-IT"/>
          </w:rPr>
          <w:t>č</w:t>
        </w:r>
      </w:ins>
      <w:ins w:id="69" w:author="Administrator" w:date="2010-11-02T09:30:00Z">
        <w:r w:rsidRPr="00F96EEC">
          <w:rPr>
            <w:rFonts w:ascii="Arial" w:hAnsi="Arial" w:cs="Arial"/>
            <w:lang w:val="it-IT"/>
          </w:rPr>
          <w:t xml:space="preserve">iarka a </w:t>
        </w:r>
      </w:ins>
      <w:r w:rsidRPr="00F96EEC">
        <w:rPr>
          <w:rFonts w:ascii="Arial" w:hAnsi="Arial" w:cs="Arial"/>
          <w:lang w:val="it-IT"/>
        </w:rPr>
        <w:t xml:space="preserve">pripájajú sa tieto slová </w:t>
      </w:r>
      <w:ins w:id="70" w:author="Administrator" w:date="2010-11-02T09:30:00Z">
        <w:r w:rsidRPr="00F96EEC">
          <w:rPr>
            <w:rFonts w:ascii="Arial" w:hAnsi="Arial" w:cs="Arial"/>
            <w:lang w:val="it-IT"/>
          </w:rPr>
          <w:t>“</w:t>
        </w:r>
      </w:ins>
      <w:ins w:id="71" w:author="Administrator" w:date="2010-11-02T09:40:00Z">
        <w:r w:rsidRPr="00F96EEC">
          <w:rPr>
            <w:rFonts w:ascii="Arial" w:hAnsi="Arial" w:cs="Arial"/>
            <w:lang w:val="it-IT"/>
          </w:rPr>
          <w:t>Ú</w:t>
        </w:r>
      </w:ins>
      <w:ins w:id="72" w:author="Administrator" w:date="2010-11-02T09:30:00Z">
        <w:r w:rsidRPr="00F96EEC">
          <w:rPr>
            <w:rFonts w:ascii="Arial" w:hAnsi="Arial" w:cs="Arial"/>
            <w:lang w:val="it-IT"/>
          </w:rPr>
          <w:t>. v. E</w:t>
        </w:r>
      </w:ins>
      <w:ins w:id="73" w:author="Administrator" w:date="2010-11-02T09:41:00Z">
        <w:r w:rsidRPr="00F96EEC">
          <w:rPr>
            <w:rFonts w:ascii="Arial" w:hAnsi="Arial" w:cs="Arial"/>
            <w:lang w:val="it-IT"/>
          </w:rPr>
          <w:t>Ú</w:t>
        </w:r>
      </w:ins>
      <w:ins w:id="74" w:author="Administrator" w:date="2010-11-02T09:30:00Z">
        <w:r w:rsidRPr="00F96EEC">
          <w:rPr>
            <w:rFonts w:ascii="Arial" w:hAnsi="Arial" w:cs="Arial"/>
            <w:lang w:val="it-IT"/>
          </w:rPr>
          <w:t xml:space="preserve"> L 195, 2.6.2004”.</w:t>
        </w:r>
      </w:ins>
    </w:p>
    <w:p w:rsidR="00F96EEC" w:rsidRPr="00F96EEC" w:rsidP="00F96EEC">
      <w:pPr>
        <w:jc w:val="both"/>
        <w:rPr>
          <w:rFonts w:ascii="Arial" w:hAnsi="Arial" w:cs="Arial"/>
          <w:lang w:val="it-IT"/>
        </w:rPr>
      </w:pPr>
      <w:ins w:id="75" w:author="Administrator" w:date="2010-11-02T09:30:00Z">
        <w:r w:rsidRPr="00F96EEC">
          <w:rPr>
            <w:rFonts w:ascii="Arial" w:hAnsi="Arial" w:cs="Arial"/>
            <w:lang w:val="it-IT"/>
          </w:rPr>
          <w:tab/>
        </w:r>
      </w:ins>
    </w:p>
    <w:p w:rsidR="00F96EEC" w:rsidRPr="00F96EEC" w:rsidP="00F96EEC">
      <w:pPr>
        <w:ind w:left="2124"/>
        <w:jc w:val="both"/>
        <w:rPr>
          <w:ins w:id="76" w:author="Administrator" w:date="2010-11-02T09:30:00Z"/>
          <w:rFonts w:ascii="Arial" w:hAnsi="Arial" w:cs="Arial"/>
          <w:lang w:val="it-IT"/>
        </w:rPr>
      </w:pPr>
      <w:ins w:id="77" w:author="Administrator" w:date="2010-11-02T09:30:00Z">
        <w:r w:rsidRPr="00F96EEC">
          <w:rPr>
            <w:rFonts w:ascii="Arial" w:hAnsi="Arial" w:cs="Arial"/>
            <w:lang w:val="it-IT"/>
          </w:rPr>
          <w:t>Ide o doplnenie uv</w:t>
        </w:r>
      </w:ins>
      <w:ins w:id="78" w:author="Administrator" w:date="2010-11-02T09:41:00Z">
        <w:r w:rsidRPr="00F96EEC">
          <w:rPr>
            <w:rFonts w:ascii="Arial" w:hAnsi="Arial" w:cs="Arial"/>
            <w:lang w:val="it-IT"/>
          </w:rPr>
          <w:t>á</w:t>
        </w:r>
      </w:ins>
      <w:ins w:id="79" w:author="Administrator" w:date="2010-11-02T09:30:00Z">
        <w:r w:rsidRPr="00F96EEC">
          <w:rPr>
            <w:rFonts w:ascii="Arial" w:hAnsi="Arial" w:cs="Arial"/>
            <w:lang w:val="it-IT"/>
          </w:rPr>
          <w:t>dzania publika</w:t>
        </w:r>
      </w:ins>
      <w:ins w:id="80" w:author="Administrator" w:date="2010-11-02T09:41:00Z">
        <w:r w:rsidRPr="00F96EEC">
          <w:rPr>
            <w:rFonts w:ascii="Arial" w:hAnsi="Arial" w:cs="Arial"/>
            <w:lang w:val="it-IT"/>
          </w:rPr>
          <w:t>č</w:t>
        </w:r>
      </w:ins>
      <w:ins w:id="81" w:author="Administrator" w:date="2010-11-02T09:30:00Z">
        <w:r w:rsidRPr="00F96EEC">
          <w:rPr>
            <w:rFonts w:ascii="Arial" w:hAnsi="Arial" w:cs="Arial"/>
            <w:lang w:val="it-IT"/>
          </w:rPr>
          <w:t>n</w:t>
        </w:r>
      </w:ins>
      <w:ins w:id="82" w:author="Administrator" w:date="2010-11-02T09:41:00Z">
        <w:r w:rsidRPr="00F96EEC">
          <w:rPr>
            <w:rFonts w:ascii="Arial" w:hAnsi="Arial" w:cs="Arial"/>
            <w:lang w:val="it-IT"/>
          </w:rPr>
          <w:t>é</w:t>
        </w:r>
      </w:ins>
      <w:ins w:id="83" w:author="Administrator" w:date="2010-11-02T09:30:00Z">
        <w:r w:rsidRPr="00F96EEC">
          <w:rPr>
            <w:rFonts w:ascii="Arial" w:hAnsi="Arial" w:cs="Arial"/>
            <w:lang w:val="it-IT"/>
          </w:rPr>
          <w:t>ho zdroja jednotn</w:t>
        </w:r>
      </w:ins>
      <w:ins w:id="84" w:author="Administrator" w:date="2010-11-02T09:41:00Z">
        <w:r w:rsidRPr="00F96EEC">
          <w:rPr>
            <w:rFonts w:ascii="Arial" w:hAnsi="Arial" w:cs="Arial"/>
            <w:lang w:val="it-IT"/>
          </w:rPr>
          <w:t>ý</w:t>
        </w:r>
      </w:ins>
      <w:ins w:id="85" w:author="Administrator" w:date="2010-11-02T09:30:00Z">
        <w:r w:rsidRPr="00F96EEC">
          <w:rPr>
            <w:rFonts w:ascii="Arial" w:hAnsi="Arial" w:cs="Arial"/>
            <w:lang w:val="it-IT"/>
          </w:rPr>
          <w:t>m zau</w:t>
        </w:r>
      </w:ins>
      <w:ins w:id="86" w:author="Administrator" w:date="2010-11-02T09:41:00Z">
        <w:r w:rsidRPr="00F96EEC">
          <w:rPr>
            <w:rFonts w:ascii="Arial" w:hAnsi="Arial" w:cs="Arial"/>
            <w:lang w:val="it-IT"/>
          </w:rPr>
          <w:t>ží</w:t>
        </w:r>
      </w:ins>
      <w:ins w:id="87" w:author="Administrator" w:date="2010-11-02T09:30:00Z">
        <w:r w:rsidRPr="00F96EEC">
          <w:rPr>
            <w:rFonts w:ascii="Arial" w:hAnsi="Arial" w:cs="Arial"/>
            <w:lang w:val="it-IT"/>
          </w:rPr>
          <w:t>van</w:t>
        </w:r>
      </w:ins>
      <w:ins w:id="88" w:author="Administrator" w:date="2010-11-02T09:41:00Z">
        <w:r w:rsidRPr="00F96EEC">
          <w:rPr>
            <w:rFonts w:ascii="Arial" w:hAnsi="Arial" w:cs="Arial"/>
            <w:lang w:val="it-IT"/>
          </w:rPr>
          <w:t>ý</w:t>
        </w:r>
      </w:ins>
      <w:ins w:id="89" w:author="Administrator" w:date="2010-11-02T09:30:00Z">
        <w:r w:rsidRPr="00F96EEC">
          <w:rPr>
            <w:rFonts w:ascii="Arial" w:hAnsi="Arial" w:cs="Arial"/>
            <w:lang w:val="it-IT"/>
          </w:rPr>
          <w:t>m sp</w:t>
        </w:r>
      </w:ins>
      <w:ins w:id="90" w:author="Administrator" w:date="2010-11-02T09:41:00Z">
        <w:r w:rsidRPr="00F96EEC">
          <w:rPr>
            <w:rFonts w:ascii="Arial" w:hAnsi="Arial" w:cs="Arial"/>
            <w:lang w:val="it-IT"/>
          </w:rPr>
          <w:t>ô</w:t>
        </w:r>
      </w:ins>
      <w:ins w:id="91" w:author="Administrator" w:date="2010-11-02T09:30:00Z">
        <w:r w:rsidRPr="00F96EEC">
          <w:rPr>
            <w:rFonts w:ascii="Arial" w:hAnsi="Arial" w:cs="Arial"/>
            <w:lang w:val="it-IT"/>
          </w:rPr>
          <w:t>sobom.</w:t>
        </w:r>
      </w:ins>
    </w:p>
    <w:p w:rsidR="00F96EEC" w:rsidRPr="00F96EEC" w:rsidP="00F96EEC">
      <w:pPr>
        <w:jc w:val="both"/>
        <w:rPr>
          <w:rFonts w:ascii="Arial" w:hAnsi="Arial" w:cs="Arial"/>
          <w:lang w:val="it-IT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3">
    <w:nsid w:val="4FAA05EE"/>
    <w:multiLevelType w:val="hybridMultilevel"/>
    <w:tmpl w:val="AC8044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B10763"/>
    <w:multiLevelType w:val="hybridMultilevel"/>
    <w:tmpl w:val="02E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F63AB1"/>
    <w:multiLevelType w:val="hybridMultilevel"/>
    <w:tmpl w:val="95B83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25"/>
  </w:num>
  <w:num w:numId="8">
    <w:abstractNumId w:val="20"/>
  </w:num>
  <w:num w:numId="9">
    <w:abstractNumId w:val="24"/>
  </w:num>
  <w:num w:numId="10">
    <w:abstractNumId w:val="3"/>
  </w:num>
  <w:num w:numId="11">
    <w:abstractNumId w:val="19"/>
  </w:num>
  <w:num w:numId="12">
    <w:abstractNumId w:val="18"/>
  </w:num>
  <w:num w:numId="13">
    <w:abstractNumId w:val="22"/>
  </w:num>
  <w:num w:numId="14">
    <w:abstractNumId w:val="9"/>
  </w:num>
  <w:num w:numId="15">
    <w:abstractNumId w:val="15"/>
  </w:num>
  <w:num w:numId="16">
    <w:abstractNumId w:val="7"/>
  </w:num>
  <w:num w:numId="17">
    <w:abstractNumId w:val="8"/>
  </w:num>
  <w:num w:numId="18">
    <w:abstractNumId w:val="27"/>
  </w:num>
  <w:num w:numId="19">
    <w:abstractNumId w:val="16"/>
  </w:num>
  <w:num w:numId="20">
    <w:abstractNumId w:val="14"/>
  </w:num>
  <w:num w:numId="21">
    <w:abstractNumId w:val="23"/>
  </w:num>
  <w:num w:numId="22">
    <w:abstractNumId w:val="30"/>
  </w:num>
  <w:num w:numId="23">
    <w:abstractNumId w:val="1"/>
  </w:num>
  <w:num w:numId="24">
    <w:abstractNumId w:val="28"/>
  </w:num>
  <w:num w:numId="25">
    <w:abstractNumId w:val="6"/>
  </w:num>
  <w:num w:numId="26">
    <w:abstractNumId w:val="4"/>
  </w:num>
  <w:num w:numId="27">
    <w:abstractNumId w:val="17"/>
  </w:num>
  <w:num w:numId="28">
    <w:abstractNumId w:val="26"/>
  </w:num>
  <w:num w:numId="29">
    <w:abstractNumId w:val="29"/>
  </w:num>
  <w:num w:numId="30">
    <w:abstractNumId w:val="21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7020"/>
    <w:rsid w:val="00051949"/>
    <w:rsid w:val="000F69B0"/>
    <w:rsid w:val="00280A1F"/>
    <w:rsid w:val="00353D2E"/>
    <w:rsid w:val="004315FF"/>
    <w:rsid w:val="00436765"/>
    <w:rsid w:val="004F3B33"/>
    <w:rsid w:val="00510A14"/>
    <w:rsid w:val="0052646C"/>
    <w:rsid w:val="005D34CD"/>
    <w:rsid w:val="005F5C86"/>
    <w:rsid w:val="00697C8D"/>
    <w:rsid w:val="0071532F"/>
    <w:rsid w:val="00762EEB"/>
    <w:rsid w:val="008A5570"/>
    <w:rsid w:val="008B1C1C"/>
    <w:rsid w:val="009F627A"/>
    <w:rsid w:val="00A718AC"/>
    <w:rsid w:val="00BD5EA0"/>
    <w:rsid w:val="00BF3809"/>
    <w:rsid w:val="00CB4B1F"/>
    <w:rsid w:val="00CF62CB"/>
    <w:rsid w:val="00D61680"/>
    <w:rsid w:val="00DB6482"/>
    <w:rsid w:val="00E61787"/>
    <w:rsid w:val="00E76E9D"/>
    <w:rsid w:val="00EE5E09"/>
    <w:rsid w:val="00EF1637"/>
    <w:rsid w:val="00F96EEC"/>
    <w:rsid w:val="00FF19C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  <w:style w:type="character" w:customStyle="1" w:styleId="Administrator">
    <w:name w:val="Administrator"/>
    <w:basedOn w:val="DefaultParagraphFont"/>
    <w:semiHidden/>
    <w:personal/>
    <w:personalCompose/>
    <w:rsid w:val="00F96EEC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834</Words>
  <Characters>4760</Characters>
  <Application>Microsoft Office Word</Application>
  <DocSecurity>0</DocSecurity>
  <Lines>0</Lines>
  <Paragraphs>0</Paragraphs>
  <ScaleCrop>false</ScaleCrop>
  <Company>Kancelaria NR SR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9</cp:revision>
  <cp:lastPrinted>2010-11-11T09:43:00Z</cp:lastPrinted>
  <dcterms:created xsi:type="dcterms:W3CDTF">2010-10-26T14:00:00Z</dcterms:created>
  <dcterms:modified xsi:type="dcterms:W3CDTF">2010-11-19T12:43:00Z</dcterms:modified>
</cp:coreProperties>
</file>