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FB49C2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C5518C">
        <w:rPr>
          <w:rFonts w:ascii="Times New Roman" w:hAnsi="Times New Roman" w:cs="Times New Roman"/>
        </w:rPr>
        <w:t>51</w:t>
      </w:r>
      <w:r w:rsidR="00A77AAD">
        <w:rPr>
          <w:rFonts w:ascii="Times New Roman" w:hAnsi="Times New Roman" w:cs="Times New Roman"/>
        </w:rPr>
        <w:t>7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92174D">
        <w:rPr>
          <w:rFonts w:ascii="Times New Roman" w:hAnsi="Times New Roman" w:cs="Times New Roman"/>
          <w:sz w:val="32"/>
          <w:szCs w:val="32"/>
          <w:lang w:eastAsia="en-US"/>
        </w:rPr>
        <w:t>77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 1</w:t>
      </w:r>
      <w:r w:rsidR="008973D6">
        <w:rPr>
          <w:rFonts w:ascii="Times New Roman" w:hAnsi="Times New Roman" w:cs="Times New Roman"/>
          <w:b/>
        </w:rPr>
        <w:t>5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725ED9" w:rsidP="009D3D40">
      <w:pPr>
        <w:jc w:val="both"/>
        <w:rPr>
          <w:rFonts w:ascii="Times New Roman" w:hAnsi="Times New Roman" w:cs="Times New Roman"/>
        </w:rPr>
      </w:pPr>
    </w:p>
    <w:p w:rsidR="00CD5A2E" w:rsidRPr="00CD5A2E" w:rsidP="00CD5A2E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D5A2E" w:rsidR="00CE3B73">
        <w:rPr>
          <w:rFonts w:ascii="Times New Roman" w:hAnsi="Times New Roman" w:cs="Times New Roman"/>
        </w:rPr>
        <w:t>k</w:t>
      </w:r>
      <w:r w:rsidRPr="00CD5A2E" w:rsidR="007311DC">
        <w:rPr>
          <w:rFonts w:ascii="Times New Roman" w:hAnsi="Times New Roman" w:cs="Times New Roman"/>
        </w:rPr>
        <w:t xml:space="preserve"> </w:t>
      </w:r>
      <w:r w:rsidRPr="00CD5A2E" w:rsidR="00725ED9">
        <w:rPr>
          <w:rFonts w:ascii="Times New Roman" w:hAnsi="Times New Roman" w:cs="Times New Roman"/>
        </w:rPr>
        <w:t xml:space="preserve">vládnemu návrhu </w:t>
      </w:r>
      <w:r w:rsidRPr="00CD5A2E" w:rsidR="009D3D40">
        <w:rPr>
          <w:rFonts w:ascii="Times New Roman" w:hAnsi="Times New Roman" w:cs="Times New Roman"/>
        </w:rPr>
        <w:t>zákona</w:t>
      </w:r>
      <w:r w:rsidRPr="00CD5A2E" w:rsidR="00073F6A">
        <w:rPr>
          <w:rFonts w:ascii="Times New Roman" w:hAnsi="Times New Roman" w:cs="Times New Roman"/>
        </w:rPr>
        <w:t xml:space="preserve">, </w:t>
      </w:r>
      <w:r w:rsidRPr="00CD5A2E">
        <w:rPr>
          <w:rFonts w:ascii="Times New Roman" w:hAnsi="Times New Roman" w:cs="Times New Roman"/>
        </w:rPr>
        <w:t xml:space="preserve">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(tlač 96) </w:t>
      </w:r>
    </w:p>
    <w:p w:rsidR="009D3D40" w:rsidRPr="00341BDF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CD5A2E" w:rsidRPr="00CD5A2E" w:rsidP="00CD5A2E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E041FD" w:rsidR="007311DC">
        <w:rPr>
          <w:rFonts w:ascii="Times New Roman" w:hAnsi="Times New Roman" w:cs="Times New Roman"/>
        </w:rPr>
        <w:tab/>
      </w:r>
      <w:r w:rsidR="006A7AE6">
        <w:rPr>
          <w:rFonts w:ascii="Times New Roman" w:hAnsi="Times New Roman" w:cs="Times New Roman"/>
        </w:rPr>
        <w:tab/>
      </w:r>
      <w:r w:rsidR="00341BDF">
        <w:rPr>
          <w:rFonts w:ascii="Times New Roman" w:hAnsi="Times New Roman" w:cs="Times New Roman"/>
        </w:rPr>
        <w:tab/>
      </w:r>
      <w:r w:rsidR="0008184E">
        <w:rPr>
          <w:rFonts w:ascii="Times New Roman" w:hAnsi="Times New Roman" w:cs="Times New Roman"/>
        </w:rPr>
        <w:t xml:space="preserve">s </w:t>
      </w:r>
      <w:r w:rsidRPr="00725ED9" w:rsidR="006A7AE6">
        <w:rPr>
          <w:rFonts w:ascii="Times New Roman" w:hAnsi="Times New Roman" w:cs="Times New Roman"/>
        </w:rPr>
        <w:t>vládn</w:t>
      </w:r>
      <w:r w:rsidR="006A7AE6">
        <w:rPr>
          <w:rFonts w:ascii="Times New Roman" w:hAnsi="Times New Roman" w:cs="Times New Roman"/>
        </w:rPr>
        <w:t>y</w:t>
      </w:r>
      <w:r w:rsidRPr="00725ED9" w:rsidR="006A7AE6">
        <w:rPr>
          <w:rFonts w:ascii="Times New Roman" w:hAnsi="Times New Roman" w:cs="Times New Roman"/>
        </w:rPr>
        <w:t>m návrh</w:t>
      </w:r>
      <w:r w:rsidR="006A7AE6">
        <w:rPr>
          <w:rFonts w:ascii="Times New Roman" w:hAnsi="Times New Roman" w:cs="Times New Roman"/>
        </w:rPr>
        <w:t>om</w:t>
      </w:r>
      <w:r w:rsidRPr="00725ED9" w:rsidR="006A7AE6">
        <w:rPr>
          <w:rFonts w:ascii="Times New Roman" w:hAnsi="Times New Roman" w:cs="Times New Roman"/>
        </w:rPr>
        <w:t xml:space="preserve"> zákona</w:t>
      </w:r>
      <w:r w:rsidRPr="009D3D40" w:rsidR="009D3D40">
        <w:rPr>
          <w:rFonts w:ascii="Times New Roman" w:hAnsi="Times New Roman" w:cs="Times New Roman"/>
        </w:rPr>
        <w:t xml:space="preserve">, </w:t>
      </w:r>
      <w:r w:rsidRPr="00CD5A2E">
        <w:rPr>
          <w:rFonts w:ascii="Times New Roman" w:hAnsi="Times New Roman" w:cs="Times New Roman"/>
        </w:rPr>
        <w:t>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(tlač 96)</w:t>
      </w:r>
      <w:r>
        <w:rPr>
          <w:rFonts w:ascii="Times New Roman" w:hAnsi="Times New Roman" w:cs="Times New Roman"/>
        </w:rPr>
        <w:t>;</w:t>
      </w:r>
      <w:r w:rsidRPr="00CD5A2E">
        <w:rPr>
          <w:rFonts w:ascii="Times New Roman" w:hAnsi="Times New Roman" w:cs="Times New Roman"/>
        </w:rPr>
        <w:t xml:space="preserve"> </w:t>
      </w:r>
    </w:p>
    <w:p w:rsidR="00CD5A2E" w:rsidRPr="00CD5A2E" w:rsidP="00CD5A2E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7311DC" w:rsidP="00341BD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341BDF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>v</w:t>
      </w:r>
      <w:r w:rsidRPr="00725ED9" w:rsidR="009B5C3F">
        <w:rPr>
          <w:rFonts w:ascii="Times New Roman" w:hAnsi="Times New Roman" w:cs="Times New Roman"/>
        </w:rPr>
        <w:t>ládn</w:t>
      </w:r>
      <w:r w:rsidR="009B5C3F">
        <w:rPr>
          <w:rFonts w:ascii="Times New Roman" w:hAnsi="Times New Roman" w:cs="Times New Roman"/>
        </w:rPr>
        <w:t xml:space="preserve">y </w:t>
      </w:r>
      <w:r w:rsidRPr="00725ED9" w:rsidR="009B5C3F">
        <w:rPr>
          <w:rFonts w:ascii="Times New Roman" w:hAnsi="Times New Roman" w:cs="Times New Roman"/>
        </w:rPr>
        <w:t>návrh zákona</w:t>
      </w:r>
      <w:r w:rsidRPr="009D3D40" w:rsidR="009D3D40">
        <w:rPr>
          <w:rFonts w:ascii="Times New Roman" w:hAnsi="Times New Roman" w:cs="Times New Roman"/>
        </w:rPr>
        <w:t xml:space="preserve">, </w:t>
      </w:r>
      <w:r w:rsidRPr="00CD5A2E" w:rsidR="00CD5A2E">
        <w:rPr>
          <w:rFonts w:ascii="Times New Roman" w:hAnsi="Times New Roman" w:cs="Times New Roman"/>
        </w:rPr>
        <w:t xml:space="preserve">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(tlač 96)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</w:t>
      </w:r>
      <w:r w:rsidR="009B5C3F">
        <w:rPr>
          <w:rFonts w:ascii="Times New Roman" w:hAnsi="Times New Roman" w:cs="Times New Roman"/>
        </w:rPr>
        <w:t>iky</w:t>
      </w:r>
      <w:r w:rsidR="00C5518C">
        <w:rPr>
          <w:rFonts w:ascii="Times New Roman" w:hAnsi="Times New Roman" w:cs="Times New Roman"/>
        </w:rPr>
        <w:t xml:space="preserve"> pre financie a rozpočet. </w:t>
      </w:r>
      <w:r w:rsidR="009B5C3F">
        <w:rPr>
          <w:rFonts w:ascii="Times New Roman" w:hAnsi="Times New Roman" w:cs="Times New Roman"/>
        </w:rPr>
        <w:t xml:space="preserve">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92174D">
        <w:rPr>
          <w:rFonts w:ascii="Times New Roman" w:hAnsi="Times New Roman" w:cs="Times New Roman"/>
          <w:b/>
        </w:rPr>
        <w:t>77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9B5C3F">
        <w:rPr>
          <w:rFonts w:ascii="Times New Roman" w:hAnsi="Times New Roman" w:cs="Times New Roman"/>
          <w:b/>
        </w:rPr>
        <w:t> 15. novemb</w:t>
      </w:r>
      <w:r w:rsidR="005819AD">
        <w:rPr>
          <w:rFonts w:ascii="Times New Roman" w:hAnsi="Times New Roman" w:cs="Times New Roman"/>
          <w:b/>
        </w:rPr>
        <w:t>ra</w:t>
      </w:r>
      <w:r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RPr="00577FDA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AC663C" w:rsidRPr="0046263C" w:rsidP="00AC663C">
      <w:pPr>
        <w:pStyle w:val="Heading2"/>
        <w:ind w:left="4956" w:firstLine="0"/>
        <w:rPr>
          <w:rFonts w:ascii="Times New Roman" w:hAnsi="Times New Roman" w:cs="Times New Roman"/>
        </w:rPr>
      </w:pPr>
    </w:p>
    <w:p w:rsidR="00CD5A2E" w:rsidRPr="00CD5A2E" w:rsidP="00CD5A2E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D5A2E" w:rsidR="00C5518C">
        <w:rPr>
          <w:rFonts w:ascii="Times New Roman" w:hAnsi="Times New Roman" w:cs="Times New Roman"/>
          <w:b/>
        </w:rPr>
        <w:t>k vládnemu návrhu zákona,</w:t>
      </w:r>
      <w:r w:rsidRPr="00CD5A2E">
        <w:rPr>
          <w:rFonts w:ascii="Times New Roman" w:hAnsi="Times New Roman" w:cs="Times New Roman"/>
          <w:b/>
        </w:rPr>
        <w:t xml:space="preserve"> 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(tlač 96) </w:t>
      </w:r>
    </w:p>
    <w:p w:rsidR="00AC663C" w:rsidRPr="00CD5A2E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D5A2E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AC663C" w:rsidP="00AC663C">
      <w:pPr>
        <w:spacing w:line="360" w:lineRule="auto"/>
        <w:jc w:val="both"/>
        <w:rPr>
          <w:rFonts w:ascii="Times New Roman" w:hAnsi="Times New Roman" w:cs="Times New Roman"/>
        </w:rPr>
      </w:pPr>
    </w:p>
    <w:p w:rsidR="00FF1443" w:rsidP="00EA4AD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F061EC" w:rsidP="00F061EC">
      <w:pPr>
        <w:spacing w:line="360" w:lineRule="auto"/>
        <w:jc w:val="both"/>
        <w:rPr>
          <w:rFonts w:ascii="Times New Roman" w:hAnsi="Times New Roman" w:cs="Times New Roman"/>
        </w:rPr>
      </w:pPr>
    </w:p>
    <w:p w:rsidR="00F061EC" w:rsidP="00F061E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1. V č</w:t>
      </w:r>
      <w:ins w:id="0" w:author="Administrator" w:date="2010-11-02T09:30:00Z">
        <w:r w:rsidRPr="005932A4">
          <w:rPr>
            <w:rFonts w:ascii="Times New Roman" w:hAnsi="Times New Roman" w:cs="Times New Roman"/>
            <w:lang w:val="de-DE"/>
          </w:rPr>
          <w:t xml:space="preserve">l. </w:t>
        </w:r>
      </w:ins>
      <w:ins w:id="1" w:author="Administrator" w:date="2010-11-02T09:32:00Z">
        <w:r w:rsidRPr="005932A4">
          <w:rPr>
            <w:rFonts w:ascii="Times New Roman" w:hAnsi="Times New Roman" w:cs="Times New Roman"/>
            <w:lang w:val="de-DE"/>
          </w:rPr>
          <w:t>I 1. bod</w:t>
        </w:r>
      </w:ins>
      <w:r>
        <w:rPr>
          <w:rFonts w:ascii="Times New Roman" w:hAnsi="Times New Roman" w:cs="Times New Roman"/>
          <w:lang w:val="de-DE"/>
        </w:rPr>
        <w:t>e</w:t>
      </w:r>
      <w:ins w:id="2" w:author="Administrator" w:date="2010-11-02T09:30:00Z">
        <w:r w:rsidRPr="005932A4">
          <w:rPr>
            <w:rFonts w:ascii="Times New Roman" w:hAnsi="Times New Roman" w:cs="Times New Roman"/>
            <w:lang w:val="de-DE"/>
          </w:rPr>
          <w:t xml:space="preserve"> § 2 ods. 1 p</w:t>
        </w:r>
      </w:ins>
      <w:ins w:id="3" w:author="Administrator" w:date="2010-11-02T09:33:00Z">
        <w:r w:rsidRPr="005932A4">
          <w:rPr>
            <w:rFonts w:ascii="Times New Roman" w:hAnsi="Times New Roman" w:cs="Times New Roman"/>
            <w:lang w:val="de-DE"/>
          </w:rPr>
          <w:t>í</w:t>
        </w:r>
      </w:ins>
      <w:ins w:id="4" w:author="Administrator" w:date="2010-11-02T09:30:00Z">
        <w:r w:rsidRPr="005932A4">
          <w:rPr>
            <w:rFonts w:ascii="Times New Roman" w:hAnsi="Times New Roman" w:cs="Times New Roman"/>
            <w:lang w:val="de-DE"/>
          </w:rPr>
          <w:t>sm. b) sa slovo “Guadalope” nahr</w:t>
        </w:r>
      </w:ins>
      <w:ins w:id="5" w:author="Administrator" w:date="2010-11-02T09:33:00Z">
        <w:r w:rsidRPr="005932A4">
          <w:rPr>
            <w:rFonts w:ascii="Times New Roman" w:hAnsi="Times New Roman" w:cs="Times New Roman"/>
            <w:lang w:val="de-DE"/>
          </w:rPr>
          <w:t>á</w:t>
        </w:r>
      </w:ins>
      <w:ins w:id="6" w:author="Administrator" w:date="2010-11-02T09:30:00Z">
        <w:r w:rsidRPr="005932A4">
          <w:rPr>
            <w:rFonts w:ascii="Times New Roman" w:hAnsi="Times New Roman" w:cs="Times New Roman"/>
            <w:lang w:val="de-DE"/>
          </w:rPr>
          <w:t>dza slovom “Guadalupe” a slovo “Guayana” sa nahr</w:t>
        </w:r>
      </w:ins>
      <w:ins w:id="7" w:author="Administrator" w:date="2010-11-02T09:34:00Z">
        <w:r w:rsidRPr="005932A4">
          <w:rPr>
            <w:rFonts w:ascii="Times New Roman" w:hAnsi="Times New Roman" w:cs="Times New Roman"/>
            <w:lang w:val="de-DE"/>
          </w:rPr>
          <w:t>á</w:t>
        </w:r>
      </w:ins>
      <w:ins w:id="8" w:author="Administrator" w:date="2010-11-02T09:30:00Z">
        <w:r w:rsidRPr="005932A4">
          <w:rPr>
            <w:rFonts w:ascii="Times New Roman" w:hAnsi="Times New Roman" w:cs="Times New Roman"/>
            <w:lang w:val="de-DE"/>
          </w:rPr>
          <w:t>dza slovom “Guyana“</w:t>
        </w:r>
      </w:ins>
      <w:ins w:id="9" w:author="Administrator" w:date="2010-11-02T09:34:00Z">
        <w:r w:rsidRPr="005932A4">
          <w:rPr>
            <w:rFonts w:ascii="Times New Roman" w:hAnsi="Times New Roman" w:cs="Times New Roman"/>
            <w:lang w:val="de-DE"/>
          </w:rPr>
          <w:t>.</w:t>
        </w:r>
      </w:ins>
    </w:p>
    <w:p w:rsidR="00F061EC" w:rsidRPr="005932A4" w:rsidP="00F061EC">
      <w:pPr>
        <w:spacing w:line="360" w:lineRule="auto"/>
        <w:jc w:val="both"/>
        <w:rPr>
          <w:ins w:id="10" w:author="Administrator" w:date="2010-11-02T09:34:00Z"/>
          <w:rFonts w:ascii="Times New Roman" w:hAnsi="Times New Roman" w:cs="Times New Roman"/>
          <w:lang w:val="de-DE"/>
        </w:rPr>
      </w:pPr>
    </w:p>
    <w:p w:rsidR="00F061EC" w:rsidRPr="005932A4" w:rsidP="00F061EC">
      <w:pPr>
        <w:spacing w:line="360" w:lineRule="auto"/>
        <w:jc w:val="both"/>
        <w:rPr>
          <w:ins w:id="11" w:author="Administrator" w:date="2010-11-02T09:30:00Z"/>
          <w:rFonts w:ascii="Times New Roman" w:hAnsi="Times New Roman" w:cs="Times New Roman"/>
          <w:lang w:val="it-IT"/>
        </w:rPr>
      </w:pPr>
      <w:ins w:id="12" w:author="Administrator" w:date="2010-11-02T09:30:00Z">
        <w:r w:rsidRPr="005932A4">
          <w:rPr>
            <w:rFonts w:ascii="Times New Roman" w:hAnsi="Times New Roman" w:cs="Times New Roman"/>
            <w:lang w:val="de-DE"/>
          </w:rPr>
          <w:tab/>
        </w:r>
      </w:ins>
      <w:r>
        <w:rPr>
          <w:rFonts w:ascii="Times New Roman" w:hAnsi="Times New Roman" w:cs="Times New Roman"/>
          <w:lang w:val="de-DE"/>
        </w:rPr>
        <w:tab/>
        <w:tab/>
      </w:r>
      <w:ins w:id="13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Ide</w:t>
        </w:r>
      </w:ins>
      <w:ins w:id="1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o gramatick</w:t>
        </w:r>
      </w:ins>
      <w:ins w:id="15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1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opravu ofici</w:t>
        </w:r>
      </w:ins>
      <w:ins w:id="17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1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lnych n</w:t>
        </w:r>
      </w:ins>
      <w:ins w:id="19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2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zvov </w:t>
        </w:r>
      </w:ins>
      <w:ins w:id="21" w:author="Administrator" w:date="2010-11-02T09:35:00Z">
        <w:r w:rsidRPr="005932A4">
          <w:rPr>
            <w:rFonts w:ascii="Times New Roman" w:hAnsi="Times New Roman" w:cs="Times New Roman"/>
            <w:lang w:val="it-IT"/>
          </w:rPr>
          <w:t xml:space="preserve">uvádzaného </w:t>
        </w:r>
      </w:ins>
      <w:ins w:id="22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územia</w:t>
        </w:r>
      </w:ins>
      <w:r>
        <w:rPr>
          <w:rFonts w:ascii="Times New Roman" w:hAnsi="Times New Roman" w:cs="Times New Roman"/>
          <w:lang w:val="it-IT"/>
        </w:rPr>
        <w:t xml:space="preserve"> a</w:t>
      </w:r>
      <w:r w:rsidRPr="00D41E61">
        <w:rPr>
          <w:rFonts w:ascii="Times New Roman" w:hAnsi="Times New Roman" w:cs="Times New Roman"/>
          <w:lang w:val="it-IT"/>
        </w:rPr>
        <w:t xml:space="preserve"> </w:t>
      </w:r>
      <w:ins w:id="23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š</w:t>
        </w:r>
      </w:ins>
      <w:ins w:id="2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</w:t>
        </w:r>
      </w:ins>
      <w:ins w:id="25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2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</w:t>
        </w:r>
      </w:ins>
      <w:ins w:id="27" w:author="Administrator" w:date="2010-11-02T09:35:00Z">
        <w:r w:rsidRPr="005932A4">
          <w:rPr>
            <w:rFonts w:ascii="Times New Roman" w:hAnsi="Times New Roman" w:cs="Times New Roman"/>
            <w:lang w:val="it-IT"/>
          </w:rPr>
          <w:t>u</w:t>
        </w:r>
      </w:ins>
      <w:ins w:id="2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.</w:t>
        </w:r>
      </w:ins>
    </w:p>
    <w:p w:rsidR="00F061EC" w:rsidP="00F061EC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F061EC" w:rsidP="00F061EC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2. V č</w:t>
      </w:r>
      <w:ins w:id="2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l. </w:t>
        </w:r>
      </w:ins>
      <w:ins w:id="30" w:author="Administrator" w:date="2010-11-02T09:35:00Z">
        <w:r w:rsidRPr="005932A4">
          <w:rPr>
            <w:rFonts w:ascii="Times New Roman" w:hAnsi="Times New Roman" w:cs="Times New Roman"/>
            <w:lang w:val="it-IT"/>
          </w:rPr>
          <w:t>I</w:t>
        </w:r>
      </w:ins>
      <w:ins w:id="31" w:author="Administrator" w:date="2010-11-02T09:36:00Z">
        <w:r w:rsidRPr="005932A4">
          <w:rPr>
            <w:rFonts w:ascii="Times New Roman" w:hAnsi="Times New Roman" w:cs="Times New Roman"/>
            <w:lang w:val="it-IT"/>
          </w:rPr>
          <w:t xml:space="preserve"> 1. bod</w:t>
        </w:r>
      </w:ins>
      <w:r>
        <w:rPr>
          <w:rFonts w:ascii="Times New Roman" w:hAnsi="Times New Roman" w:cs="Times New Roman"/>
          <w:lang w:val="it-IT"/>
        </w:rPr>
        <w:t>e v</w:t>
      </w:r>
      <w:ins w:id="3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pozn</w:t>
        </w:r>
      </w:ins>
      <w:ins w:id="33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3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mke pod </w:t>
        </w:r>
      </w:ins>
      <w:ins w:id="35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č</w:t>
        </w:r>
      </w:ins>
      <w:ins w:id="3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iarou k odkazu 1</w:t>
        </w:r>
      </w:ins>
      <w:r>
        <w:rPr>
          <w:rFonts w:ascii="Times New Roman" w:hAnsi="Times New Roman" w:cs="Times New Roman"/>
          <w:lang w:val="it-IT"/>
        </w:rPr>
        <w:t>a)</w:t>
      </w:r>
      <w:ins w:id="3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sa v obidvoch vet</w:t>
        </w:r>
      </w:ins>
      <w:ins w:id="38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3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ch na konci prip</w:t>
        </w:r>
      </w:ins>
      <w:ins w:id="40" w:author="Administrator" w:date="2010-11-02T09:37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41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ja</w:t>
        </w:r>
      </w:ins>
      <w:r>
        <w:rPr>
          <w:rFonts w:ascii="Times New Roman" w:hAnsi="Times New Roman" w:cs="Times New Roman"/>
          <w:lang w:val="it-IT"/>
        </w:rPr>
        <w:t xml:space="preserve">jú slová “v platnom znení (Ú. v. EÚ </w:t>
      </w:r>
      <w:ins w:id="4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C 83, 30.3.2010)”.</w:t>
        </w:r>
      </w:ins>
    </w:p>
    <w:p w:rsidR="00F061EC" w:rsidRPr="005932A4" w:rsidP="00F061EC">
      <w:pPr>
        <w:spacing w:line="360" w:lineRule="auto"/>
        <w:jc w:val="both"/>
        <w:rPr>
          <w:ins w:id="43" w:author="Administrator" w:date="2010-11-02T09:30:00Z"/>
          <w:rFonts w:ascii="Times New Roman" w:hAnsi="Times New Roman" w:cs="Times New Roman"/>
          <w:lang w:val="it-IT"/>
        </w:rPr>
      </w:pPr>
    </w:p>
    <w:p w:rsidR="00F061EC" w:rsidRPr="005932A4" w:rsidP="00F061EC">
      <w:pPr>
        <w:ind w:left="2160"/>
        <w:jc w:val="both"/>
        <w:rPr>
          <w:ins w:id="44" w:author="Administrator" w:date="2010-11-02T09:39:00Z"/>
          <w:rFonts w:ascii="Times New Roman" w:hAnsi="Times New Roman" w:cs="Times New Roman"/>
          <w:lang w:val="it-IT"/>
        </w:rPr>
      </w:pPr>
      <w:ins w:id="45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Ide o</w:t>
        </w:r>
      </w:ins>
      <w:r>
        <w:rPr>
          <w:rFonts w:ascii="Times New Roman" w:hAnsi="Times New Roman" w:cs="Times New Roman"/>
          <w:lang w:val="it-IT"/>
        </w:rPr>
        <w:t xml:space="preserve"> zohľadnenie viacerých oficiálnych opráv znenia zmlúv a o </w:t>
      </w:r>
      <w:ins w:id="4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doplnenie miesta </w:t>
        </w:r>
      </w:ins>
      <w:ins w:id="47" w:author="Administrator" w:date="2010-11-02T09:38:00Z">
        <w:r w:rsidRPr="005932A4">
          <w:rPr>
            <w:rFonts w:ascii="Times New Roman" w:hAnsi="Times New Roman" w:cs="Times New Roman"/>
            <w:lang w:val="it-IT"/>
          </w:rPr>
          <w:t>uverejnenia citovaných</w:t>
        </w:r>
      </w:ins>
      <w:ins w:id="4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zml</w:t>
        </w:r>
      </w:ins>
      <w:ins w:id="49" w:author="Administrator" w:date="2010-11-02T09:38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5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v jednotn</w:t>
        </w:r>
      </w:ins>
      <w:ins w:id="51" w:author="Administrator" w:date="2010-11-02T09:39:00Z">
        <w:r w:rsidRPr="005932A4">
          <w:rPr>
            <w:rFonts w:ascii="Times New Roman" w:hAnsi="Times New Roman" w:cs="Times New Roman"/>
            <w:lang w:val="it-IT"/>
          </w:rPr>
          <w:t>ý</w:t>
        </w:r>
      </w:ins>
      <w:ins w:id="5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m sp</w:t>
        </w:r>
      </w:ins>
      <w:ins w:id="53" w:author="Administrator" w:date="2010-11-02T09:39:00Z">
        <w:r w:rsidRPr="005932A4">
          <w:rPr>
            <w:rFonts w:ascii="Times New Roman" w:hAnsi="Times New Roman" w:cs="Times New Roman"/>
            <w:lang w:val="it-IT"/>
          </w:rPr>
          <w:t>ô</w:t>
        </w:r>
      </w:ins>
      <w:ins w:id="5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sobom.</w:t>
        </w:r>
      </w:ins>
    </w:p>
    <w:p w:rsidR="00F061EC" w:rsidP="00F061EC">
      <w:pPr>
        <w:spacing w:line="360" w:lineRule="auto"/>
        <w:jc w:val="both"/>
        <w:rPr>
          <w:rFonts w:ascii="Times New Roman" w:hAnsi="Times New Roman" w:cs="Times New Roman"/>
        </w:rPr>
      </w:pPr>
    </w:p>
    <w:p w:rsidR="00F061EC" w:rsidP="00F061EC">
      <w:pPr>
        <w:spacing w:line="360" w:lineRule="auto"/>
        <w:jc w:val="both"/>
        <w:rPr>
          <w:rFonts w:ascii="Times New Roman" w:hAnsi="Times New Roman" w:cs="Times New Roman"/>
        </w:rPr>
      </w:pPr>
    </w:p>
    <w:p w:rsidR="008F2A0B" w:rsidRPr="008F2A0B" w:rsidP="008F2A0B">
      <w:pPr>
        <w:rPr>
          <w:rFonts w:ascii="Times New Roman" w:hAnsi="Times New Roman" w:cs="Times New Roman"/>
          <w:lang w:eastAsia="cs-CZ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13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4391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13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43913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13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43913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13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E4391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73F6A"/>
    <w:rsid w:val="0008184E"/>
    <w:rsid w:val="00224704"/>
    <w:rsid w:val="003111C8"/>
    <w:rsid w:val="00341BDF"/>
    <w:rsid w:val="0034450B"/>
    <w:rsid w:val="00426893"/>
    <w:rsid w:val="0046263C"/>
    <w:rsid w:val="0047287F"/>
    <w:rsid w:val="00577FDA"/>
    <w:rsid w:val="005819AD"/>
    <w:rsid w:val="005932A4"/>
    <w:rsid w:val="0060139F"/>
    <w:rsid w:val="00620E53"/>
    <w:rsid w:val="00636B21"/>
    <w:rsid w:val="006A7AE6"/>
    <w:rsid w:val="006C098B"/>
    <w:rsid w:val="006C7E01"/>
    <w:rsid w:val="006D330D"/>
    <w:rsid w:val="00725ED9"/>
    <w:rsid w:val="007311DC"/>
    <w:rsid w:val="00781357"/>
    <w:rsid w:val="00795881"/>
    <w:rsid w:val="00822B6D"/>
    <w:rsid w:val="008973D6"/>
    <w:rsid w:val="008F2A0B"/>
    <w:rsid w:val="00902673"/>
    <w:rsid w:val="009027A0"/>
    <w:rsid w:val="009164B4"/>
    <w:rsid w:val="0092174D"/>
    <w:rsid w:val="009B5C3F"/>
    <w:rsid w:val="009D3D40"/>
    <w:rsid w:val="00A443F7"/>
    <w:rsid w:val="00A52DB5"/>
    <w:rsid w:val="00A77AAD"/>
    <w:rsid w:val="00AC663C"/>
    <w:rsid w:val="00B03C99"/>
    <w:rsid w:val="00B643E6"/>
    <w:rsid w:val="00BD117C"/>
    <w:rsid w:val="00C5518C"/>
    <w:rsid w:val="00CD5A2E"/>
    <w:rsid w:val="00CE3B73"/>
    <w:rsid w:val="00D41E61"/>
    <w:rsid w:val="00D758FB"/>
    <w:rsid w:val="00DD237D"/>
    <w:rsid w:val="00E041FD"/>
    <w:rsid w:val="00E43913"/>
    <w:rsid w:val="00EA4AD1"/>
    <w:rsid w:val="00EB740B"/>
    <w:rsid w:val="00F061EC"/>
    <w:rsid w:val="00F23F88"/>
    <w:rsid w:val="00F4792C"/>
    <w:rsid w:val="00F9388C"/>
    <w:rsid w:val="00FB49C2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Administrator">
    <w:name w:val="Administrator"/>
    <w:basedOn w:val="DefaultParagraphFont"/>
    <w:semiHidden/>
    <w:personal/>
    <w:personalCompose/>
    <w:rsid w:val="00F061EC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1945</TotalTime>
  <Pages>1</Pages>
  <Words>404</Words>
  <Characters>2309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spotrebnej dani z minerálneho oleja ...</dc:title>
  <dc:subject>sch.16, 15.11.2010</dc:subject>
  <dc:creator>Viera Ebringerová</dc:creator>
  <cp:keywords>UPV 77 tlač 96</cp:keywords>
  <dc:description>vládny návrh zákona</dc:description>
  <cp:lastModifiedBy>EbriVier</cp:lastModifiedBy>
  <cp:revision>1967</cp:revision>
  <cp:lastPrinted>2010-11-15T14:14:00Z</cp:lastPrinted>
  <dcterms:created xsi:type="dcterms:W3CDTF">2002-05-15T11:56:00Z</dcterms:created>
  <dcterms:modified xsi:type="dcterms:W3CDTF">2010-11-15T14:16:00Z</dcterms:modified>
  <cp:category>Uznesenie</cp:category>
</cp:coreProperties>
</file>