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0034C" w:rsidRPr="00850BD1">
      <w:pPr>
        <w:pStyle w:val="Heading3"/>
        <w:rPr>
          <w:rFonts w:ascii="Times New Roman" w:hAnsi="Times New Roman" w:cs="Times New Roman"/>
          <w:sz w:val="32"/>
          <w:szCs w:val="32"/>
        </w:rPr>
      </w:pPr>
      <w:r w:rsidRPr="00850BD1">
        <w:rPr>
          <w:rFonts w:ascii="Times New Roman" w:hAnsi="Times New Roman" w:cs="Times New Roman"/>
          <w:sz w:val="32"/>
          <w:szCs w:val="32"/>
        </w:rPr>
        <w:t>Dôvodová správa</w:t>
      </w:r>
    </w:p>
    <w:p w:rsidR="00C0034C" w:rsidRPr="00850BD1">
      <w:pPr>
        <w:rPr>
          <w:rFonts w:ascii="Times New Roman" w:hAnsi="Times New Roman" w:cs="Times New Roman"/>
        </w:rPr>
      </w:pPr>
    </w:p>
    <w:p w:rsidR="005E3333" w:rsidRPr="00850BD1">
      <w:pPr>
        <w:rPr>
          <w:rFonts w:ascii="Times New Roman" w:hAnsi="Times New Roman" w:cs="Times New Roman"/>
        </w:rPr>
      </w:pPr>
    </w:p>
    <w:p w:rsidR="005E3333" w:rsidRPr="00850BD1">
      <w:pPr>
        <w:rPr>
          <w:rFonts w:ascii="Times New Roman" w:hAnsi="Times New Roman" w:cs="Times New Roman"/>
        </w:rPr>
      </w:pPr>
    </w:p>
    <w:p w:rsidR="005E3333" w:rsidRPr="00850BD1">
      <w:pPr>
        <w:rPr>
          <w:rFonts w:ascii="Times New Roman" w:hAnsi="Times New Roman" w:cs="Times New Roman"/>
        </w:rPr>
      </w:pPr>
    </w:p>
    <w:p w:rsidR="00C0034C" w:rsidRPr="00850BD1">
      <w:pPr>
        <w:pStyle w:val="Heading5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50BD1">
        <w:rPr>
          <w:rFonts w:ascii="Times New Roman" w:hAnsi="Times New Roman" w:cs="Times New Roman"/>
          <w:b w:val="0"/>
          <w:bCs w:val="0"/>
          <w:sz w:val="28"/>
          <w:szCs w:val="28"/>
        </w:rPr>
        <w:t>Všeobecná časť</w:t>
      </w:r>
    </w:p>
    <w:p w:rsidR="00C0034C" w:rsidRPr="00850BD1">
      <w:pPr>
        <w:rPr>
          <w:rFonts w:ascii="Times New Roman" w:hAnsi="Times New Roman" w:cs="Times New Roman"/>
        </w:rPr>
      </w:pPr>
    </w:p>
    <w:p w:rsidR="00752A29" w:rsidRPr="00850BD1" w:rsidP="004956E3">
      <w:pPr>
        <w:ind w:firstLine="708"/>
        <w:jc w:val="both"/>
        <w:rPr>
          <w:rFonts w:ascii="Times New Roman" w:hAnsi="Times New Roman" w:cs="Times New Roman"/>
        </w:rPr>
      </w:pPr>
      <w:r w:rsidRPr="00850BD1">
        <w:rPr>
          <w:rFonts w:ascii="Times New Roman" w:hAnsi="Times New Roman" w:cs="Times New Roman"/>
        </w:rPr>
        <w:t>Návrh zákona má za cieľ</w:t>
      </w:r>
      <w:r w:rsidRPr="00850BD1" w:rsidR="00866B45">
        <w:rPr>
          <w:rFonts w:ascii="Times New Roman" w:hAnsi="Times New Roman" w:cs="Times New Roman"/>
        </w:rPr>
        <w:t xml:space="preserve"> </w:t>
      </w:r>
      <w:r w:rsidRPr="00850BD1">
        <w:rPr>
          <w:rFonts w:ascii="Times New Roman" w:hAnsi="Times New Roman" w:cs="Times New Roman"/>
        </w:rPr>
        <w:t xml:space="preserve">umožniť odpočet DPH pri nákupe </w:t>
      </w:r>
      <w:r w:rsidRPr="00850BD1" w:rsidR="004956E3">
        <w:rPr>
          <w:rFonts w:ascii="Times New Roman" w:hAnsi="Times New Roman" w:cs="Times New Roman"/>
        </w:rPr>
        <w:t xml:space="preserve">všetkých </w:t>
      </w:r>
      <w:r w:rsidRPr="00850BD1" w:rsidR="00866B45">
        <w:rPr>
          <w:rFonts w:ascii="Times New Roman" w:hAnsi="Times New Roman" w:cs="Times New Roman"/>
        </w:rPr>
        <w:t>motorových vozidiel a stanoviť jasné pravidlá pre jej odpočet.</w:t>
      </w:r>
    </w:p>
    <w:p w:rsidR="00866B45" w:rsidRPr="00850BD1">
      <w:pPr>
        <w:rPr>
          <w:rFonts w:ascii="Times New Roman" w:hAnsi="Times New Roman" w:cs="Times New Roman"/>
        </w:rPr>
      </w:pPr>
    </w:p>
    <w:p w:rsidR="00866B45" w:rsidRPr="00850BD1" w:rsidP="004956E3">
      <w:pPr>
        <w:ind w:firstLine="708"/>
        <w:jc w:val="both"/>
        <w:rPr>
          <w:rFonts w:ascii="Times New Roman" w:hAnsi="Times New Roman" w:cs="Times New Roman"/>
        </w:rPr>
      </w:pPr>
      <w:r w:rsidRPr="00850BD1">
        <w:rPr>
          <w:rFonts w:ascii="Times New Roman" w:hAnsi="Times New Roman" w:cs="Times New Roman"/>
        </w:rPr>
        <w:t xml:space="preserve">Nariadenie vlády Slovenskej republiky </w:t>
      </w:r>
      <w:r w:rsidRPr="00850BD1">
        <w:rPr>
          <w:rFonts w:ascii="Times New Roman" w:hAnsi="Times New Roman" w:cs="Times New Roman"/>
          <w:bCs/>
        </w:rPr>
        <w:t>140/2009</w:t>
      </w:r>
      <w:r w:rsidRPr="00850BD1">
        <w:rPr>
          <w:rFonts w:ascii="Times New Roman" w:hAnsi="Times New Roman" w:cs="Times New Roman"/>
        </w:rPr>
        <w:t>, ktoré stanovilo podrobnosti o typovom schvaľovaní motorových vozidiel a ich prípojných vozidiel, systémov, komponentov a samostatných technických jednotiek určených pre tieto vozidlá</w:t>
      </w:r>
      <w:r w:rsidRPr="00850BD1" w:rsidR="004956E3">
        <w:rPr>
          <w:rFonts w:ascii="Times New Roman" w:hAnsi="Times New Roman" w:cs="Times New Roman"/>
        </w:rPr>
        <w:t xml:space="preserve"> určilo nové podmienky, kedy je možné DPH uplatňovať odpočet. Systém sa však iba viac zneprehľadnil a skomplikoval. Vytvorili sa nové kategórie automobilov, pri ktorých je možné uplatňovať odpočet DPH bez zabudovania deliacej mreže a druhá kategória, kde to možné nie je.</w:t>
      </w:r>
    </w:p>
    <w:p w:rsidR="00866B45" w:rsidRPr="00850BD1">
      <w:pPr>
        <w:rPr>
          <w:rFonts w:ascii="Times New Roman" w:hAnsi="Times New Roman" w:cs="Times New Roman"/>
        </w:rPr>
      </w:pPr>
    </w:p>
    <w:p w:rsidR="00866B45" w:rsidRPr="00850BD1" w:rsidP="004956E3">
      <w:pPr>
        <w:ind w:firstLine="708"/>
        <w:jc w:val="both"/>
        <w:rPr>
          <w:rFonts w:ascii="Times New Roman" w:hAnsi="Times New Roman" w:cs="Times New Roman"/>
        </w:rPr>
      </w:pPr>
      <w:r w:rsidRPr="00850BD1" w:rsidR="004956E3">
        <w:rPr>
          <w:rFonts w:ascii="Times New Roman" w:hAnsi="Times New Roman" w:cs="Times New Roman"/>
        </w:rPr>
        <w:t>Navrhovaná zmena zákona je systémová</w:t>
      </w:r>
      <w:r w:rsidRPr="00850BD1">
        <w:rPr>
          <w:rFonts w:ascii="Times New Roman" w:hAnsi="Times New Roman" w:cs="Times New Roman"/>
        </w:rPr>
        <w:t xml:space="preserve"> a zavádza možnosť odpočtu dane z pridanej hodnoty pri</w:t>
      </w:r>
      <w:r w:rsidRPr="00850BD1" w:rsidR="004956E3">
        <w:rPr>
          <w:rFonts w:ascii="Times New Roman" w:hAnsi="Times New Roman" w:cs="Times New Roman"/>
        </w:rPr>
        <w:t xml:space="preserve"> všetkých</w:t>
      </w:r>
      <w:r w:rsidRPr="00850BD1">
        <w:rPr>
          <w:rFonts w:ascii="Times New Roman" w:hAnsi="Times New Roman" w:cs="Times New Roman"/>
        </w:rPr>
        <w:t xml:space="preserve"> automobiloch rovnako ako pri iných tovaroch používaných podnikateľskými subjektami za účelom svojho podnikania.</w:t>
      </w:r>
    </w:p>
    <w:p w:rsidR="00866B45" w:rsidRPr="00850BD1">
      <w:pPr>
        <w:rPr>
          <w:rFonts w:ascii="Times New Roman" w:hAnsi="Times New Roman" w:cs="Times New Roman"/>
        </w:rPr>
      </w:pPr>
    </w:p>
    <w:p w:rsidR="00866B45" w:rsidRPr="00850BD1">
      <w:pPr>
        <w:rPr>
          <w:rFonts w:ascii="Times New Roman" w:hAnsi="Times New Roman" w:cs="Times New Roman"/>
        </w:rPr>
      </w:pPr>
    </w:p>
    <w:p w:rsidR="0003308F" w:rsidRPr="00850BD1" w:rsidP="0003308F">
      <w:pPr>
        <w:pStyle w:val="Heading7"/>
        <w:rPr>
          <w:rFonts w:ascii="Times New Roman" w:hAnsi="Times New Roman" w:cs="Times New Roman"/>
        </w:rPr>
      </w:pPr>
      <w:r w:rsidRPr="00850BD1">
        <w:rPr>
          <w:rFonts w:ascii="Times New Roman" w:hAnsi="Times New Roman" w:cs="Times New Roman"/>
        </w:rPr>
        <w:t>Osobitná časť</w:t>
      </w:r>
    </w:p>
    <w:p w:rsidR="0003308F" w:rsidP="0003308F">
      <w:pPr>
        <w:jc w:val="both"/>
        <w:rPr>
          <w:rFonts w:ascii="Times New Roman" w:hAnsi="Times New Roman" w:cs="Times New Roman"/>
        </w:rPr>
      </w:pPr>
    </w:p>
    <w:p w:rsidR="0003308F" w:rsidRPr="00DF139A" w:rsidP="0003308F">
      <w:pPr>
        <w:pStyle w:val="Heading1"/>
        <w:rPr>
          <w:rFonts w:ascii="Times New Roman" w:hAnsi="Times New Roman" w:cs="Times New Roman"/>
        </w:rPr>
      </w:pPr>
      <w:r w:rsidRPr="00DF139A">
        <w:rPr>
          <w:rFonts w:ascii="Times New Roman" w:hAnsi="Times New Roman" w:cs="Times New Roman"/>
        </w:rPr>
        <w:t>K článku I</w:t>
      </w:r>
    </w:p>
    <w:p w:rsidR="0003308F" w:rsidRPr="00DF139A" w:rsidP="0003308F">
      <w:pPr>
        <w:rPr>
          <w:rFonts w:ascii="Times New Roman" w:hAnsi="Times New Roman" w:cs="Times New Roman"/>
        </w:rPr>
      </w:pPr>
    </w:p>
    <w:p w:rsidR="0003308F" w:rsidP="0003308F">
      <w:pPr>
        <w:jc w:val="both"/>
        <w:rPr>
          <w:rFonts w:ascii="Times New Roman" w:hAnsi="Times New Roman" w:cs="Times New Roman"/>
        </w:rPr>
      </w:pPr>
      <w:r w:rsidRPr="00DF139A">
        <w:rPr>
          <w:rFonts w:ascii="Times New Roman" w:hAnsi="Times New Roman" w:cs="Times New Roman"/>
          <w:b/>
          <w:bCs/>
        </w:rPr>
        <w:t>K bodu 1</w:t>
      </w:r>
    </w:p>
    <w:p w:rsidR="0003308F" w:rsidP="0003308F">
      <w:pPr>
        <w:jc w:val="both"/>
        <w:rPr>
          <w:rFonts w:ascii="Times New Roman" w:hAnsi="Times New Roman" w:cs="Times New Roman"/>
        </w:rPr>
      </w:pPr>
    </w:p>
    <w:p w:rsidR="0003308F" w:rsidRPr="00850BD1" w:rsidP="0003308F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Týmto bodom sa vypúšťa obmedzenie možnosti odpočtu DPH na automobily a príslušenstvo.</w:t>
      </w:r>
    </w:p>
    <w:p w:rsidR="0003308F" w:rsidRPr="00850BD1" w:rsidP="0003308F">
      <w:pPr>
        <w:jc w:val="both"/>
        <w:rPr>
          <w:rFonts w:ascii="Times New Roman" w:hAnsi="Times New Roman" w:cs="Times New Roman"/>
        </w:rPr>
      </w:pPr>
    </w:p>
    <w:p w:rsidR="0003308F" w:rsidRPr="00850BD1" w:rsidP="0003308F">
      <w:pPr>
        <w:jc w:val="both"/>
        <w:rPr>
          <w:rFonts w:ascii="Times New Roman" w:hAnsi="Times New Roman" w:cs="Times New Roman"/>
        </w:rPr>
      </w:pPr>
    </w:p>
    <w:p w:rsidR="0003308F" w:rsidRPr="00850BD1" w:rsidP="0003308F">
      <w:pPr>
        <w:jc w:val="both"/>
        <w:rPr>
          <w:rFonts w:ascii="Times New Roman" w:hAnsi="Times New Roman" w:cs="Times New Roman"/>
        </w:rPr>
      </w:pPr>
    </w:p>
    <w:p w:rsidR="0003308F" w:rsidRPr="0003308F" w:rsidP="0003308F">
      <w:pPr>
        <w:pStyle w:val="Heading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 Čl. II</w:t>
      </w:r>
    </w:p>
    <w:p w:rsidR="0003308F" w:rsidRPr="00850BD1" w:rsidP="0003308F">
      <w:pPr>
        <w:jc w:val="both"/>
        <w:rPr>
          <w:rFonts w:ascii="Times New Roman" w:hAnsi="Times New Roman" w:cs="Times New Roman"/>
        </w:rPr>
      </w:pPr>
    </w:p>
    <w:p w:rsidR="0003308F" w:rsidRPr="00850BD1" w:rsidP="0003308F">
      <w:pPr>
        <w:jc w:val="both"/>
        <w:rPr>
          <w:rFonts w:ascii="Times New Roman" w:hAnsi="Times New Roman" w:cs="Times New Roman"/>
        </w:rPr>
      </w:pPr>
      <w:r w:rsidRPr="00850BD1">
        <w:rPr>
          <w:rFonts w:ascii="Times New Roman" w:hAnsi="Times New Roman" w:cs="Times New Roman"/>
        </w:rPr>
        <w:t xml:space="preserve">       </w:t>
        <w:tab/>
        <w:t>Ustanovuje sa nadobudnutie účinnosti tohto zákona v primeranej legisvakančnej lehote</w:t>
      </w:r>
    </w:p>
    <w:p w:rsidR="0003308F" w:rsidRPr="00850BD1" w:rsidP="0003308F">
      <w:pPr>
        <w:rPr>
          <w:rFonts w:ascii="Times New Roman" w:hAnsi="Times New Roman" w:cs="Times New Roman"/>
        </w:rPr>
      </w:pPr>
    </w:p>
    <w:p w:rsidR="00C0034C" w:rsidRPr="00850BD1">
      <w:pPr>
        <w:jc w:val="both"/>
        <w:rPr>
          <w:rFonts w:ascii="Times New Roman" w:hAnsi="Times New Roman" w:cs="Times New Roman"/>
        </w:rPr>
      </w:pPr>
    </w:p>
    <w:p w:rsidR="00C0034C" w:rsidRPr="00850BD1">
      <w:pPr>
        <w:jc w:val="both"/>
        <w:rPr>
          <w:rFonts w:ascii="Times New Roman" w:hAnsi="Times New Roman" w:cs="Times New Roman"/>
        </w:rPr>
      </w:pPr>
    </w:p>
    <w:p w:rsidR="00C0034C" w:rsidRPr="00850BD1">
      <w:pPr>
        <w:jc w:val="both"/>
        <w:rPr>
          <w:rFonts w:ascii="Times New Roman" w:hAnsi="Times New Roman" w:cs="Times New Roman"/>
        </w:rPr>
      </w:pPr>
    </w:p>
    <w:p w:rsidR="00C0034C" w:rsidRPr="00850BD1">
      <w:pPr>
        <w:jc w:val="both"/>
        <w:rPr>
          <w:rFonts w:ascii="Times New Roman" w:hAnsi="Times New Roman" w:cs="Times New Roman"/>
        </w:rPr>
      </w:pPr>
    </w:p>
    <w:p w:rsidR="00C0034C" w:rsidRPr="00850BD1">
      <w:pPr>
        <w:rPr>
          <w:rFonts w:ascii="Times New Roman" w:hAnsi="Times New Roman" w:cs="Times New Roman"/>
          <w:b/>
          <w:bCs/>
        </w:rPr>
      </w:pPr>
      <w:r w:rsidRPr="00850BD1">
        <w:rPr>
          <w:rFonts w:ascii="Times New Roman" w:hAnsi="Times New Roman" w:cs="Times New Roman"/>
        </w:rPr>
        <w:t xml:space="preserve">      </w:t>
        <w:tab/>
      </w:r>
    </w:p>
    <w:p w:rsidR="00C0034C" w:rsidRPr="00850BD1">
      <w:pPr>
        <w:rPr>
          <w:rFonts w:ascii="Times New Roman" w:hAnsi="Times New Roman" w:cs="Times New Roman"/>
          <w:b/>
          <w:bCs/>
        </w:rPr>
      </w:pPr>
    </w:p>
    <w:p w:rsidR="00C0034C" w:rsidRPr="00850BD1">
      <w:pPr>
        <w:rPr>
          <w:rFonts w:ascii="Times New Roman" w:hAnsi="Times New Roman" w:cs="Times New Roman"/>
          <w:b/>
          <w:bCs/>
        </w:rPr>
      </w:pPr>
    </w:p>
    <w:p w:rsidR="00C0034C" w:rsidRPr="00850BD1">
      <w:pPr>
        <w:rPr>
          <w:rFonts w:ascii="Times New Roman" w:hAnsi="Times New Roman" w:cs="Times New Roman"/>
          <w:b/>
          <w:bCs/>
        </w:rPr>
      </w:pPr>
    </w:p>
    <w:p w:rsidR="00C0034C" w:rsidRPr="00850BD1">
      <w:pPr>
        <w:rPr>
          <w:rFonts w:ascii="Times New Roman" w:hAnsi="Times New Roman" w:cs="Times New Roman"/>
          <w:b/>
          <w:bCs/>
        </w:rPr>
      </w:pPr>
    </w:p>
    <w:p w:rsidR="00C0034C" w:rsidRPr="00850BD1">
      <w:pPr>
        <w:rPr>
          <w:rFonts w:ascii="Times New Roman" w:hAnsi="Times New Roman" w:cs="Times New Roman"/>
          <w:b/>
          <w:bCs/>
        </w:rPr>
      </w:pPr>
    </w:p>
    <w:p w:rsidR="00C0034C" w:rsidRPr="00850BD1">
      <w:pPr>
        <w:rPr>
          <w:rFonts w:ascii="Times New Roman" w:hAnsi="Times New Roman" w:cs="Times New Roman"/>
          <w:b/>
          <w:bCs/>
        </w:rPr>
      </w:pPr>
      <w:r w:rsidRPr="00850BD1" w:rsidR="004956E3">
        <w:rPr>
          <w:rFonts w:ascii="Times New Roman" w:hAnsi="Times New Roman" w:cs="Times New Roman"/>
          <w:b/>
          <w:bCs/>
        </w:rPr>
        <w:br w:type="page"/>
      </w:r>
    </w:p>
    <w:p w:rsidR="00C0034C" w:rsidRPr="00850BD1">
      <w:pPr>
        <w:pStyle w:val="Title"/>
        <w:rPr>
          <w:rFonts w:ascii="Times New Roman" w:hAnsi="Times New Roman" w:cs="Times New Roman"/>
        </w:rPr>
      </w:pPr>
      <w:r w:rsidRPr="00850BD1">
        <w:rPr>
          <w:rFonts w:ascii="Times New Roman" w:hAnsi="Times New Roman" w:cs="Times New Roman"/>
        </w:rPr>
        <w:t>Doložka zlučiteľnosti</w:t>
      </w:r>
    </w:p>
    <w:p w:rsidR="00C0034C" w:rsidRPr="00850BD1">
      <w:pPr>
        <w:jc w:val="center"/>
        <w:rPr>
          <w:rFonts w:ascii="Times New Roman" w:hAnsi="Times New Roman" w:cs="Times New Roman"/>
          <w:b/>
          <w:bCs/>
        </w:rPr>
      </w:pPr>
      <w:r w:rsidRPr="00850BD1">
        <w:rPr>
          <w:rFonts w:ascii="Times New Roman" w:hAnsi="Times New Roman" w:cs="Times New Roman"/>
          <w:b/>
          <w:bCs/>
        </w:rPr>
        <w:t>návrhu zákona  s právom Európskych spoločenstiev a právom Európskej únie</w:t>
      </w:r>
    </w:p>
    <w:p w:rsidR="00C0034C" w:rsidRPr="00850BD1">
      <w:pPr>
        <w:jc w:val="both"/>
        <w:rPr>
          <w:rFonts w:ascii="Times New Roman" w:hAnsi="Times New Roman" w:cs="Times New Roman"/>
          <w:b/>
          <w:bCs/>
        </w:rPr>
      </w:pPr>
    </w:p>
    <w:p w:rsidR="00C0034C" w:rsidRPr="00850BD1">
      <w:pPr>
        <w:numPr>
          <w:ilvl w:val="0"/>
          <w:numId w:val="1"/>
        </w:numPr>
        <w:tabs>
          <w:tab w:val="left" w:pos="720"/>
        </w:tabs>
        <w:jc w:val="both"/>
        <w:outlineLvl w:val="0"/>
        <w:rPr>
          <w:rFonts w:ascii="Times New Roman" w:hAnsi="Times New Roman" w:cs="Times New Roman"/>
        </w:rPr>
      </w:pPr>
      <w:r w:rsidRPr="00850BD1">
        <w:rPr>
          <w:rFonts w:ascii="Times New Roman" w:hAnsi="Times New Roman" w:cs="Times New Roman"/>
          <w:b/>
          <w:bCs/>
        </w:rPr>
        <w:t xml:space="preserve">Navrhovateľ zákona: </w:t>
      </w:r>
      <w:r w:rsidRPr="00850BD1">
        <w:rPr>
          <w:rFonts w:ascii="Times New Roman" w:hAnsi="Times New Roman" w:cs="Times New Roman"/>
        </w:rPr>
        <w:t xml:space="preserve">poslanecký návrh </w:t>
      </w:r>
    </w:p>
    <w:p w:rsidR="00C0034C" w:rsidRPr="00850BD1">
      <w:pPr>
        <w:ind w:left="360"/>
        <w:jc w:val="both"/>
        <w:outlineLvl w:val="0"/>
        <w:rPr>
          <w:rFonts w:ascii="Times New Roman" w:hAnsi="Times New Roman" w:cs="Times New Roman"/>
        </w:rPr>
      </w:pPr>
    </w:p>
    <w:p w:rsidR="00C0034C" w:rsidRPr="00850BD1">
      <w:pPr>
        <w:numPr>
          <w:ilvl w:val="0"/>
          <w:numId w:val="1"/>
        </w:numPr>
        <w:tabs>
          <w:tab w:val="left" w:pos="720"/>
        </w:tabs>
        <w:jc w:val="both"/>
        <w:outlineLvl w:val="0"/>
        <w:rPr>
          <w:rFonts w:ascii="Times New Roman" w:hAnsi="Times New Roman" w:cs="Times New Roman"/>
          <w:b/>
          <w:bCs/>
        </w:rPr>
      </w:pPr>
      <w:r w:rsidRPr="00850BD1">
        <w:rPr>
          <w:rFonts w:ascii="Times New Roman" w:hAnsi="Times New Roman" w:cs="Times New Roman"/>
          <w:b/>
          <w:bCs/>
        </w:rPr>
        <w:t>Názov návrhu zá</w:t>
      </w:r>
      <w:r w:rsidRPr="00850BD1">
        <w:rPr>
          <w:rFonts w:ascii="Times New Roman" w:hAnsi="Times New Roman" w:cs="Times New Roman"/>
          <w:b/>
          <w:bCs/>
        </w:rPr>
        <w:t xml:space="preserve">kona: </w:t>
      </w:r>
      <w:r w:rsidRPr="00850BD1" w:rsidR="00077141">
        <w:rPr>
          <w:rFonts w:ascii="Times New Roman" w:hAnsi="Times New Roman" w:cs="Times New Roman"/>
          <w:sz w:val="22"/>
          <w:szCs w:val="22"/>
        </w:rPr>
        <w:t>Návrh zákona, ktorým sa mení zákon č. 222/2004</w:t>
      </w:r>
      <w:ins w:id="0" w:author="Unknown" w:date="2007-03-19T16:31:00Z">
        <w:r w:rsidRPr="00850BD1" w:rsidR="00077141">
          <w:rPr>
            <w:rFonts w:ascii="Times New Roman" w:hAnsi="Times New Roman" w:cs="Times New Roman"/>
            <w:sz w:val="22"/>
            <w:szCs w:val="22"/>
          </w:rPr>
          <w:t xml:space="preserve"> </w:t>
        </w:r>
      </w:ins>
      <w:r w:rsidRPr="00850BD1" w:rsidR="00077141">
        <w:rPr>
          <w:rFonts w:ascii="Times New Roman" w:hAnsi="Times New Roman" w:cs="Times New Roman"/>
          <w:sz w:val="22"/>
          <w:szCs w:val="22"/>
        </w:rPr>
        <w:t>Z. z. o dani z pridanej hodnoty v znení neskorších predpisov</w:t>
      </w:r>
    </w:p>
    <w:p w:rsidR="00C0034C" w:rsidRPr="00850BD1">
      <w:pPr>
        <w:jc w:val="both"/>
        <w:outlineLvl w:val="0"/>
        <w:rPr>
          <w:rFonts w:ascii="Times New Roman" w:hAnsi="Times New Roman" w:cs="Times New Roman"/>
          <w:b/>
          <w:bCs/>
        </w:rPr>
      </w:pPr>
    </w:p>
    <w:p w:rsidR="00C0034C" w:rsidRPr="00850BD1">
      <w:pPr>
        <w:numPr>
          <w:ilvl w:val="0"/>
          <w:numId w:val="1"/>
        </w:numPr>
        <w:tabs>
          <w:tab w:val="left" w:pos="720"/>
        </w:tabs>
        <w:jc w:val="both"/>
        <w:outlineLvl w:val="0"/>
        <w:rPr>
          <w:rFonts w:ascii="Times New Roman" w:hAnsi="Times New Roman" w:cs="Times New Roman"/>
          <w:b/>
          <w:bCs/>
        </w:rPr>
      </w:pPr>
      <w:r w:rsidRPr="00850BD1">
        <w:rPr>
          <w:rFonts w:ascii="Times New Roman" w:hAnsi="Times New Roman" w:cs="Times New Roman"/>
          <w:b/>
          <w:bCs/>
        </w:rPr>
        <w:t xml:space="preserve">Záväzky Slovenskej republiky vo vzťahu k Európskym spoločenstvám a Európskej únii: </w:t>
      </w:r>
    </w:p>
    <w:p w:rsidR="00850BD1" w:rsidRPr="00850BD1" w:rsidP="00850BD1">
      <w:pPr>
        <w:pStyle w:val="Zakladnystyl"/>
        <w:ind w:firstLine="708"/>
        <w:rPr>
          <w:rFonts w:ascii="Times New Roman" w:hAnsi="Times New Roman" w:cs="Times New Roman"/>
        </w:rPr>
      </w:pPr>
      <w:r w:rsidRPr="00850BD1">
        <w:rPr>
          <w:rFonts w:ascii="Times New Roman" w:hAnsi="Times New Roman" w:cs="Times New Roman"/>
        </w:rPr>
        <w:t>a) bezpredmetné</w:t>
      </w:r>
    </w:p>
    <w:p w:rsidR="00850BD1" w:rsidRPr="00850BD1" w:rsidP="00850BD1">
      <w:pPr>
        <w:pStyle w:val="Zakladnystyl"/>
        <w:ind w:left="708"/>
        <w:rPr>
          <w:rFonts w:ascii="Times New Roman" w:hAnsi="Times New Roman" w:cs="Times New Roman"/>
        </w:rPr>
      </w:pPr>
      <w:r w:rsidRPr="00850BD1">
        <w:rPr>
          <w:rFonts w:ascii="Times New Roman" w:hAnsi="Times New Roman" w:cs="Times New Roman"/>
        </w:rPr>
        <w:t xml:space="preserve">b) V danej oblasti sa proti Slovenskej republike nevedie žiadne konanie o porušení Zmluvy o založení Európskych spoločenstiev  </w:t>
      </w:r>
    </w:p>
    <w:p w:rsidR="00850BD1" w:rsidRPr="00850BD1" w:rsidP="00850BD1">
      <w:pPr>
        <w:pStyle w:val="Zakladnystyl"/>
        <w:ind w:left="708"/>
        <w:rPr>
          <w:rFonts w:ascii="Times New Roman" w:hAnsi="Times New Roman" w:cs="Times New Roman"/>
        </w:rPr>
      </w:pPr>
      <w:r w:rsidRPr="00850BD1">
        <w:rPr>
          <w:rFonts w:ascii="Times New Roman" w:hAnsi="Times New Roman" w:cs="Times New Roman"/>
        </w:rPr>
        <w:t>c) bezpredmetné (návrhom zákona sa nepreberá smernica ani rámcové rozhodnutia)</w:t>
      </w:r>
    </w:p>
    <w:p w:rsidR="00C0034C" w:rsidRPr="00850BD1">
      <w:pPr>
        <w:pStyle w:val="Zakladnystyl"/>
        <w:jc w:val="both"/>
        <w:rPr>
          <w:rFonts w:ascii="Times New Roman" w:hAnsi="Times New Roman" w:cs="Times New Roman"/>
        </w:rPr>
      </w:pPr>
    </w:p>
    <w:p w:rsidR="00C0034C" w:rsidRPr="00850BD1">
      <w:pPr>
        <w:numPr>
          <w:ilvl w:val="0"/>
          <w:numId w:val="1"/>
        </w:numPr>
        <w:tabs>
          <w:tab w:val="left" w:pos="720"/>
        </w:tabs>
        <w:jc w:val="both"/>
        <w:outlineLvl w:val="0"/>
        <w:rPr>
          <w:rFonts w:ascii="Times New Roman" w:hAnsi="Times New Roman" w:cs="Times New Roman"/>
          <w:b/>
          <w:bCs/>
        </w:rPr>
      </w:pPr>
      <w:r w:rsidRPr="00850BD1">
        <w:rPr>
          <w:rFonts w:ascii="Times New Roman" w:hAnsi="Times New Roman" w:cs="Times New Roman"/>
          <w:b/>
          <w:bCs/>
        </w:rPr>
        <w:t xml:space="preserve">Problematika návrhu zákona: </w:t>
      </w:r>
    </w:p>
    <w:p w:rsidR="00897DFF" w:rsidRPr="00850BD1" w:rsidP="00897DFF">
      <w:pPr>
        <w:pStyle w:val="BodyText"/>
        <w:numPr>
          <w:ilvl w:val="1"/>
          <w:numId w:val="3"/>
        </w:numPr>
        <w:spacing w:after="120"/>
        <w:jc w:val="left"/>
        <w:rPr>
          <w:rFonts w:ascii="Times New Roman" w:hAnsi="Times New Roman" w:cs="Times New Roman"/>
        </w:rPr>
      </w:pPr>
      <w:r w:rsidRPr="00850BD1" w:rsidR="00C0034C">
        <w:rPr>
          <w:rFonts w:ascii="Times New Roman" w:hAnsi="Times New Roman" w:cs="Times New Roman"/>
        </w:rPr>
        <w:t xml:space="preserve">- </w:t>
      </w:r>
      <w:r w:rsidRPr="00850BD1" w:rsidR="00FB6E90">
        <w:rPr>
          <w:rFonts w:ascii="Times New Roman" w:hAnsi="Times New Roman" w:cs="Times New Roman"/>
        </w:rPr>
        <w:t xml:space="preserve">   </w:t>
      </w:r>
      <w:r w:rsidRPr="00850BD1">
        <w:rPr>
          <w:rFonts w:ascii="Times New Roman" w:hAnsi="Times New Roman" w:cs="Times New Roman"/>
        </w:rPr>
        <w:t>je upravená v práve Európskych spoločenstiev:</w:t>
      </w:r>
    </w:p>
    <w:p w:rsidR="00897DFF" w:rsidRPr="00850BD1" w:rsidP="00897DFF">
      <w:pPr>
        <w:pStyle w:val="BodyText"/>
        <w:ind w:left="896" w:hanging="357"/>
        <w:rPr>
          <w:rFonts w:ascii="Times New Roman" w:hAnsi="Times New Roman" w:cs="Times New Roman"/>
          <w:i/>
          <w:iCs/>
        </w:rPr>
      </w:pPr>
      <w:r w:rsidRPr="00850BD1">
        <w:rPr>
          <w:rFonts w:ascii="Times New Roman" w:hAnsi="Times New Roman" w:cs="Times New Roman"/>
          <w:i/>
          <w:iCs/>
        </w:rPr>
        <w:t>v primárn</w:t>
      </w:r>
      <w:r w:rsidRPr="00850BD1">
        <w:rPr>
          <w:rFonts w:ascii="Times New Roman" w:hAnsi="Times New Roman" w:cs="Times New Roman"/>
          <w:i/>
          <w:iCs/>
        </w:rPr>
        <w:t xml:space="preserve">om práve: </w:t>
      </w:r>
    </w:p>
    <w:p w:rsidR="00897DFF" w:rsidRPr="00850BD1" w:rsidP="00897DFF">
      <w:pPr>
        <w:pStyle w:val="BodyText"/>
        <w:numPr>
          <w:ilvl w:val="0"/>
          <w:numId w:val="4"/>
        </w:numPr>
        <w:tabs>
          <w:tab w:val="left" w:pos="900"/>
        </w:tabs>
        <w:spacing w:after="120"/>
        <w:jc w:val="left"/>
        <w:rPr>
          <w:rFonts w:ascii="Times New Roman" w:hAnsi="Times New Roman" w:cs="Times New Roman"/>
        </w:rPr>
      </w:pPr>
      <w:r w:rsidRPr="00850BD1">
        <w:rPr>
          <w:rFonts w:ascii="Times New Roman" w:hAnsi="Times New Roman" w:cs="Times New Roman"/>
        </w:rPr>
        <w:t xml:space="preserve">čl. 90 až 93 Zmluvy o založení Európskeho spoločenstva v platnom znení, </w:t>
      </w:r>
    </w:p>
    <w:p w:rsidR="00897DFF" w:rsidRPr="00850BD1" w:rsidP="00897DFF">
      <w:pPr>
        <w:pStyle w:val="BodyTextIndent"/>
        <w:ind w:firstLine="539"/>
        <w:rPr>
          <w:rFonts w:ascii="Times New Roman" w:hAnsi="Times New Roman" w:cs="Times New Roman"/>
          <w:bCs/>
          <w:i/>
          <w:iCs/>
        </w:rPr>
      </w:pPr>
      <w:r w:rsidRPr="00850BD1">
        <w:rPr>
          <w:rFonts w:ascii="Times New Roman" w:hAnsi="Times New Roman" w:cs="Times New Roman"/>
          <w:bCs/>
          <w:i/>
          <w:iCs/>
        </w:rPr>
        <w:t xml:space="preserve">v sekundárnom práve: </w:t>
      </w:r>
    </w:p>
    <w:p w:rsidR="00897DFF" w:rsidRPr="00850BD1" w:rsidP="00897DFF">
      <w:pPr>
        <w:pStyle w:val="BodyTextIndent"/>
        <w:numPr>
          <w:ilvl w:val="0"/>
          <w:numId w:val="5"/>
        </w:numPr>
        <w:tabs>
          <w:tab w:val="left" w:pos="900"/>
        </w:tabs>
        <w:autoSpaceDE/>
        <w:autoSpaceDN/>
        <w:ind w:left="896" w:hanging="357"/>
        <w:jc w:val="both"/>
        <w:rPr>
          <w:rFonts w:ascii="Times New Roman" w:hAnsi="Times New Roman" w:cs="Times New Roman"/>
        </w:rPr>
      </w:pPr>
      <w:r w:rsidRPr="00850BD1">
        <w:rPr>
          <w:rFonts w:ascii="Times New Roman" w:hAnsi="Times New Roman" w:cs="Times New Roman"/>
          <w:bCs/>
        </w:rPr>
        <w:t xml:space="preserve">smernica Rady 2006/112/ES z  28. novembra 2006  spoločnom systéme dane z pridanej hodnoty v platnom znení </w:t>
      </w:r>
      <w:r w:rsidRPr="00850BD1">
        <w:rPr>
          <w:rFonts w:ascii="Times New Roman" w:hAnsi="Times New Roman" w:cs="Times New Roman"/>
        </w:rPr>
        <w:t>(Ú.v. EÚ L 347, 11. 12. 2006),</w:t>
      </w:r>
    </w:p>
    <w:p w:rsidR="00897DFF" w:rsidRPr="00850BD1" w:rsidP="00897DFF">
      <w:pPr>
        <w:pStyle w:val="BodyTextIndent"/>
        <w:numPr>
          <w:ilvl w:val="0"/>
          <w:numId w:val="5"/>
        </w:numPr>
        <w:tabs>
          <w:tab w:val="left" w:pos="900"/>
        </w:tabs>
        <w:autoSpaceDE/>
        <w:autoSpaceDN/>
        <w:ind w:left="896" w:hanging="357"/>
        <w:jc w:val="both"/>
        <w:rPr>
          <w:rFonts w:ascii="Times New Roman" w:hAnsi="Times New Roman" w:cs="Times New Roman"/>
        </w:rPr>
      </w:pPr>
      <w:r w:rsidRPr="00850BD1">
        <w:rPr>
          <w:rFonts w:ascii="Times New Roman" w:hAnsi="Times New Roman" w:cs="Times New Roman"/>
        </w:rPr>
        <w:t xml:space="preserve">smernica Rady 2008/8/ES z 12. februára 2008, ktorou sa mení a dopĺňa smernica 2006/112/ES, pokiaľ ide o miesto poskytovania služieb (Ú.v. EÚ L 44, 20. 2. 2008), </w:t>
      </w:r>
    </w:p>
    <w:p w:rsidR="00897DFF" w:rsidRPr="00850BD1" w:rsidP="00897DFF">
      <w:pPr>
        <w:pStyle w:val="BodyTextIndent"/>
        <w:numPr>
          <w:ilvl w:val="0"/>
          <w:numId w:val="5"/>
        </w:numPr>
        <w:tabs>
          <w:tab w:val="left" w:pos="900"/>
        </w:tabs>
        <w:autoSpaceDE/>
        <w:autoSpaceDN/>
        <w:ind w:left="896" w:hanging="357"/>
        <w:jc w:val="both"/>
        <w:rPr>
          <w:rFonts w:ascii="Times New Roman" w:hAnsi="Times New Roman" w:cs="Times New Roman"/>
        </w:rPr>
      </w:pPr>
      <w:r w:rsidRPr="00850BD1">
        <w:rPr>
          <w:rFonts w:ascii="Times New Roman" w:hAnsi="Times New Roman" w:cs="Times New Roman"/>
        </w:rPr>
        <w:t>smernica Rady 2008/9/ES z 12. februára 2008, ktorou sa ustanovujú podrobné pravidlá pre vrátenie dane z pridanej hodnoty ustanovené v smernici 2006/112//ES zdaniteľným osobám, ktoré nie sú usadené v členskom štáte vrátenia dane, ale ktoré sú usadené v inom členskom štáte (Ú.v. EÚ L 44, 20. 2. 2008),</w:t>
      </w:r>
    </w:p>
    <w:p w:rsidR="00897DFF" w:rsidRPr="00850BD1" w:rsidP="00897DFF">
      <w:pPr>
        <w:pStyle w:val="BodyTextIndent"/>
        <w:numPr>
          <w:ilvl w:val="0"/>
          <w:numId w:val="5"/>
        </w:numPr>
        <w:tabs>
          <w:tab w:val="left" w:pos="900"/>
        </w:tabs>
        <w:autoSpaceDE/>
        <w:autoSpaceDN/>
        <w:ind w:left="896" w:hanging="357"/>
        <w:jc w:val="both"/>
        <w:rPr>
          <w:rFonts w:ascii="Times New Roman" w:hAnsi="Times New Roman" w:cs="Times New Roman"/>
        </w:rPr>
      </w:pPr>
      <w:r w:rsidRPr="00850BD1">
        <w:rPr>
          <w:rFonts w:ascii="Times New Roman" w:hAnsi="Times New Roman" w:cs="Times New Roman"/>
        </w:rPr>
        <w:t>smernica Rady 2008/117/ES zo 16. decembra 2008, ktorou sa mení a dopĺňa smernica 2006/112/ES o spoločnom systéme dane z pridanej hodnoty s cieľom bojovať proti daňovým podvodom spojeným s transakciami v rámci Spoločenstva (Ú.v. EÚ L 14, 20. 1. 2009),</w:t>
      </w:r>
    </w:p>
    <w:p w:rsidR="00897DFF" w:rsidRPr="00850BD1" w:rsidP="00897DFF">
      <w:pPr>
        <w:pStyle w:val="BodyTextIndent"/>
        <w:numPr>
          <w:ilvl w:val="0"/>
          <w:numId w:val="6"/>
        </w:numPr>
        <w:tabs>
          <w:tab w:val="left" w:pos="900"/>
        </w:tabs>
        <w:autoSpaceDE/>
        <w:autoSpaceDN/>
        <w:jc w:val="both"/>
        <w:rPr>
          <w:rStyle w:val="Emphasis"/>
          <w:rFonts w:ascii="Times New Roman" w:hAnsi="Times New Roman"/>
          <w:i w:val="0"/>
          <w:iCs w:val="0"/>
        </w:rPr>
      </w:pPr>
      <w:r w:rsidRPr="00850BD1">
        <w:rPr>
          <w:rFonts w:ascii="Times New Roman" w:hAnsi="Times New Roman" w:cs="Times New Roman"/>
        </w:rPr>
        <w:t>trinásta smernica Rady 86/560/</w:t>
      </w:r>
      <w:r w:rsidRPr="00850BD1">
        <w:rPr>
          <w:rFonts w:ascii="Times New Roman" w:hAnsi="Times New Roman" w:cs="Times New Roman"/>
        </w:rPr>
        <w:t xml:space="preserve">EHS zo 17. novembra 1986 o harmonizácii zákonov členských štátov týkajúcich sa daní z obratu — postup vrátenia dane z pridanej hodnoty osobám podliehajúcim zdaneniu, ktoré nesídlia na území spoločenstva </w:t>
      </w:r>
      <w:r w:rsidRPr="00850BD1">
        <w:rPr>
          <w:rStyle w:val="ZkladntextChar"/>
          <w:rFonts w:ascii="Times New Roman" w:hAnsi="Times New Roman"/>
        </w:rPr>
        <w:t>(</w:t>
      </w:r>
      <w:r w:rsidRPr="00850BD1">
        <w:rPr>
          <w:rStyle w:val="Emphasis"/>
          <w:rFonts w:ascii="Times New Roman" w:hAnsi="Times New Roman"/>
          <w:i w:val="0"/>
          <w:iCs w:val="0"/>
        </w:rPr>
        <w:t xml:space="preserve">Mimoriadne vydanie </w:t>
      </w:r>
      <w:r w:rsidRPr="00850BD1">
        <w:rPr>
          <w:rStyle w:val="ZkladntextChar"/>
          <w:rFonts w:ascii="Times New Roman" w:hAnsi="Times New Roman"/>
        </w:rPr>
        <w:t>Ú. v.</w:t>
      </w:r>
      <w:r w:rsidRPr="00850BD1">
        <w:rPr>
          <w:rStyle w:val="ZkladntextChar"/>
          <w:rFonts w:ascii="Times New Roman" w:hAnsi="Times New Roman"/>
          <w:i/>
          <w:iCs/>
        </w:rPr>
        <w:t xml:space="preserve"> </w:t>
      </w:r>
      <w:r w:rsidRPr="00850BD1">
        <w:rPr>
          <w:rStyle w:val="Emphasis"/>
          <w:rFonts w:ascii="Times New Roman" w:hAnsi="Times New Roman"/>
          <w:i w:val="0"/>
          <w:iCs w:val="0"/>
        </w:rPr>
        <w:t>EÚ, kap.  9/zv. 1),</w:t>
      </w:r>
    </w:p>
    <w:p w:rsidR="00897DFF" w:rsidRPr="00850BD1" w:rsidP="00897DFF">
      <w:pPr>
        <w:pStyle w:val="BodyTextIndent"/>
        <w:numPr>
          <w:ilvl w:val="0"/>
          <w:numId w:val="6"/>
        </w:numPr>
        <w:tabs>
          <w:tab w:val="left" w:pos="900"/>
        </w:tabs>
        <w:autoSpaceDE/>
        <w:autoSpaceDN/>
        <w:jc w:val="both"/>
        <w:rPr>
          <w:rStyle w:val="Emphasis"/>
          <w:rFonts w:ascii="Times New Roman" w:hAnsi="Times New Roman"/>
          <w:i w:val="0"/>
          <w:iCs w:val="0"/>
        </w:rPr>
      </w:pPr>
      <w:r w:rsidRPr="00850BD1">
        <w:rPr>
          <w:rFonts w:ascii="Times New Roman" w:hAnsi="Times New Roman" w:cs="Times New Roman"/>
          <w:bCs/>
        </w:rPr>
        <w:t>nariadenie Rady (ES) č. 143/2008 z  12. februára 2008, ktorým sa mení a dopĺňa nariadenie (ES) č. 1798/2003, pokiaľ ide o zavedenie mechanizmov administratívnej spolupráce a výmenu informácií v súvislosti s pravidlami o mieste poskytovania služieb, pravidlami o osobitných režimoch a pravidlami pre vrátenie dane z pridanej hodnoty (</w:t>
      </w:r>
      <w:r w:rsidRPr="00850BD1">
        <w:rPr>
          <w:rStyle w:val="Emphasis"/>
          <w:rFonts w:ascii="Times New Roman" w:hAnsi="Times New Roman"/>
          <w:i w:val="0"/>
        </w:rPr>
        <w:t>Ú. v. EÚ L 44, 20.2.2008),</w:t>
      </w:r>
    </w:p>
    <w:p w:rsidR="00897DFF" w:rsidRPr="00850BD1" w:rsidP="00897DFF">
      <w:pPr>
        <w:pStyle w:val="BodyTextIndent"/>
        <w:numPr>
          <w:ilvl w:val="0"/>
          <w:numId w:val="6"/>
        </w:numPr>
        <w:tabs>
          <w:tab w:val="left" w:pos="900"/>
        </w:tabs>
        <w:autoSpaceDE/>
        <w:autoSpaceDN/>
        <w:jc w:val="both"/>
        <w:rPr>
          <w:rFonts w:ascii="Times New Roman" w:hAnsi="Times New Roman" w:cs="Times New Roman"/>
        </w:rPr>
      </w:pPr>
      <w:r w:rsidRPr="00850BD1">
        <w:rPr>
          <w:rFonts w:ascii="Times New Roman" w:hAnsi="Times New Roman" w:cs="Times New Roman"/>
          <w:bCs/>
        </w:rPr>
        <w:t>nariadenie Rady (ES) č. 37/2009 zo 16. decembra 2008, ktorým sa mení a dopĺňa nariadenie (ES) č. 1798/2003 o administratívnej spolupráci v oblasti dane z pridanej hodnoty s cieľom bojovať proti daňovým podvodom spojeným s transakciami v rámci Spoločenstva (</w:t>
      </w:r>
      <w:r w:rsidRPr="00850BD1">
        <w:rPr>
          <w:rStyle w:val="Emphasis"/>
          <w:rFonts w:ascii="Times New Roman" w:hAnsi="Times New Roman"/>
          <w:i w:val="0"/>
        </w:rPr>
        <w:t>Ú. v. EÚ L 14, 20.1.2009).</w:t>
      </w:r>
    </w:p>
    <w:p w:rsidR="00897DFF" w:rsidRPr="00850BD1" w:rsidP="00897DFF">
      <w:pPr>
        <w:pStyle w:val="BodyText"/>
        <w:numPr>
          <w:ilvl w:val="1"/>
          <w:numId w:val="3"/>
        </w:numPr>
        <w:spacing w:after="120"/>
        <w:jc w:val="left"/>
        <w:rPr>
          <w:rFonts w:ascii="Times New Roman" w:hAnsi="Times New Roman" w:cs="Times New Roman"/>
        </w:rPr>
      </w:pPr>
      <w:r w:rsidRPr="00850BD1">
        <w:rPr>
          <w:rFonts w:ascii="Times New Roman" w:hAnsi="Times New Roman" w:cs="Times New Roman"/>
        </w:rPr>
        <w:t xml:space="preserve">nie je upravená v práve Európskej únie. </w:t>
      </w:r>
    </w:p>
    <w:p w:rsidR="00897DFF" w:rsidRPr="00850BD1" w:rsidP="00897DFF">
      <w:pPr>
        <w:pStyle w:val="BodyText"/>
        <w:numPr>
          <w:ilvl w:val="1"/>
          <w:numId w:val="3"/>
        </w:numPr>
        <w:spacing w:after="120"/>
        <w:jc w:val="left"/>
        <w:rPr>
          <w:rFonts w:ascii="Times New Roman" w:hAnsi="Times New Roman" w:cs="Times New Roman"/>
        </w:rPr>
      </w:pPr>
      <w:r w:rsidRPr="00850BD1">
        <w:rPr>
          <w:rFonts w:ascii="Times New Roman" w:hAnsi="Times New Roman" w:cs="Times New Roman"/>
        </w:rPr>
        <w:t>nie je obsiahnutá v judikatúre Súdneho dvora Európskych spoločenstiev alebo Súdu prvého stupňa Európskych spoločenstiev.</w:t>
      </w:r>
    </w:p>
    <w:p w:rsidR="00C0034C" w:rsidRPr="00850BD1" w:rsidP="00897DFF">
      <w:pPr>
        <w:ind w:left="708"/>
        <w:jc w:val="both"/>
        <w:outlineLvl w:val="0"/>
        <w:rPr>
          <w:rFonts w:ascii="Times New Roman" w:hAnsi="Times New Roman" w:cs="Times New Roman"/>
        </w:rPr>
      </w:pPr>
    </w:p>
    <w:p w:rsidR="00C0034C" w:rsidRPr="00850BD1">
      <w:pPr>
        <w:jc w:val="both"/>
        <w:outlineLvl w:val="0"/>
        <w:rPr>
          <w:rFonts w:ascii="Times New Roman" w:hAnsi="Times New Roman" w:cs="Times New Roman"/>
        </w:rPr>
      </w:pPr>
    </w:p>
    <w:p w:rsidR="00C0034C" w:rsidRPr="00850BD1" w:rsidP="008D6081">
      <w:pPr>
        <w:numPr>
          <w:ilvl w:val="0"/>
          <w:numId w:val="1"/>
        </w:numPr>
        <w:jc w:val="both"/>
        <w:outlineLvl w:val="0"/>
        <w:rPr>
          <w:rFonts w:ascii="Times New Roman" w:hAnsi="Times New Roman" w:cs="Times New Roman"/>
          <w:b/>
          <w:bCs/>
        </w:rPr>
      </w:pPr>
      <w:r w:rsidRPr="00850BD1">
        <w:rPr>
          <w:rFonts w:ascii="Times New Roman" w:hAnsi="Times New Roman" w:cs="Times New Roman"/>
          <w:b/>
          <w:bCs/>
        </w:rPr>
        <w:t xml:space="preserve">Stupeň zlučiteľnosti návrhu zákona s právom Európskych spoločenstiev a právom Európskej únie: </w:t>
      </w:r>
    </w:p>
    <w:p w:rsidR="00C0034C" w:rsidRPr="00850BD1">
      <w:pPr>
        <w:ind w:left="720"/>
        <w:jc w:val="both"/>
        <w:outlineLvl w:val="0"/>
        <w:rPr>
          <w:rFonts w:ascii="Times New Roman" w:hAnsi="Times New Roman" w:cs="Times New Roman"/>
        </w:rPr>
      </w:pPr>
      <w:r w:rsidRPr="00850BD1">
        <w:rPr>
          <w:rFonts w:ascii="Times New Roman" w:hAnsi="Times New Roman" w:cs="Times New Roman"/>
        </w:rPr>
        <w:t>Vzhľadom na vnútroštátny charakter upravovanej problematiky je bezpredmetné vyjadrovanie stupňa zlučiteľnosti návrhu právneho predpisu s právom ES/EÚ.</w:t>
      </w:r>
    </w:p>
    <w:p w:rsidR="00C0034C" w:rsidRPr="00850BD1">
      <w:pPr>
        <w:ind w:left="720"/>
        <w:jc w:val="both"/>
        <w:outlineLvl w:val="0"/>
        <w:rPr>
          <w:rFonts w:ascii="Times New Roman" w:hAnsi="Times New Roman" w:cs="Times New Roman"/>
        </w:rPr>
      </w:pPr>
    </w:p>
    <w:p w:rsidR="00C0034C" w:rsidRPr="00850BD1">
      <w:pPr>
        <w:rPr>
          <w:rFonts w:ascii="Times New Roman" w:hAnsi="Times New Roman" w:cs="Times New Roman"/>
        </w:rPr>
      </w:pPr>
    </w:p>
    <w:p w:rsidR="00C0034C" w:rsidRPr="00850BD1">
      <w:pPr>
        <w:rPr>
          <w:rFonts w:ascii="Times New Roman" w:hAnsi="Times New Roman" w:cs="Times New Roman"/>
          <w:b/>
          <w:bCs/>
        </w:rPr>
      </w:pPr>
      <w:r w:rsidR="0003308F">
        <w:rPr>
          <w:rFonts w:ascii="Times New Roman" w:hAnsi="Times New Roman" w:cs="Times New Roman"/>
          <w:b/>
          <w:bCs/>
        </w:rPr>
        <w:br w:type="page"/>
      </w:r>
    </w:p>
    <w:p w:rsidR="0003308F" w:rsidRPr="007F6B61" w:rsidP="0003308F">
      <w:pPr>
        <w:jc w:val="center"/>
        <w:rPr>
          <w:rFonts w:ascii="Times New Roman" w:hAnsi="Times New Roman" w:cs="Times New Roman"/>
          <w:b/>
          <w:bCs/>
          <w:caps/>
          <w:color w:val="000000"/>
          <w:spacing w:val="30"/>
        </w:rPr>
      </w:pPr>
      <w:r w:rsidRPr="008A5A62">
        <w:rPr>
          <w:rFonts w:ascii="Times New Roman" w:hAnsi="Times New Roman" w:cs="Times New Roman"/>
          <w:b/>
          <w:bCs/>
          <w:caps/>
          <w:color w:val="000000"/>
          <w:spacing w:val="30"/>
        </w:rPr>
        <w:t>Doložka PRE POSUDZOVANIE VPLYVOV</w:t>
      </w:r>
    </w:p>
    <w:p w:rsidR="0003308F" w:rsidP="0003308F">
      <w:pPr>
        <w:rPr>
          <w:rFonts w:ascii="Times New Roman" w:hAnsi="Times New Roman" w:cs="Times New Roman"/>
        </w:rPr>
      </w:pPr>
    </w:p>
    <w:p w:rsidR="0003308F" w:rsidRPr="00F4454B" w:rsidP="0003308F">
      <w:pPr>
        <w:tabs>
          <w:tab w:val="left" w:pos="360"/>
          <w:tab w:val="left" w:pos="1440"/>
        </w:tabs>
        <w:ind w:firstLine="709"/>
        <w:jc w:val="both"/>
        <w:rPr>
          <w:rFonts w:ascii="Times New Roman" w:hAnsi="Times New Roman" w:cs="Times New Roman"/>
          <w:b/>
          <w:bCs/>
          <w:color w:val="000000"/>
        </w:rPr>
      </w:pPr>
      <w:r w:rsidRPr="005D4715">
        <w:rPr>
          <w:rFonts w:ascii="Times New Roman" w:hAnsi="Times New Roman" w:cs="Times New Roman"/>
          <w:b/>
          <w:bCs/>
        </w:rPr>
        <w:t xml:space="preserve">1. </w:t>
      </w:r>
      <w:r>
        <w:rPr>
          <w:rFonts w:ascii="Times New Roman" w:hAnsi="Times New Roman" w:cs="Times New Roman"/>
          <w:b/>
          <w:bCs/>
          <w:color w:val="000000"/>
        </w:rPr>
        <w:t>Vplyv na verejné financie</w:t>
      </w:r>
    </w:p>
    <w:p w:rsidR="0003308F" w:rsidRPr="005D4715" w:rsidP="0003308F">
      <w:pPr>
        <w:ind w:firstLine="709"/>
        <w:rPr>
          <w:rFonts w:ascii="Times New Roman" w:hAnsi="Times New Roman" w:cs="Times New Roman"/>
          <w:b/>
          <w:bCs/>
        </w:rPr>
      </w:pPr>
    </w:p>
    <w:p w:rsidR="0003308F" w:rsidRPr="005D4715" w:rsidP="0003308F">
      <w:pPr>
        <w:ind w:firstLine="709"/>
        <w:jc w:val="both"/>
        <w:rPr>
          <w:rFonts w:ascii="Times New Roman" w:hAnsi="Times New Roman" w:cs="Times New Roman"/>
        </w:rPr>
      </w:pPr>
      <w:r w:rsidRPr="005D4715">
        <w:rPr>
          <w:rFonts w:ascii="Times New Roman" w:hAnsi="Times New Roman" w:cs="Times New Roman"/>
        </w:rPr>
        <w:t xml:space="preserve">Navrhované zmeny zákona o dani z pridanej hodnoty mať neutrálny vplyv na daňové príjmy štátneho rozpočtu. </w:t>
      </w:r>
      <w:r w:rsidR="00E36A63">
        <w:rPr>
          <w:rFonts w:ascii="Times New Roman" w:hAnsi="Times New Roman" w:cs="Times New Roman"/>
        </w:rPr>
        <w:t xml:space="preserve">Výpadok na strane DPH bude kompenzovaný nárastom príjmov z dane právnických osôb, zvýšením počtu predaja automobilov a súvisiacich produktov a služieb. </w:t>
      </w:r>
      <w:r w:rsidRPr="005D4715">
        <w:rPr>
          <w:rFonts w:ascii="Times New Roman" w:hAnsi="Times New Roman" w:cs="Times New Roman"/>
        </w:rPr>
        <w:t>Návrh zákona nebude mať negatívny vplyv na výdavkovú časť rozpočtu verejnej správy.</w:t>
      </w:r>
    </w:p>
    <w:p w:rsidR="0003308F" w:rsidRPr="005D4715" w:rsidP="0003308F">
      <w:pPr>
        <w:ind w:firstLine="709"/>
        <w:rPr>
          <w:rFonts w:ascii="Times New Roman" w:hAnsi="Times New Roman" w:cs="Times New Roman"/>
          <w:b/>
          <w:bCs/>
        </w:rPr>
      </w:pPr>
    </w:p>
    <w:p w:rsidR="0003308F" w:rsidRPr="005D4715" w:rsidP="0003308F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2. Vplyv </w:t>
      </w:r>
      <w:r w:rsidRPr="005D4715">
        <w:rPr>
          <w:rFonts w:ascii="Times New Roman" w:hAnsi="Times New Roman" w:cs="Times New Roman"/>
          <w:b/>
          <w:bCs/>
        </w:rPr>
        <w:t>na obyvateľov, hospodárenie podnikateľskej sféry a iných právnických osôb</w:t>
      </w:r>
    </w:p>
    <w:p w:rsidR="0003308F" w:rsidRPr="005D4715" w:rsidP="0003308F">
      <w:pPr>
        <w:rPr>
          <w:rFonts w:ascii="Times New Roman" w:hAnsi="Times New Roman" w:cs="Times New Roman"/>
        </w:rPr>
      </w:pPr>
    </w:p>
    <w:p w:rsidR="0003308F" w:rsidRPr="005D4715" w:rsidP="0003308F">
      <w:pPr>
        <w:ind w:firstLine="709"/>
        <w:jc w:val="both"/>
        <w:rPr>
          <w:rFonts w:ascii="Times New Roman" w:hAnsi="Times New Roman" w:cs="Times New Roman"/>
        </w:rPr>
      </w:pPr>
      <w:r w:rsidRPr="005D4715">
        <w:rPr>
          <w:rFonts w:ascii="Times New Roman" w:hAnsi="Times New Roman" w:cs="Times New Roman"/>
        </w:rPr>
        <w:t xml:space="preserve">Návrh zákona bude mať </w:t>
      </w:r>
      <w:r>
        <w:rPr>
          <w:rFonts w:ascii="Times New Roman" w:hAnsi="Times New Roman" w:cs="Times New Roman"/>
        </w:rPr>
        <w:t>pozitívny dopad</w:t>
      </w:r>
      <w:r w:rsidRPr="005D471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na hospodárenie </w:t>
      </w:r>
      <w:r w:rsidRPr="005D4715">
        <w:rPr>
          <w:rFonts w:ascii="Times New Roman" w:hAnsi="Times New Roman" w:cs="Times New Roman"/>
        </w:rPr>
        <w:t>podnikateľskej sféry a iných právnických osôb</w:t>
      </w:r>
      <w:r>
        <w:rPr>
          <w:rFonts w:ascii="Times New Roman" w:hAnsi="Times New Roman" w:cs="Times New Roman"/>
        </w:rPr>
        <w:t>, ktoré sú platcami DPH</w:t>
      </w:r>
      <w:r w:rsidRPr="005D4715">
        <w:rPr>
          <w:rFonts w:ascii="Times New Roman" w:hAnsi="Times New Roman" w:cs="Times New Roman"/>
        </w:rPr>
        <w:t>.</w:t>
      </w:r>
    </w:p>
    <w:p w:rsidR="0003308F" w:rsidRPr="005D4715" w:rsidP="0003308F">
      <w:pPr>
        <w:rPr>
          <w:rFonts w:ascii="Times New Roman" w:hAnsi="Times New Roman" w:cs="Times New Roman"/>
        </w:rPr>
      </w:pPr>
    </w:p>
    <w:p w:rsidR="0003308F" w:rsidRPr="005D4715" w:rsidP="0003308F">
      <w:pPr>
        <w:ind w:firstLine="709"/>
        <w:rPr>
          <w:rFonts w:ascii="Times New Roman" w:hAnsi="Times New Roman" w:cs="Times New Roman"/>
        </w:rPr>
      </w:pPr>
      <w:r w:rsidRPr="005D4715">
        <w:rPr>
          <w:rFonts w:ascii="Times New Roman" w:hAnsi="Times New Roman" w:cs="Times New Roman"/>
          <w:b/>
          <w:bCs/>
        </w:rPr>
        <w:t xml:space="preserve">3. </w:t>
      </w:r>
      <w:r>
        <w:rPr>
          <w:rFonts w:ascii="Times New Roman" w:hAnsi="Times New Roman" w:cs="Times New Roman"/>
          <w:b/>
          <w:bCs/>
        </w:rPr>
        <w:t xml:space="preserve">Vplyv </w:t>
      </w:r>
      <w:r w:rsidRPr="005D4715">
        <w:rPr>
          <w:rFonts w:ascii="Times New Roman" w:hAnsi="Times New Roman" w:cs="Times New Roman"/>
          <w:b/>
          <w:bCs/>
        </w:rPr>
        <w:t>na životné prostredie</w:t>
      </w:r>
    </w:p>
    <w:p w:rsidR="0003308F" w:rsidRPr="005D4715" w:rsidP="0003308F">
      <w:pPr>
        <w:ind w:firstLine="709"/>
        <w:jc w:val="both"/>
        <w:rPr>
          <w:rFonts w:ascii="Times New Roman" w:hAnsi="Times New Roman" w:cs="Times New Roman"/>
        </w:rPr>
      </w:pPr>
    </w:p>
    <w:p w:rsidR="0003308F" w:rsidRPr="005D4715" w:rsidP="0003308F">
      <w:pPr>
        <w:ind w:firstLine="709"/>
        <w:jc w:val="both"/>
        <w:rPr>
          <w:rFonts w:ascii="Times New Roman" w:hAnsi="Times New Roman" w:cs="Times New Roman"/>
        </w:rPr>
      </w:pPr>
      <w:r w:rsidRPr="005D4715">
        <w:rPr>
          <w:rFonts w:ascii="Times New Roman" w:hAnsi="Times New Roman" w:cs="Times New Roman"/>
        </w:rPr>
        <w:t>Návrh zákona nebude mať vplyv na životné prostredie.</w:t>
      </w:r>
    </w:p>
    <w:p w:rsidR="0003308F" w:rsidRPr="005D4715" w:rsidP="0003308F">
      <w:pPr>
        <w:ind w:firstLine="709"/>
        <w:jc w:val="both"/>
        <w:rPr>
          <w:rFonts w:ascii="Times New Roman" w:hAnsi="Times New Roman" w:cs="Times New Roman"/>
        </w:rPr>
      </w:pPr>
    </w:p>
    <w:p w:rsidR="0003308F" w:rsidRPr="005D4715" w:rsidP="0003308F">
      <w:pPr>
        <w:ind w:firstLine="709"/>
        <w:jc w:val="both"/>
        <w:rPr>
          <w:rFonts w:ascii="Times New Roman" w:hAnsi="Times New Roman" w:cs="Times New Roman"/>
        </w:rPr>
      </w:pPr>
      <w:r w:rsidRPr="005D4715">
        <w:rPr>
          <w:rFonts w:ascii="Times New Roman" w:hAnsi="Times New Roman" w:cs="Times New Roman"/>
          <w:b/>
          <w:bCs/>
        </w:rPr>
        <w:t xml:space="preserve">4. </w:t>
      </w:r>
      <w:r>
        <w:rPr>
          <w:rFonts w:ascii="Times New Roman" w:hAnsi="Times New Roman" w:cs="Times New Roman"/>
          <w:b/>
          <w:bCs/>
        </w:rPr>
        <w:t>Vplyv</w:t>
      </w:r>
      <w:r w:rsidRPr="005D4715">
        <w:rPr>
          <w:rFonts w:ascii="Times New Roman" w:hAnsi="Times New Roman" w:cs="Times New Roman"/>
          <w:b/>
          <w:bCs/>
        </w:rPr>
        <w:t xml:space="preserve"> na zamestnanosť</w:t>
      </w:r>
    </w:p>
    <w:p w:rsidR="0003308F" w:rsidRPr="005D4715" w:rsidP="0003308F">
      <w:pPr>
        <w:ind w:firstLine="709"/>
        <w:jc w:val="both"/>
        <w:rPr>
          <w:rFonts w:ascii="Times New Roman" w:hAnsi="Times New Roman" w:cs="Times New Roman"/>
        </w:rPr>
      </w:pPr>
    </w:p>
    <w:p w:rsidR="0003308F" w:rsidRPr="005D4715" w:rsidP="0003308F">
      <w:pPr>
        <w:ind w:firstLine="709"/>
        <w:jc w:val="both"/>
        <w:rPr>
          <w:rFonts w:ascii="Times New Roman" w:hAnsi="Times New Roman" w:cs="Times New Roman"/>
        </w:rPr>
      </w:pPr>
      <w:r w:rsidRPr="005D4715">
        <w:rPr>
          <w:rFonts w:ascii="Times New Roman" w:hAnsi="Times New Roman" w:cs="Times New Roman"/>
        </w:rPr>
        <w:t xml:space="preserve">Návrh zákona nebude mať negatívny vplyv na zamestnanosť a tvorbu pracovných miest. </w:t>
      </w:r>
    </w:p>
    <w:p w:rsidR="0003308F" w:rsidRPr="005D4715" w:rsidP="0003308F">
      <w:pPr>
        <w:ind w:firstLine="709"/>
        <w:jc w:val="both"/>
        <w:rPr>
          <w:rFonts w:ascii="Times New Roman" w:hAnsi="Times New Roman" w:cs="Times New Roman"/>
        </w:rPr>
      </w:pPr>
    </w:p>
    <w:p w:rsidR="0003308F" w:rsidRPr="005D4715" w:rsidP="0003308F">
      <w:pPr>
        <w:ind w:firstLine="709"/>
        <w:jc w:val="both"/>
        <w:rPr>
          <w:rFonts w:ascii="Times New Roman" w:hAnsi="Times New Roman" w:cs="Times New Roman"/>
          <w:b/>
        </w:rPr>
      </w:pPr>
      <w:r w:rsidRPr="005D4715">
        <w:rPr>
          <w:rFonts w:ascii="Times New Roman" w:hAnsi="Times New Roman" w:cs="Times New Roman"/>
          <w:b/>
        </w:rPr>
        <w:t>5. Vplyv na podnikateľské prostredie</w:t>
      </w:r>
    </w:p>
    <w:p w:rsidR="0003308F" w:rsidRPr="005D4715" w:rsidP="0003308F">
      <w:pPr>
        <w:ind w:firstLine="709"/>
        <w:jc w:val="both"/>
        <w:rPr>
          <w:rFonts w:ascii="Times New Roman" w:hAnsi="Times New Roman" w:cs="Times New Roman"/>
        </w:rPr>
      </w:pPr>
    </w:p>
    <w:p w:rsidR="0003308F" w:rsidRPr="00850BD1" w:rsidP="0003308F">
      <w:pPr>
        <w:ind w:firstLine="708"/>
        <w:jc w:val="both"/>
        <w:rPr>
          <w:rFonts w:ascii="Times New Roman" w:hAnsi="Times New Roman" w:cs="Times New Roman"/>
        </w:rPr>
      </w:pPr>
      <w:r w:rsidRPr="00850BD1">
        <w:rPr>
          <w:rFonts w:ascii="Times New Roman" w:hAnsi="Times New Roman" w:cs="Times New Roman"/>
        </w:rPr>
        <w:t>Navrhovaná zmena zákona je systémová a zavádza možnosť odpočtu dane z pridanej hodnoty pri všetkých automobiloch rovnako ako pri iných tovaroch používaných podnikateľskými subjektami za účelom svojho podnikania</w:t>
      </w:r>
      <w:r>
        <w:rPr>
          <w:rFonts w:ascii="Times New Roman" w:hAnsi="Times New Roman" w:cs="Times New Roman"/>
        </w:rPr>
        <w:t xml:space="preserve"> čím sa zlepšuje podnikateľské prostredie.</w:t>
      </w:r>
    </w:p>
    <w:p w:rsidR="0003308F" w:rsidP="0003308F">
      <w:pPr>
        <w:pStyle w:val="BodyTextIndent3"/>
        <w:rPr>
          <w:rFonts w:ascii="Times New Roman" w:hAnsi="Times New Roman" w:cs="Times New Roman"/>
          <w:sz w:val="24"/>
          <w:szCs w:val="24"/>
        </w:rPr>
      </w:pPr>
    </w:p>
    <w:p w:rsidR="0003308F" w:rsidRPr="00CB5B6A" w:rsidP="0003308F">
      <w:pPr>
        <w:pStyle w:val="BodyTextIndent3"/>
        <w:rPr>
          <w:rFonts w:ascii="Times New Roman" w:hAnsi="Times New Roman" w:cs="Times New Roman"/>
          <w:b/>
          <w:sz w:val="24"/>
          <w:szCs w:val="24"/>
        </w:rPr>
      </w:pPr>
      <w:r w:rsidRPr="00CB5B6A">
        <w:rPr>
          <w:rFonts w:ascii="Times New Roman" w:hAnsi="Times New Roman" w:cs="Times New Roman"/>
          <w:b/>
          <w:sz w:val="24"/>
          <w:szCs w:val="24"/>
        </w:rPr>
        <w:t>6. Vplyv na informatizáciu spoločnosti</w:t>
      </w:r>
    </w:p>
    <w:p w:rsidR="0003308F" w:rsidP="0003308F">
      <w:pPr>
        <w:pStyle w:val="BodyTextIndent3"/>
        <w:rPr>
          <w:rFonts w:ascii="Times New Roman" w:hAnsi="Times New Roman" w:cs="Times New Roman"/>
          <w:sz w:val="24"/>
          <w:szCs w:val="24"/>
        </w:rPr>
      </w:pPr>
    </w:p>
    <w:p w:rsidR="0003308F" w:rsidRPr="005D4715" w:rsidP="0003308F">
      <w:pPr>
        <w:pStyle w:val="BodyTextIndent3"/>
        <w:ind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zákona nemá vyplyv na informatizáciu spoločnosti.</w:t>
      </w:r>
    </w:p>
    <w:p w:rsidR="00C0034C" w:rsidRPr="00850BD1">
      <w:pPr>
        <w:rPr>
          <w:rFonts w:ascii="Times New Roman" w:hAnsi="Times New Roman" w:cs="Times New Roman"/>
          <w:b/>
          <w:bCs/>
        </w:rPr>
      </w:pPr>
    </w:p>
    <w:p w:rsidR="00C0034C" w:rsidRPr="00850BD1">
      <w:pPr>
        <w:rPr>
          <w:rFonts w:ascii="Times New Roman" w:hAnsi="Times New Roman" w:cs="Times New Roman"/>
          <w:b/>
          <w:bCs/>
        </w:rPr>
      </w:pPr>
    </w:p>
    <w:p w:rsidR="00C0034C" w:rsidRPr="00850BD1">
      <w:pPr>
        <w:rPr>
          <w:rFonts w:ascii="Times New Roman" w:hAnsi="Times New Roman" w:cs="Times New Roman"/>
          <w:b/>
          <w:bCs/>
        </w:rPr>
      </w:pPr>
    </w:p>
    <w:p w:rsidR="00C0034C" w:rsidRPr="00850BD1">
      <w:pPr>
        <w:rPr>
          <w:rFonts w:ascii="Times New Roman" w:hAnsi="Times New Roman" w:cs="Times New Roman"/>
          <w:b/>
          <w:bCs/>
        </w:rPr>
      </w:pPr>
    </w:p>
    <w:p w:rsidR="00C0034C" w:rsidRPr="00850BD1">
      <w:pPr>
        <w:rPr>
          <w:rFonts w:ascii="Times New Roman" w:hAnsi="Times New Roman" w:cs="Times New Roman"/>
          <w:b/>
          <w:bCs/>
        </w:rPr>
      </w:pPr>
    </w:p>
    <w:p w:rsidR="00C0034C" w:rsidRPr="00850BD1">
      <w:pPr>
        <w:rPr>
          <w:rFonts w:ascii="Times New Roman" w:hAnsi="Times New Roman" w:cs="Times New Roman"/>
          <w:b/>
          <w:bCs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rtl w:val="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  <w:rtl w:val="0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  <w:rtl w:val="0"/>
      </w:rPr>
    </w:lvl>
    <w:lvl w:ilvl="8">
      <w:start w:val="0"/>
      <w:numFmt w:val="decimal"/>
      <w:lvlJc w:val="left"/>
      <w:pPr>
        <w:ind w:left="0"/>
      </w:pPr>
      <w:rPr>
        <w:rFonts w:cs="Times New Roman"/>
        <w:rtl w:val="0"/>
      </w:rPr>
    </w:lvl>
  </w:abstractNum>
  <w:abstractNum w:abstractNumId="1">
    <w:nsid w:val="1D3F2D1F"/>
    <w:multiLevelType w:val="hybridMultilevel"/>
    <w:tmpl w:val="2976140A"/>
    <w:lvl w:ilvl="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">
    <w:nsid w:val="27814BEC"/>
    <w:multiLevelType w:val="hybridMultilevel"/>
    <w:tmpl w:val="A7B0BEDC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  <w:rtl w:val="0"/>
      </w:rPr>
    </w:lvl>
  </w:abstractNum>
  <w:abstractNum w:abstractNumId="3">
    <w:nsid w:val="2E412544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rtl w:val="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  <w:rtl w:val="0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  <w:rtl w:val="0"/>
      </w:rPr>
    </w:lvl>
    <w:lvl w:ilvl="8">
      <w:start w:val="0"/>
      <w:numFmt w:val="decimal"/>
      <w:lvlJc w:val="left"/>
      <w:pPr>
        <w:ind w:left="0"/>
      </w:pPr>
      <w:rPr>
        <w:rFonts w:cs="Times New Roman"/>
        <w:rtl w:val="0"/>
      </w:rPr>
    </w:lvl>
  </w:abstractNum>
  <w:abstractNum w:abstractNumId="4">
    <w:nsid w:val="40BB08A6"/>
    <w:multiLevelType w:val="hybridMultilevel"/>
    <w:tmpl w:val="1FB241BC"/>
    <w:lvl w:ilvl="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/>
        <w:rtl w:val="0"/>
      </w:rPr>
    </w:lvl>
  </w:abstractNum>
  <w:abstractNum w:abstractNumId="5">
    <w:nsid w:val="5C9B77D4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  <w:rtl w:val="0"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  <w:rtl w:val="0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  <w:rtl w:val="0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  <w:rtl w:val="0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  <w:rtl w:val="0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  <w:rtl w:val="0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  <w:rtl w:val="0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  <w:rtl w:val="0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  <w:rtl w:val="0"/>
      </w:rPr>
    </w:lvl>
  </w:abstractNum>
  <w:num w:numId="1">
    <w:abstractNumId w:val="0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oNotHyphenateCaps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3308F"/>
    <w:rsid w:val="00077141"/>
    <w:rsid w:val="004956E3"/>
    <w:rsid w:val="005D4715"/>
    <w:rsid w:val="005E3333"/>
    <w:rsid w:val="00752A29"/>
    <w:rsid w:val="007F6B61"/>
    <w:rsid w:val="00850BD1"/>
    <w:rsid w:val="00866B45"/>
    <w:rsid w:val="00897DFF"/>
    <w:rsid w:val="008A5A62"/>
    <w:rsid w:val="008D6081"/>
    <w:rsid w:val="00C0034C"/>
    <w:rsid w:val="00CB5B6A"/>
    <w:rsid w:val="00DF139A"/>
    <w:rsid w:val="00E36A63"/>
    <w:rsid w:val="00F4454B"/>
    <w:rsid w:val="00FB6E9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autoSpaceDE/>
      <w:autoSpaceDN/>
      <w:jc w:val="left"/>
      <w:outlineLvl w:val="1"/>
    </w:pPr>
    <w:rPr>
      <w:b/>
      <w:bCs/>
      <w:sz w:val="22"/>
      <w:szCs w:val="22"/>
      <w:lang w:val="fr-FR"/>
    </w:rPr>
  </w:style>
  <w:style w:type="paragraph" w:styleId="Heading3">
    <w:name w:val="heading 3"/>
    <w:basedOn w:val="Normal"/>
    <w:next w:val="Normal"/>
    <w:qFormat/>
    <w:pPr>
      <w:keepNext/>
      <w:autoSpaceDE/>
      <w:autoSpaceDN/>
      <w:jc w:val="center"/>
      <w:outlineLvl w:val="2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autoSpaceDE/>
      <w:autoSpaceDN/>
      <w:jc w:val="left"/>
      <w:outlineLvl w:val="4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autoSpaceDE/>
      <w:autoSpaceDN/>
      <w:jc w:val="both"/>
      <w:outlineLvl w:val="6"/>
    </w:pPr>
    <w:rPr>
      <w:sz w:val="28"/>
      <w:szCs w:val="28"/>
    </w:rPr>
  </w:style>
  <w:style w:type="paragraph" w:styleId="Heading8">
    <w:name w:val="heading 8"/>
    <w:basedOn w:val="Normal"/>
    <w:next w:val="Normal"/>
    <w:qFormat/>
    <w:pPr>
      <w:keepNext/>
      <w:autoSpaceDE/>
      <w:autoSpaceDN/>
      <w:jc w:val="both"/>
      <w:outlineLvl w:val="7"/>
    </w:pPr>
    <w:rPr>
      <w:u w:val="single"/>
    </w:rPr>
  </w:style>
  <w:style w:type="character" w:default="1" w:styleId="DefaultParagraphFont">
    <w:name w:val="Default Paragraph Font"/>
  </w:style>
  <w:style w:type="paragraph" w:styleId="BodyText">
    <w:name w:val="Body Text"/>
    <w:basedOn w:val="Normal"/>
    <w:pPr>
      <w:autoSpaceDE/>
      <w:autoSpaceDN/>
      <w:spacing w:after="180"/>
      <w:jc w:val="both"/>
    </w:pPr>
    <w:rPr>
      <w:lang w:val="fr-FR"/>
    </w:rPr>
  </w:style>
  <w:style w:type="paragraph" w:styleId="BodyText2">
    <w:name w:val="Body Text 2"/>
    <w:basedOn w:val="Normal"/>
    <w:pPr>
      <w:autoSpaceDE/>
      <w:autoSpaceDN/>
      <w:jc w:val="both"/>
    </w:pPr>
    <w:rPr>
      <w:noProof/>
    </w:rPr>
  </w:style>
  <w:style w:type="paragraph" w:styleId="NormalWeb">
    <w:name w:val="Normal (Web)"/>
    <w:basedOn w:val="Normal"/>
    <w:pPr>
      <w:autoSpaceDE/>
      <w:autoSpaceDN/>
      <w:spacing w:before="100" w:after="100"/>
      <w:jc w:val="left"/>
    </w:pPr>
    <w:rPr>
      <w:noProof/>
    </w:rPr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customStyle="1" w:styleId="Zakladnystyl">
    <w:name w:val="Zakladny styl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BodyTextIndent">
    <w:name w:val="Body Text Indent"/>
    <w:basedOn w:val="Normal"/>
    <w:rsid w:val="00897DFF"/>
    <w:pPr>
      <w:spacing w:after="120"/>
      <w:ind w:left="283"/>
      <w:jc w:val="left"/>
    </w:pPr>
  </w:style>
  <w:style w:type="character" w:customStyle="1" w:styleId="ZkladntextChar">
    <w:name w:val="Základní text Char"/>
    <w:basedOn w:val="DefaultParagraphFont"/>
    <w:rsid w:val="00897DFF"/>
    <w:rPr>
      <w:rFonts w:cs="Times New Roman"/>
      <w:color w:val="000000"/>
      <w:sz w:val="24"/>
      <w:szCs w:val="24"/>
      <w:rtl w:val="0"/>
      <w:lang w:val="sk-SK"/>
    </w:rPr>
  </w:style>
  <w:style w:type="character" w:styleId="Emphasis">
    <w:name w:val="Emphasis"/>
    <w:basedOn w:val="DefaultParagraphFont"/>
    <w:qFormat/>
    <w:rsid w:val="00897DFF"/>
    <w:rPr>
      <w:rFonts w:cs="Times New Roman"/>
      <w:i/>
      <w:iCs/>
      <w:rtl w:val="0"/>
    </w:rPr>
  </w:style>
  <w:style w:type="paragraph" w:styleId="BodyTextIndent3">
    <w:name w:val="Body Text Indent 3"/>
    <w:basedOn w:val="Normal"/>
    <w:rsid w:val="0003308F"/>
    <w:pPr>
      <w:spacing w:after="120"/>
      <w:ind w:left="283"/>
      <w:jc w:val="left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19</TotalTime>
  <Pages>1</Pages>
  <Words>790</Words>
  <Characters>4503</Characters>
  <Application>Microsoft Office Word</Application>
  <DocSecurity>0</DocSecurity>
  <Lines>0</Lines>
  <Paragraphs>0</Paragraphs>
  <ScaleCrop>false</ScaleCrop>
  <Company>UVSR</Company>
  <LinksUpToDate>false</LinksUpToDate>
  <CharactersWithSpaces>5283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Marika</dc:creator>
  <cp:lastModifiedBy>Ivan_Stefanec</cp:lastModifiedBy>
  <cp:revision>13</cp:revision>
  <cp:lastPrinted>2002-03-05T13:04:00Z</cp:lastPrinted>
  <dcterms:created xsi:type="dcterms:W3CDTF">2009-09-30T14:41:00Z</dcterms:created>
  <dcterms:modified xsi:type="dcterms:W3CDTF">2009-10-02T10:47:00Z</dcterms:modified>
</cp:coreProperties>
</file>