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32"/>
          <w:lang w:val="sk-SK"/>
        </w:rPr>
      </w:pPr>
      <w:r>
        <w:rPr>
          <w:rFonts w:ascii="Arial" w:hAnsi="Arial" w:cs="Times New Roman"/>
          <w:b/>
          <w:sz w:val="32"/>
          <w:lang w:val="sk-SK"/>
        </w:rPr>
        <w:t>NÁRODNÁ  RADA  SLOVENSKEJ  REPUBLIKY</w:t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IV. volebné obdobie</w:t>
      </w:r>
    </w:p>
    <w:p w:rsidR="000823C5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</w:p>
    <w:p w:rsidR="002E1446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 w:rsidR="000823C5">
        <w:rPr>
          <w:rFonts w:ascii="Arial" w:hAnsi="Arial" w:cs="Times New Roman"/>
          <w:b/>
          <w:sz w:val="24"/>
          <w:lang w:val="sk-SK"/>
        </w:rPr>
        <w:t>Návrh</w:t>
      </w: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Zákon</w:t>
      </w:r>
    </w:p>
    <w:p w:rsidR="000823C5" w:rsidP="000823C5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 xml:space="preserve">z ................................... </w:t>
      </w:r>
      <w:r w:rsidR="00FB624B">
        <w:rPr>
          <w:rFonts w:ascii="Arial" w:hAnsi="Arial" w:cs="Arial"/>
          <w:b/>
          <w:sz w:val="24"/>
          <w:szCs w:val="24"/>
          <w:lang w:val="sk-SK"/>
        </w:rPr>
        <w:t>2009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B52C3B" w:rsidP="00B52C3B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  <w:r w:rsidRPr="00FB624B" w:rsidR="00FB624B">
        <w:rPr>
          <w:rFonts w:ascii="Arial" w:hAnsi="Arial" w:cs="Arial"/>
          <w:b/>
          <w:sz w:val="22"/>
          <w:szCs w:val="22"/>
        </w:rPr>
        <w:t>ktorým sa mení zákon č. 222/2004</w:t>
      </w:r>
      <w:ins w:id="0" w:author="Unknown" w:date="2007-03-19T16:31:00Z">
        <w:r w:rsidRPr="00FB624B" w:rsidR="00FB624B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Pr="00FB624B" w:rsidR="00FB624B">
        <w:rPr>
          <w:rFonts w:ascii="Arial" w:hAnsi="Arial" w:cs="Arial"/>
          <w:b/>
          <w:sz w:val="22"/>
          <w:szCs w:val="22"/>
        </w:rPr>
        <w:t>Z. z. o dani z pridanej hodnoty v znení neskorších predpisov</w:t>
      </w:r>
      <w:r w:rsidRPr="00B52C3B">
        <w:rPr>
          <w:rFonts w:ascii="Arial" w:hAnsi="Arial" w:cs="Arial"/>
          <w:b/>
          <w:sz w:val="22"/>
          <w:szCs w:val="22"/>
        </w:rPr>
        <w:t xml:space="preserve"> </w:t>
      </w:r>
    </w:p>
    <w:p w:rsidR="002E1446" w:rsidRPr="000823C5" w:rsidP="002E1446">
      <w:pPr>
        <w:pStyle w:val="NormlnsWWW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spacing w:before="120" w:after="0" w:line="360" w:lineRule="auto"/>
        <w:jc w:val="both"/>
        <w:rPr>
          <w:rFonts w:ascii="Arial" w:hAnsi="Arial" w:cs="Times New Roman"/>
          <w:sz w:val="24"/>
          <w:szCs w:val="24"/>
          <w:lang w:val="sk-SK"/>
        </w:rPr>
      </w:pPr>
      <w:r>
        <w:rPr>
          <w:rFonts w:ascii="Arial" w:hAnsi="Arial" w:cs="Times New Roman"/>
          <w:sz w:val="22"/>
          <w:lang w:val="sk-SK"/>
        </w:rPr>
        <w:tab/>
      </w:r>
      <w:r w:rsidRPr="0005175F">
        <w:rPr>
          <w:rFonts w:ascii="Arial" w:hAnsi="Arial" w:cs="Times New Roman"/>
          <w:sz w:val="24"/>
          <w:szCs w:val="24"/>
          <w:lang w:val="sk-SK"/>
        </w:rPr>
        <w:t>Národná rada Slovenskej republiky sa uzni</w:t>
      </w:r>
      <w:r w:rsidRPr="0005175F">
        <w:rPr>
          <w:rFonts w:ascii="Arial" w:hAnsi="Arial" w:cs="Times New Roman"/>
          <w:sz w:val="24"/>
          <w:szCs w:val="24"/>
          <w:lang w:val="sk-SK"/>
        </w:rPr>
        <w:t xml:space="preserve">esla na </w:t>
      </w:r>
      <w:r w:rsidRPr="0005175F" w:rsidR="000823C5">
        <w:rPr>
          <w:rFonts w:ascii="Arial" w:hAnsi="Arial" w:cs="Times New Roman"/>
          <w:sz w:val="24"/>
          <w:szCs w:val="24"/>
          <w:lang w:val="sk-SK"/>
        </w:rPr>
        <w:t>tomto zákone:</w:t>
      </w:r>
    </w:p>
    <w:p w:rsidR="00DC1449" w:rsidP="00C867B0">
      <w:pPr>
        <w:jc w:val="both"/>
        <w:rPr>
          <w:rFonts w:ascii="Arial" w:hAnsi="Arial" w:cs="Arial"/>
          <w:b/>
        </w:rPr>
      </w:pPr>
    </w:p>
    <w:p w:rsidR="000823C5" w:rsidP="00082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jc w:val="center"/>
        <w:rPr>
          <w:rFonts w:ascii="Arial" w:hAnsi="Arial" w:cs="Arial"/>
          <w:b/>
        </w:rPr>
      </w:pPr>
    </w:p>
    <w:p w:rsidR="00FB624B" w:rsidRPr="00711DDA" w:rsidP="00711DD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B624B">
        <w:rPr>
          <w:rFonts w:ascii="Arial" w:hAnsi="Arial" w:cs="Arial"/>
          <w:sz w:val="22"/>
          <w:szCs w:val="22"/>
        </w:rPr>
        <w:t>ákon č. 222/2004</w:t>
      </w:r>
      <w:ins w:id="1" w:author="Unknown" w:date="2007-03-19T16:31:00Z">
        <w:r w:rsidRPr="00FB624B">
          <w:rPr>
            <w:rFonts w:ascii="Arial" w:hAnsi="Arial" w:cs="Arial"/>
            <w:sz w:val="22"/>
            <w:szCs w:val="22"/>
          </w:rPr>
          <w:t xml:space="preserve"> </w:t>
        </w:r>
      </w:ins>
      <w:r w:rsidRPr="00FB624B">
        <w:rPr>
          <w:rFonts w:ascii="Arial" w:hAnsi="Arial" w:cs="Arial"/>
          <w:sz w:val="22"/>
          <w:szCs w:val="22"/>
        </w:rPr>
        <w:t xml:space="preserve">Z. z. o dani z pridanej hodnoty v znení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 </w:t>
      </w:r>
      <w:r w:rsidRPr="00711DDA" w:rsidR="00711DDA">
        <w:rPr>
          <w:rFonts w:ascii="Arial" w:hAnsi="Arial" w:cs="Arial"/>
          <w:sz w:val="22"/>
          <w:szCs w:val="22"/>
        </w:rPr>
        <w:t>350/2004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651/2004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340/2005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523/2005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656/2006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215/2007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5</w:t>
      </w:r>
      <w:r w:rsidRPr="00711DDA" w:rsidR="00711DDA">
        <w:rPr>
          <w:rFonts w:ascii="Arial" w:hAnsi="Arial" w:cs="Arial"/>
          <w:sz w:val="22"/>
          <w:szCs w:val="22"/>
        </w:rPr>
        <w:t>93/2007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378/2008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465/2008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83/2009 Z.z.</w:t>
      </w:r>
      <w:r w:rsidR="00711DDA">
        <w:rPr>
          <w:rFonts w:ascii="Arial" w:hAnsi="Arial" w:cs="Arial"/>
          <w:sz w:val="22"/>
          <w:szCs w:val="22"/>
        </w:rPr>
        <w:t xml:space="preserve">, </w:t>
      </w:r>
      <w:r w:rsidRPr="00711DDA" w:rsidR="00711DDA">
        <w:rPr>
          <w:rFonts w:ascii="Arial" w:hAnsi="Arial" w:cs="Arial"/>
          <w:sz w:val="22"/>
          <w:szCs w:val="22"/>
        </w:rPr>
        <w:t>zákona</w:t>
      </w:r>
      <w:r w:rsidR="00711DDA">
        <w:rPr>
          <w:rFonts w:ascii="Arial" w:hAnsi="Arial" w:cs="Arial"/>
          <w:sz w:val="22"/>
          <w:szCs w:val="22"/>
        </w:rPr>
        <w:t xml:space="preserve">  č.</w:t>
      </w:r>
      <w:r w:rsidRPr="00711DDA" w:rsidR="00711DDA">
        <w:rPr>
          <w:rFonts w:ascii="Arial" w:hAnsi="Arial" w:cs="Arial"/>
          <w:sz w:val="22"/>
          <w:szCs w:val="22"/>
        </w:rPr>
        <w:t xml:space="preserve"> 258/2009 Z.z.</w:t>
      </w:r>
      <w:r w:rsidR="00711DDA">
        <w:rPr>
          <w:rFonts w:ascii="Arial" w:hAnsi="Arial" w:cs="Arial"/>
          <w:sz w:val="22"/>
          <w:szCs w:val="22"/>
        </w:rPr>
        <w:t xml:space="preserve"> </w:t>
      </w:r>
      <w:r w:rsidRPr="00FB624B">
        <w:rPr>
          <w:rFonts w:ascii="Arial" w:hAnsi="Arial" w:cs="Arial"/>
          <w:sz w:val="22"/>
          <w:szCs w:val="22"/>
        </w:rPr>
        <w:t>sa mení takto</w:t>
      </w:r>
      <w:r>
        <w:rPr>
          <w:rFonts w:ascii="Arial" w:hAnsi="Arial" w:cs="Arial"/>
          <w:sz w:val="22"/>
          <w:szCs w:val="22"/>
        </w:rPr>
        <w:t>:</w:t>
      </w:r>
    </w:p>
    <w:p w:rsidR="002E1446" w:rsidP="00C867B0">
      <w:pPr>
        <w:pStyle w:val="Heading1"/>
        <w:jc w:val="both"/>
        <w:rPr>
          <w:rFonts w:ascii="Arial" w:hAnsi="Arial" w:cs="Arial"/>
        </w:rPr>
      </w:pPr>
    </w:p>
    <w:p w:rsidR="00C35C9D" w:rsidRPr="000823C5" w:rsidP="00C867B0">
      <w:pPr>
        <w:numPr>
          <w:ilvl w:val="0"/>
          <w:numId w:val="2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="00847253">
        <w:rPr>
          <w:rStyle w:val="Strong"/>
          <w:rFonts w:ascii="Arial" w:hAnsi="Arial" w:cs="Arial"/>
          <w:b w:val="0"/>
        </w:rPr>
        <w:t xml:space="preserve">V </w:t>
      </w:r>
      <w:ins w:id="2" w:author="Unknown" w:date="2007-03-19T16:31:00Z">
        <w:r w:rsidRPr="000823C5">
          <w:rPr>
            <w:rStyle w:val="Strong"/>
            <w:rFonts w:ascii="Arial" w:hAnsi="Arial" w:cs="Arial"/>
            <w:b w:val="0"/>
          </w:rPr>
          <w:t xml:space="preserve">§ </w:t>
        </w:r>
      </w:ins>
      <w:r w:rsidR="00711DDA">
        <w:rPr>
          <w:rStyle w:val="Strong"/>
          <w:rFonts w:ascii="Arial" w:hAnsi="Arial" w:cs="Arial"/>
          <w:b w:val="0"/>
        </w:rPr>
        <w:t>49</w:t>
      </w:r>
      <w:r w:rsidR="00F649BD">
        <w:rPr>
          <w:rStyle w:val="Strong"/>
          <w:rFonts w:ascii="Arial" w:hAnsi="Arial" w:cs="Arial"/>
          <w:b w:val="0"/>
        </w:rPr>
        <w:t xml:space="preserve"> </w:t>
      </w:r>
      <w:ins w:id="3" w:author="Unknown" w:date="2007-03-19T16:31:00Z">
        <w:r w:rsidRPr="000823C5">
          <w:rPr>
            <w:rStyle w:val="Strong"/>
            <w:rFonts w:ascii="Arial" w:hAnsi="Arial" w:cs="Arial"/>
            <w:b w:val="0"/>
          </w:rPr>
          <w:t>ods.</w:t>
        </w:r>
      </w:ins>
      <w:r w:rsidR="00847253">
        <w:rPr>
          <w:rStyle w:val="Strong"/>
          <w:rFonts w:ascii="Arial" w:hAnsi="Arial" w:cs="Arial"/>
          <w:b w:val="0"/>
        </w:rPr>
        <w:t xml:space="preserve"> </w:t>
      </w:r>
      <w:r w:rsidR="00711DDA">
        <w:rPr>
          <w:rStyle w:val="Strong"/>
          <w:rFonts w:ascii="Arial" w:hAnsi="Arial" w:cs="Arial"/>
          <w:b w:val="0"/>
        </w:rPr>
        <w:t>7</w:t>
      </w:r>
      <w:ins w:id="4" w:author="Unknown" w:date="2007-03-19T16:31:00Z">
        <w:r w:rsidRPr="000823C5">
          <w:rPr>
            <w:rStyle w:val="Strong"/>
            <w:rFonts w:ascii="Arial" w:hAnsi="Arial" w:cs="Arial"/>
            <w:b w:val="0"/>
          </w:rPr>
          <w:t xml:space="preserve"> </w:t>
        </w:r>
      </w:ins>
      <w:r w:rsidR="00F649BD">
        <w:rPr>
          <w:rStyle w:val="Strong"/>
          <w:rFonts w:ascii="Arial" w:hAnsi="Arial" w:cs="Arial"/>
          <w:b w:val="0"/>
        </w:rPr>
        <w:t>sa vypúšťa</w:t>
      </w:r>
      <w:r w:rsidR="007B5254">
        <w:rPr>
          <w:rStyle w:val="Strong"/>
          <w:rFonts w:ascii="Arial" w:hAnsi="Arial" w:cs="Arial"/>
          <w:b w:val="0"/>
        </w:rPr>
        <w:t xml:space="preserve">jú </w:t>
      </w:r>
      <w:r w:rsidR="00711DDA">
        <w:rPr>
          <w:rStyle w:val="Strong"/>
          <w:rFonts w:ascii="Arial" w:hAnsi="Arial" w:cs="Arial"/>
          <w:b w:val="0"/>
        </w:rPr>
        <w:t xml:space="preserve">body a) a b). Doterajšie body c) a d) sa </w:t>
      </w:r>
      <w:r w:rsidR="001D324C">
        <w:rPr>
          <w:rStyle w:val="Strong"/>
          <w:rFonts w:ascii="Arial" w:hAnsi="Arial" w:cs="Arial"/>
          <w:b w:val="0"/>
        </w:rPr>
        <w:t>premenujú.</w:t>
      </w:r>
    </w:p>
    <w:p w:rsidR="00C35C9D" w:rsidRPr="000823C5" w:rsidP="00C867B0">
      <w:pPr>
        <w:jc w:val="both"/>
        <w:rPr>
          <w:rStyle w:val="Strong"/>
          <w:rFonts w:ascii="Arial" w:hAnsi="Arial" w:cs="Arial"/>
          <w:b w:val="0"/>
        </w:rPr>
      </w:pPr>
    </w:p>
    <w:p w:rsidR="00542BF3" w:rsidP="00542BF3">
      <w:pPr>
        <w:rPr>
          <w:rFonts w:ascii="Arial" w:hAnsi="Arial" w:cs="Arial"/>
        </w:rPr>
      </w:pPr>
    </w:p>
    <w:p w:rsidR="00303C3F" w:rsidP="00542BF3">
      <w:pPr>
        <w:rPr>
          <w:rFonts w:ascii="Arial" w:hAnsi="Arial" w:cs="Arial"/>
        </w:rPr>
      </w:pPr>
    </w:p>
    <w:p w:rsidR="00303C3F" w:rsidP="00303C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0823C5" w:rsidRPr="000823C5" w:rsidP="00542BF3">
      <w:pPr>
        <w:rPr>
          <w:rFonts w:ascii="Arial" w:hAnsi="Arial" w:cs="Arial"/>
        </w:rPr>
      </w:pPr>
    </w:p>
    <w:p w:rsidR="000823C5" w:rsidRPr="000823C5" w:rsidP="00542BF3">
      <w:pPr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1D324C">
        <w:rPr>
          <w:rFonts w:ascii="Arial" w:hAnsi="Arial" w:cs="Arial"/>
        </w:rPr>
        <w:t>januára 2010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rPr>
          <w:rFonts w:ascii="Arial" w:hAnsi="Arial" w:cs="Arial"/>
        </w:rPr>
      </w:pPr>
    </w:p>
    <w:sectPr>
      <w:pgSz w:w="11906" w:h="16838"/>
      <w:pgMar w:top="1258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1DB2"/>
    <w:multiLevelType w:val="hybridMultilevel"/>
    <w:tmpl w:val="69EA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0F0BB2"/>
    <w:multiLevelType w:val="hybridMultilevel"/>
    <w:tmpl w:val="9802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75F"/>
    <w:rsid w:val="000823C5"/>
    <w:rsid w:val="001D324C"/>
    <w:rsid w:val="002E1446"/>
    <w:rsid w:val="00303C3F"/>
    <w:rsid w:val="00542BF3"/>
    <w:rsid w:val="00711DDA"/>
    <w:rsid w:val="007B5254"/>
    <w:rsid w:val="00847253"/>
    <w:rsid w:val="00B52C3B"/>
    <w:rsid w:val="00C35C9D"/>
    <w:rsid w:val="00C867B0"/>
    <w:rsid w:val="00DC1449"/>
    <w:rsid w:val="00F649BD"/>
    <w:rsid w:val="00FB62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542BF3"/>
    <w:rPr>
      <w:b/>
      <w:bCs/>
      <w:rtl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116</Words>
  <Characters>667</Characters>
  <Application>Microsoft Office Word</Application>
  <DocSecurity>0</DocSecurity>
  <Lines>0</Lines>
  <Paragraphs>0</Paragraphs>
  <ScaleCrop>false</ScaleCrop>
  <Company>Kancelaria NR SR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Ivan_Stefanec</cp:lastModifiedBy>
  <cp:revision>4</cp:revision>
  <cp:lastPrinted>2007-04-23T11:27:00Z</cp:lastPrinted>
  <dcterms:created xsi:type="dcterms:W3CDTF">2009-09-30T15:01:00Z</dcterms:created>
  <dcterms:modified xsi:type="dcterms:W3CDTF">2009-09-30T15:16:00Z</dcterms:modified>
</cp:coreProperties>
</file>