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285A77">
        <w:rPr>
          <w:rFonts w:ascii="Times New Roman" w:hAnsi="Times New Roman" w:cs="Times New Roman"/>
        </w:rPr>
        <w:t>105</w:t>
      </w:r>
      <w:r w:rsidR="003D6EDC">
        <w:rPr>
          <w:rFonts w:ascii="Times New Roman" w:hAnsi="Times New Roman" w:cs="Times New Roman"/>
        </w:rPr>
        <w:t>/</w:t>
      </w:r>
      <w:r w:rsidR="009F1034">
        <w:rPr>
          <w:rFonts w:ascii="Times New Roman" w:hAnsi="Times New Roman" w:cs="Times New Roman"/>
        </w:rPr>
        <w:t>200</w:t>
      </w:r>
      <w:r w:rsidR="00285A77">
        <w:rPr>
          <w:rFonts w:ascii="Times New Roman" w:hAnsi="Times New Roman" w:cs="Times New Roman"/>
        </w:rPr>
        <w:t>9</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Pr>
          <w:rFonts w:ascii="Times New Roman" w:hAnsi="Times New Roman" w:cs="Times New Roman"/>
          <w:b/>
          <w:bCs/>
          <w:sz w:val="28"/>
        </w:rPr>
        <w:t xml:space="preserve"> </w:t>
      </w:r>
      <w:r w:rsidR="009F1034">
        <w:rPr>
          <w:rFonts w:ascii="Times New Roman" w:hAnsi="Times New Roman" w:cs="Times New Roman"/>
          <w:b/>
          <w:bCs/>
          <w:sz w:val="28"/>
        </w:rPr>
        <w:t xml:space="preserve"> </w:t>
      </w:r>
      <w:r w:rsidR="00285A77">
        <w:rPr>
          <w:rFonts w:ascii="Times New Roman" w:hAnsi="Times New Roman" w:cs="Times New Roman"/>
          <w:b/>
          <w:bCs/>
          <w:sz w:val="28"/>
        </w:rPr>
        <w:t>885</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4055B6" w:rsidP="00846B8E">
      <w:pPr>
        <w:pStyle w:val="BodyText2"/>
        <w:rPr>
          <w:rFonts w:ascii="Times New Roman" w:hAnsi="Times New Roman" w:cs="Times New Roman"/>
          <w:b/>
        </w:rPr>
      </w:pPr>
      <w:r w:rsidRPr="004055B6">
        <w:rPr>
          <w:rFonts w:ascii="Times New Roman" w:hAnsi="Times New Roman" w:cs="Times New Roman"/>
          <w:b/>
        </w:rPr>
        <w:t>Výboru Národnej rady Slovenskej republiky pre financie,</w:t>
      </w:r>
      <w:r w:rsidRPr="004055B6" w:rsidR="002B2710">
        <w:rPr>
          <w:rFonts w:ascii="Times New Roman" w:hAnsi="Times New Roman" w:cs="Times New Roman"/>
          <w:b/>
        </w:rPr>
        <w:t xml:space="preserve"> rozpočet a</w:t>
      </w:r>
      <w:r w:rsidR="0056306F">
        <w:rPr>
          <w:rFonts w:ascii="Times New Roman" w:hAnsi="Times New Roman" w:cs="Times New Roman"/>
          <w:b/>
        </w:rPr>
        <w:t> </w:t>
      </w:r>
      <w:r w:rsidRPr="004055B6" w:rsidR="002B2710">
        <w:rPr>
          <w:rFonts w:ascii="Times New Roman" w:hAnsi="Times New Roman" w:cs="Times New Roman"/>
          <w:b/>
        </w:rPr>
        <w:t>menu</w:t>
      </w:r>
      <w:r w:rsidR="0056306F">
        <w:rPr>
          <w:rFonts w:ascii="Times New Roman" w:hAnsi="Times New Roman" w:cs="Times New Roman"/>
          <w:b/>
        </w:rPr>
        <w:t>,</w:t>
      </w:r>
      <w:r w:rsidRPr="004055B6" w:rsidR="002B2710">
        <w:rPr>
          <w:rFonts w:ascii="Times New Roman" w:hAnsi="Times New Roman" w:cs="Times New Roman"/>
          <w:b/>
        </w:rPr>
        <w:t xml:space="preserve">  </w:t>
      </w:r>
      <w:r w:rsidRPr="004055B6">
        <w:rPr>
          <w:rFonts w:ascii="Times New Roman" w:hAnsi="Times New Roman" w:cs="Times New Roman"/>
          <w:b/>
        </w:rPr>
        <w:t xml:space="preserve"> Ústavnoprávneho výboru Nár</w:t>
      </w:r>
      <w:r w:rsidRPr="004055B6" w:rsidR="001D37AD">
        <w:rPr>
          <w:rFonts w:ascii="Times New Roman" w:hAnsi="Times New Roman" w:cs="Times New Roman"/>
          <w:b/>
        </w:rPr>
        <w:t>o</w:t>
      </w:r>
      <w:r w:rsidRPr="004055B6" w:rsidR="002B2710">
        <w:rPr>
          <w:rFonts w:ascii="Times New Roman" w:hAnsi="Times New Roman" w:cs="Times New Roman"/>
          <w:b/>
        </w:rPr>
        <w:t>dnej rady Slovenskej republiky</w:t>
      </w:r>
      <w:r w:rsidR="00873586">
        <w:rPr>
          <w:rFonts w:ascii="Times New Roman" w:hAnsi="Times New Roman" w:cs="Times New Roman"/>
          <w:b/>
        </w:rPr>
        <w:t xml:space="preserve"> </w:t>
      </w:r>
      <w:r w:rsidR="0056306F">
        <w:rPr>
          <w:rFonts w:ascii="Times New Roman" w:hAnsi="Times New Roman" w:cs="Times New Roman"/>
          <w:b/>
        </w:rPr>
        <w:t xml:space="preserve">a </w:t>
      </w:r>
      <w:r w:rsidRPr="004055B6" w:rsidR="0056306F">
        <w:rPr>
          <w:rFonts w:ascii="Times New Roman" w:hAnsi="Times New Roman" w:cs="Times New Roman"/>
          <w:b/>
        </w:rPr>
        <w:t xml:space="preserve">Výboru Národnej rady Slovenskej republiky pre </w:t>
      </w:r>
      <w:r w:rsidR="00285A77">
        <w:rPr>
          <w:rFonts w:ascii="Times New Roman" w:hAnsi="Times New Roman" w:cs="Times New Roman"/>
          <w:b/>
        </w:rPr>
        <w:t xml:space="preserve">sociálne veci a bývanie </w:t>
      </w:r>
      <w:r w:rsidRPr="004055B6">
        <w:rPr>
          <w:rFonts w:ascii="Times New Roman" w:hAnsi="Times New Roman" w:cs="Times New Roman"/>
          <w:b/>
        </w:rPr>
        <w:t>o výsledku prerokovania</w:t>
      </w:r>
      <w:r w:rsidRPr="004055B6" w:rsidR="0045228D">
        <w:rPr>
          <w:rFonts w:ascii="Times New Roman" w:hAnsi="Times New Roman" w:cs="Times New Roman"/>
          <w:b/>
        </w:rPr>
        <w:t xml:space="preserve"> </w:t>
      </w:r>
      <w:r w:rsidRPr="00285A77" w:rsidR="00285A77">
        <w:rPr>
          <w:rFonts w:ascii="Times New Roman" w:hAnsi="Times New Roman" w:cs="Times New Roman"/>
          <w:b/>
        </w:rPr>
        <w:t>vládneho návrhu zákona o finančnom sprostredkovaní a finančnom poradenstve a o zmene a doplnení niektorých zákonov (tlač 885)</w:t>
      </w:r>
      <w:r w:rsidR="00285A77">
        <w:rPr>
          <w:rFonts w:ascii="Times New Roman" w:hAnsi="Times New Roman" w:cs="Times New Roman"/>
        </w:rPr>
        <w:t xml:space="preserve"> </w:t>
      </w:r>
      <w:r w:rsidRPr="004055B6">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__________________________________________________________________________</w:t>
      </w:r>
      <w:r w:rsidRPr="00846B8E">
        <w:rPr>
          <w:rFonts w:ascii="Times New Roman" w:hAnsi="Times New Roman" w:cs="Times New Roman"/>
          <w:b/>
        </w:rPr>
        <w:t>_</w:t>
      </w:r>
      <w:r w:rsidR="00873586">
        <w:rPr>
          <w:rFonts w:ascii="Times New Roman" w:hAnsi="Times New Roman" w:cs="Times New Roman"/>
          <w:b/>
        </w:rPr>
        <w:t>____</w:t>
      </w:r>
    </w:p>
    <w:p w:rsidR="00233A93">
      <w:pPr>
        <w:rPr>
          <w:rFonts w:ascii="Times New Roman" w:hAnsi="Times New Roman" w:cs="Times New Roman"/>
          <w:b/>
        </w:rPr>
      </w:pPr>
    </w:p>
    <w:p w:rsidR="0017621D">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BF3C60">
      <w:pPr>
        <w:jc w:val="both"/>
        <w:rPr>
          <w:rFonts w:ascii="Times New Roman" w:hAnsi="Times New Roman" w:cs="Times New Roman"/>
        </w:rPr>
      </w:pPr>
    </w:p>
    <w:p w:rsidR="00233A93">
      <w:pPr>
        <w:jc w:val="both"/>
        <w:rPr>
          <w:rFonts w:ascii="Times New Roman" w:hAnsi="Times New Roman" w:cs="Times New Roman"/>
        </w:rPr>
      </w:pPr>
      <w:r>
        <w:rPr>
          <w:rFonts w:ascii="Times New Roman" w:hAnsi="Times New Roman" w:cs="Times New Roman"/>
        </w:rPr>
        <w:tab/>
      </w: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3D6EDC" w:rsidP="00B057C9">
      <w:pPr>
        <w:pStyle w:val="BodyText2"/>
        <w:rPr>
          <w:rFonts w:ascii="Times New Roman" w:hAnsi="Times New Roman" w:cs="Times New Roman"/>
        </w:rPr>
      </w:pPr>
      <w:r w:rsidRPr="00DD2CAB">
        <w:rPr>
          <w:rFonts w:ascii="Times New Roman" w:hAnsi="Times New Roman" w:cs="Times New Roman"/>
        </w:rPr>
        <w:t>Národná rada Sl</w:t>
      </w:r>
      <w:r w:rsidRPr="00DD2CAB" w:rsidR="00680EDA">
        <w:rPr>
          <w:rFonts w:ascii="Times New Roman" w:hAnsi="Times New Roman" w:cs="Times New Roman"/>
        </w:rPr>
        <w:t xml:space="preserve">ovenskej republiky </w:t>
      </w:r>
      <w:r w:rsidRPr="00DD2CAB" w:rsidR="0018539F">
        <w:rPr>
          <w:rFonts w:ascii="Times New Roman" w:hAnsi="Times New Roman" w:cs="Times New Roman"/>
        </w:rPr>
        <w:t>uznesením</w:t>
      </w:r>
      <w:r w:rsidRPr="00DD2CAB" w:rsidR="00CE5AB9">
        <w:rPr>
          <w:rFonts w:ascii="Times New Roman" w:hAnsi="Times New Roman" w:cs="Times New Roman"/>
        </w:rPr>
        <w:t xml:space="preserve"> </w:t>
      </w:r>
      <w:r w:rsidRPr="00DD2CAB" w:rsidR="000965A1">
        <w:rPr>
          <w:rFonts w:ascii="Times New Roman" w:hAnsi="Times New Roman" w:cs="Times New Roman"/>
        </w:rPr>
        <w:t xml:space="preserve">č. </w:t>
      </w:r>
      <w:r w:rsidR="00285A77">
        <w:rPr>
          <w:rFonts w:ascii="Times New Roman" w:hAnsi="Times New Roman" w:cs="Times New Roman"/>
        </w:rPr>
        <w:t>1299</w:t>
      </w:r>
      <w:r w:rsidRPr="00DD2CAB" w:rsidR="00EA71B8">
        <w:rPr>
          <w:rFonts w:ascii="Times New Roman" w:hAnsi="Times New Roman" w:cs="Times New Roman"/>
        </w:rPr>
        <w:t xml:space="preserve"> </w:t>
      </w:r>
      <w:r w:rsidRPr="00DD2CAB">
        <w:rPr>
          <w:rFonts w:ascii="Times New Roman" w:hAnsi="Times New Roman" w:cs="Times New Roman"/>
        </w:rPr>
        <w:t>z</w:t>
      </w:r>
      <w:r w:rsidRPr="00DD2CAB" w:rsidR="00893F40">
        <w:rPr>
          <w:rFonts w:ascii="Times New Roman" w:hAnsi="Times New Roman" w:cs="Times New Roman"/>
        </w:rPr>
        <w:t xml:space="preserve"> </w:t>
      </w:r>
      <w:r w:rsidR="00285A77">
        <w:rPr>
          <w:rFonts w:ascii="Times New Roman" w:hAnsi="Times New Roman" w:cs="Times New Roman"/>
        </w:rPr>
        <w:t>11</w:t>
      </w:r>
      <w:r w:rsidRPr="00DD2CAB">
        <w:rPr>
          <w:rFonts w:ascii="Times New Roman" w:hAnsi="Times New Roman" w:cs="Times New Roman"/>
        </w:rPr>
        <w:t xml:space="preserve">. </w:t>
      </w:r>
      <w:r w:rsidR="00285A77">
        <w:rPr>
          <w:rFonts w:ascii="Times New Roman" w:hAnsi="Times New Roman" w:cs="Times New Roman"/>
        </w:rPr>
        <w:t xml:space="preserve">februára </w:t>
      </w:r>
      <w:r w:rsidRPr="00DD2CAB">
        <w:rPr>
          <w:rFonts w:ascii="Times New Roman" w:hAnsi="Times New Roman" w:cs="Times New Roman"/>
        </w:rPr>
        <w:t>20</w:t>
      </w:r>
      <w:r w:rsidRPr="00DD2CAB">
        <w:rPr>
          <w:rFonts w:ascii="Times New Roman" w:hAnsi="Times New Roman" w:cs="Times New Roman"/>
        </w:rPr>
        <w:t>0</w:t>
      </w:r>
      <w:r w:rsidR="00285A77">
        <w:rPr>
          <w:rFonts w:ascii="Times New Roman" w:hAnsi="Times New Roman" w:cs="Times New Roman"/>
        </w:rPr>
        <w:t>9</w:t>
      </w:r>
      <w:r w:rsidRPr="00DD2CAB" w:rsidR="009F77AE">
        <w:rPr>
          <w:rFonts w:ascii="Times New Roman" w:hAnsi="Times New Roman" w:cs="Times New Roman"/>
        </w:rPr>
        <w:t xml:space="preserve"> </w:t>
      </w:r>
      <w:r w:rsidRPr="00DD2CAB">
        <w:rPr>
          <w:rFonts w:ascii="Times New Roman" w:hAnsi="Times New Roman" w:cs="Times New Roman"/>
        </w:rPr>
        <w:t>pridelila</w:t>
      </w:r>
      <w:r w:rsidRPr="00873586" w:rsidR="001D37AD">
        <w:rPr>
          <w:rFonts w:ascii="Times New Roman" w:hAnsi="Times New Roman" w:cs="Times New Roman"/>
        </w:rPr>
        <w:t xml:space="preserve"> </w:t>
      </w:r>
      <w:r w:rsidR="00285A77">
        <w:rPr>
          <w:rFonts w:ascii="Times New Roman" w:hAnsi="Times New Roman" w:cs="Times New Roman"/>
        </w:rPr>
        <w:t>v</w:t>
      </w:r>
      <w:r w:rsidRPr="008A30CB" w:rsidR="00285A77">
        <w:rPr>
          <w:rFonts w:ascii="Times New Roman" w:hAnsi="Times New Roman" w:cs="Times New Roman"/>
        </w:rPr>
        <w:t>ládny návrh zákona o finančnom sprostredkovaní a finančnom poradenstve a o zmene a doplnení niektorých zákonov (tlač 885)</w:t>
      </w:r>
      <w:r w:rsidR="00285A77">
        <w:rPr>
          <w:rFonts w:ascii="Times New Roman" w:hAnsi="Times New Roman" w:cs="Times New Roman"/>
        </w:rPr>
        <w:t xml:space="preserve"> </w:t>
      </w:r>
      <w:r w:rsidRPr="003D6EDC">
        <w:rPr>
          <w:rFonts w:ascii="Times New Roman" w:hAnsi="Times New Roman" w:cs="Times New Roman"/>
        </w:rPr>
        <w:t>týmto výborom Národnej rady Slovenskej republiky:</w:t>
      </w:r>
    </w:p>
    <w:p w:rsidR="00EA71B8">
      <w:pPr>
        <w:pStyle w:val="BodyText2"/>
        <w:jc w:val="left"/>
        <w:rPr>
          <w:rFonts w:ascii="Times New Roman" w:hAnsi="Times New Roman" w:cs="Times New Roman"/>
        </w:rPr>
      </w:pPr>
    </w:p>
    <w:p w:rsidR="0017621D">
      <w:pPr>
        <w:pStyle w:val="BodyText2"/>
        <w:jc w:val="left"/>
        <w:rPr>
          <w:rFonts w:ascii="Times New Roman" w:hAnsi="Times New Roman" w:cs="Times New Roman"/>
        </w:rPr>
      </w:pPr>
    </w:p>
    <w:p w:rsidR="00285A77"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 xml:space="preserve">Výboru Národnej rady Slovenskej republiky pre financie, rozpočet a </w:t>
      </w:r>
      <w:r>
        <w:rPr>
          <w:rFonts w:ascii="Times New Roman" w:hAnsi="Times New Roman" w:cs="Times New Roman"/>
        </w:rPr>
        <w:t>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B057C9"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 xml:space="preserve">Výboru Národnej rady Slovenskej republiky pre </w:t>
      </w:r>
      <w:r w:rsidR="00285A77">
        <w:rPr>
          <w:rFonts w:ascii="Times New Roman" w:hAnsi="Times New Roman" w:cs="Times New Roman"/>
        </w:rPr>
        <w:t>sociálne veci a bývanie</w:t>
      </w:r>
    </w:p>
    <w:p w:rsidR="00393DD5" w:rsidP="00393DD5">
      <w:pPr>
        <w:pStyle w:val="BodyText2"/>
        <w:ind w:left="705"/>
        <w:rPr>
          <w:rFonts w:ascii="Times New Roman" w:hAnsi="Times New Roman" w:cs="Times New Roman"/>
        </w:rPr>
      </w:pPr>
    </w:p>
    <w:p w:rsidR="00393DD5"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285A77">
      <w:pPr>
        <w:pStyle w:val="BodyText2"/>
        <w:rPr>
          <w:rFonts w:ascii="Times New Roman" w:hAnsi="Times New Roman" w:cs="Times New Roman"/>
          <w:b/>
          <w:sz w:val="28"/>
        </w:rPr>
      </w:pPr>
    </w:p>
    <w:p w:rsidR="00285A77">
      <w:pPr>
        <w:pStyle w:val="BodyText2"/>
        <w:rPr>
          <w:rFonts w:ascii="Times New Roman" w:hAnsi="Times New Roman" w:cs="Times New Roman"/>
          <w:b/>
          <w:sz w:val="28"/>
        </w:rPr>
      </w:pPr>
    </w:p>
    <w:p w:rsidR="00285A77">
      <w:pPr>
        <w:pStyle w:val="BodyText2"/>
        <w:rPr>
          <w:rFonts w:ascii="Times New Roman" w:hAnsi="Times New Roman" w:cs="Times New Roman"/>
          <w:b/>
          <w:sz w:val="28"/>
        </w:rPr>
      </w:pPr>
    </w:p>
    <w:p w:rsidR="009D2DBC">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w:t>
      </w:r>
      <w:r>
        <w:rPr>
          <w:rFonts w:ascii="Times New Roman" w:hAnsi="Times New Roman" w:cs="Times New Roman"/>
        </w:rPr>
        <w:t xml:space="preserve"> začatia rokovania</w:t>
      </w:r>
      <w:r w:rsidR="00AF0941">
        <w:rPr>
          <w:rFonts w:ascii="Times New Roman" w:hAnsi="Times New Roman" w:cs="Times New Roman"/>
        </w:rPr>
        <w:t xml:space="preserve"> o</w:t>
      </w:r>
      <w:r w:rsidR="00285A77">
        <w:rPr>
          <w:rFonts w:ascii="Times New Roman" w:hAnsi="Times New Roman" w:cs="Times New Roman"/>
        </w:rPr>
        <w:t xml:space="preserve"> vládnom </w:t>
      </w:r>
      <w:r w:rsidRPr="008A30CB" w:rsidR="00285A77">
        <w:rPr>
          <w:rFonts w:ascii="Times New Roman" w:hAnsi="Times New Roman" w:cs="Times New Roman"/>
        </w:rPr>
        <w:t>návrh</w:t>
      </w:r>
      <w:r w:rsidR="00285A77">
        <w:rPr>
          <w:rFonts w:ascii="Times New Roman" w:hAnsi="Times New Roman" w:cs="Times New Roman"/>
        </w:rPr>
        <w:t>u</w:t>
      </w:r>
      <w:r w:rsidRPr="008A30CB" w:rsidR="00285A77">
        <w:rPr>
          <w:rFonts w:ascii="Times New Roman" w:hAnsi="Times New Roman" w:cs="Times New Roman"/>
        </w:rPr>
        <w:t xml:space="preserve"> zákona o finančnom sprostredkovaní a finančnom poradenstve a o zmene a doplnení niektorých zákonov (tlač 885)</w:t>
      </w:r>
      <w:r w:rsidR="00285A77">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w:t>
      </w:r>
      <w:r>
        <w:rPr>
          <w:rFonts w:ascii="Times New Roman" w:hAnsi="Times New Roman" w:cs="Times New Roman"/>
        </w:rPr>
        <w:t>6 Z. z. o rokovacom poriadku Národnej rady Slovenskej republiky v znení neskorších predpisov.</w:t>
      </w:r>
    </w:p>
    <w:p w:rsidR="00BB535A" w:rsidP="00324934">
      <w:pPr>
        <w:jc w:val="both"/>
        <w:rPr>
          <w:rFonts w:ascii="Times New Roman" w:hAnsi="Times New Roman" w:cs="Times New Roman"/>
        </w:rPr>
      </w:pPr>
    </w:p>
    <w:p w:rsidR="00173451"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1F071C">
      <w:pPr>
        <w:pStyle w:val="BodyText2"/>
        <w:ind w:firstLine="720"/>
        <w:rPr>
          <w:rFonts w:ascii="Times New Roman" w:hAnsi="Times New Roman" w:cs="Times New Roman"/>
        </w:rPr>
      </w:pPr>
    </w:p>
    <w:p w:rsidR="002C508A" w:rsidP="007B43AD">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Odporúčanie pre Národnú radu Slovenskej republik</w:t>
      </w:r>
      <w:r>
        <w:rPr>
          <w:rFonts w:ascii="Times New Roman" w:hAnsi="Times New Roman" w:cs="Times New Roman"/>
        </w:rPr>
        <w:t xml:space="preserve">y návrh </w:t>
      </w:r>
      <w:r>
        <w:rPr>
          <w:rFonts w:ascii="Times New Roman" w:hAnsi="Times New Roman" w:cs="Times New Roman"/>
          <w:b/>
          <w:bCs/>
        </w:rPr>
        <w:t xml:space="preserve">schváliť </w:t>
      </w:r>
    </w:p>
    <w:p w:rsidR="002C508A" w:rsidP="002C508A">
      <w:pPr>
        <w:pStyle w:val="BodyText2"/>
        <w:ind w:left="1080"/>
        <w:rPr>
          <w:rFonts w:ascii="Times New Roman" w:hAnsi="Times New Roman" w:cs="Times New Roman"/>
          <w:b/>
          <w:bCs/>
        </w:rPr>
      </w:pPr>
      <w:r>
        <w:rPr>
          <w:rFonts w:ascii="Times New Roman" w:hAnsi="Times New Roman" w:cs="Times New Roman"/>
          <w:b/>
          <w:bCs/>
        </w:rPr>
        <w:t xml:space="preserve">      s pozmeňujúcimi a doplňujúcimi návrhmi    </w:t>
      </w:r>
    </w:p>
    <w:p w:rsidR="002C508A">
      <w:pPr>
        <w:pStyle w:val="BodyText2"/>
        <w:ind w:firstLine="720"/>
        <w:rPr>
          <w:rFonts w:ascii="Times New Roman" w:hAnsi="Times New Roman" w:cs="Times New Roman"/>
        </w:rPr>
      </w:pPr>
    </w:p>
    <w:p w:rsidR="00C4162D" w:rsidP="00C4162D">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w:t>
      </w:r>
      <w:r w:rsidR="002C508A">
        <w:rPr>
          <w:rFonts w:ascii="Times New Roman" w:hAnsi="Times New Roman" w:cs="Times New Roman"/>
        </w:rPr>
        <w:t xml:space="preserve">                    ( uzn. č.</w:t>
      </w:r>
      <w:r w:rsidR="009D2DBC">
        <w:rPr>
          <w:rFonts w:ascii="Times New Roman" w:hAnsi="Times New Roman" w:cs="Times New Roman"/>
        </w:rPr>
        <w:t xml:space="preserve">  </w:t>
      </w:r>
      <w:r w:rsidR="00790CED">
        <w:rPr>
          <w:rFonts w:ascii="Times New Roman" w:hAnsi="Times New Roman" w:cs="Times New Roman"/>
        </w:rPr>
        <w:t>494</w:t>
      </w:r>
      <w:r w:rsidR="009D2DBC">
        <w:rPr>
          <w:rFonts w:ascii="Times New Roman" w:hAnsi="Times New Roman" w:cs="Times New Roman"/>
        </w:rPr>
        <w:t xml:space="preserve"> </w:t>
      </w:r>
      <w:r w:rsidR="00B057C9">
        <w:rPr>
          <w:rFonts w:ascii="Times New Roman" w:hAnsi="Times New Roman" w:cs="Times New Roman"/>
        </w:rPr>
        <w:t xml:space="preserve"> </w:t>
      </w:r>
      <w:r>
        <w:rPr>
          <w:rFonts w:ascii="Times New Roman" w:hAnsi="Times New Roman" w:cs="Times New Roman"/>
        </w:rPr>
        <w:t xml:space="preserve">zo dňa </w:t>
      </w:r>
      <w:r w:rsidR="009D2DBC">
        <w:rPr>
          <w:rFonts w:ascii="Times New Roman" w:hAnsi="Times New Roman" w:cs="Times New Roman"/>
        </w:rPr>
        <w:t xml:space="preserve">8. apríla </w:t>
      </w:r>
      <w:r w:rsidR="00D365D2">
        <w:rPr>
          <w:rFonts w:ascii="Times New Roman" w:hAnsi="Times New Roman" w:cs="Times New Roman"/>
        </w:rPr>
        <w:t>200</w:t>
      </w:r>
      <w:r w:rsidR="009D2DBC">
        <w:rPr>
          <w:rFonts w:ascii="Times New Roman" w:hAnsi="Times New Roman" w:cs="Times New Roman"/>
        </w:rPr>
        <w:t>9</w:t>
      </w:r>
      <w:r>
        <w:rPr>
          <w:rFonts w:ascii="Times New Roman" w:hAnsi="Times New Roman" w:cs="Times New Roman"/>
        </w:rPr>
        <w:t>)</w:t>
      </w:r>
    </w:p>
    <w:p w:rsidR="001F071C" w:rsidP="00994521">
      <w:pPr>
        <w:pStyle w:val="BodyText2"/>
        <w:ind w:left="1065"/>
        <w:rPr>
          <w:rFonts w:ascii="Times New Roman" w:hAnsi="Times New Roman" w:cs="Times New Roman"/>
        </w:rPr>
      </w:pPr>
    </w:p>
    <w:p w:rsidR="001F071C" w:rsidP="001F071C">
      <w:pPr>
        <w:pStyle w:val="BodyText2"/>
        <w:ind w:left="372" w:firstLine="708"/>
        <w:rPr>
          <w:rFonts w:ascii="Times New Roman" w:hAnsi="Times New Roman" w:cs="Times New Roman"/>
        </w:rPr>
      </w:pPr>
      <w:r>
        <w:rPr>
          <w:rFonts w:ascii="Times New Roman" w:hAnsi="Times New Roman" w:cs="Times New Roman"/>
        </w:rPr>
        <w:t xml:space="preserve">-     Ústavnoprávny výbor Národnej rady Slovenskej republiky ( uzn. č. </w:t>
      </w:r>
      <w:r w:rsidR="009D2DBC">
        <w:rPr>
          <w:rFonts w:ascii="Times New Roman" w:hAnsi="Times New Roman" w:cs="Times New Roman"/>
        </w:rPr>
        <w:t>581</w:t>
      </w:r>
      <w:r w:rsidR="00B057C9">
        <w:rPr>
          <w:rFonts w:ascii="Times New Roman" w:hAnsi="Times New Roman" w:cs="Times New Roman"/>
        </w:rPr>
        <w:t xml:space="preserve"> </w:t>
      </w:r>
      <w:r w:rsidR="00994521">
        <w:rPr>
          <w:rFonts w:ascii="Times New Roman" w:hAnsi="Times New Roman" w:cs="Times New Roman"/>
        </w:rPr>
        <w:t xml:space="preserve">zo </w:t>
      </w:r>
      <w:r>
        <w:rPr>
          <w:rFonts w:ascii="Times New Roman" w:hAnsi="Times New Roman" w:cs="Times New Roman"/>
        </w:rPr>
        <w:t>dňa</w:t>
      </w:r>
      <w:r w:rsidR="00994521">
        <w:rPr>
          <w:rFonts w:ascii="Times New Roman" w:hAnsi="Times New Roman" w:cs="Times New Roman"/>
        </w:rPr>
        <w:t xml:space="preserve"> </w:t>
      </w:r>
      <w:r w:rsidR="009D2DBC">
        <w:rPr>
          <w:rFonts w:ascii="Times New Roman" w:hAnsi="Times New Roman" w:cs="Times New Roman"/>
        </w:rPr>
        <w:t>3</w:t>
      </w:r>
      <w:r w:rsidR="00EC7DBA">
        <w:rPr>
          <w:rFonts w:ascii="Times New Roman" w:hAnsi="Times New Roman" w:cs="Times New Roman"/>
        </w:rPr>
        <w:t>1</w:t>
      </w:r>
      <w:r w:rsidR="00994521">
        <w:rPr>
          <w:rFonts w:ascii="Times New Roman" w:hAnsi="Times New Roman" w:cs="Times New Roman"/>
        </w:rPr>
        <w:t>.</w:t>
      </w:r>
      <w:r>
        <w:rPr>
          <w:rFonts w:ascii="Times New Roman" w:hAnsi="Times New Roman" w:cs="Times New Roman"/>
        </w:rPr>
        <w:t xml:space="preserve">  </w:t>
      </w:r>
    </w:p>
    <w:p w:rsidR="002C508A" w:rsidP="001F071C">
      <w:pPr>
        <w:pStyle w:val="BodyText2"/>
        <w:ind w:left="1065"/>
        <w:rPr>
          <w:rFonts w:ascii="Times New Roman" w:hAnsi="Times New Roman" w:cs="Times New Roman"/>
        </w:rPr>
      </w:pPr>
      <w:r w:rsidR="001F071C">
        <w:rPr>
          <w:rFonts w:ascii="Times New Roman" w:hAnsi="Times New Roman" w:cs="Times New Roman"/>
        </w:rPr>
        <w:t xml:space="preserve">      </w:t>
      </w:r>
      <w:r w:rsidR="009D2DBC">
        <w:rPr>
          <w:rFonts w:ascii="Times New Roman" w:hAnsi="Times New Roman" w:cs="Times New Roman"/>
        </w:rPr>
        <w:t>marca</w:t>
      </w:r>
      <w:r w:rsidR="001F071C">
        <w:rPr>
          <w:rFonts w:ascii="Times New Roman" w:hAnsi="Times New Roman" w:cs="Times New Roman"/>
        </w:rPr>
        <w:t xml:space="preserve"> 200</w:t>
      </w:r>
      <w:r w:rsidR="009D2DBC">
        <w:rPr>
          <w:rFonts w:ascii="Times New Roman" w:hAnsi="Times New Roman" w:cs="Times New Roman"/>
        </w:rPr>
        <w:t>9</w:t>
      </w:r>
      <w:r w:rsidR="001F071C">
        <w:rPr>
          <w:rFonts w:ascii="Times New Roman" w:hAnsi="Times New Roman" w:cs="Times New Roman"/>
        </w:rPr>
        <w:t>)</w:t>
      </w:r>
    </w:p>
    <w:p w:rsidR="009D2DBC" w:rsidP="001F071C">
      <w:pPr>
        <w:pStyle w:val="BodyText2"/>
        <w:ind w:left="1065"/>
        <w:rPr>
          <w:rFonts w:ascii="Times New Roman" w:hAnsi="Times New Roman" w:cs="Times New Roman"/>
        </w:rPr>
      </w:pPr>
    </w:p>
    <w:p w:rsidR="009D2DBC" w:rsidP="009D2DB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1336EB" w:rsidP="00DC72A7">
      <w:pPr>
        <w:pStyle w:val="BodyText2"/>
        <w:tabs>
          <w:tab w:val="left" w:pos="8115"/>
        </w:tabs>
        <w:ind w:left="1065"/>
        <w:rPr>
          <w:rFonts w:ascii="Times New Roman" w:hAnsi="Times New Roman" w:cs="Times New Roman"/>
        </w:rPr>
      </w:pPr>
    </w:p>
    <w:p w:rsidR="009D2DBC" w:rsidP="00B057C9">
      <w:pPr>
        <w:pStyle w:val="BodyText2"/>
        <w:ind w:left="1065" w:firstLine="15"/>
        <w:rPr>
          <w:rFonts w:ascii="Times New Roman" w:hAnsi="Times New Roman" w:cs="Times New Roman"/>
        </w:rPr>
      </w:pPr>
      <w:r w:rsidR="00B057C9">
        <w:rPr>
          <w:rFonts w:ascii="Times New Roman" w:hAnsi="Times New Roman" w:cs="Times New Roman"/>
        </w:rPr>
        <w:t xml:space="preserve">-    Výbor Národnej rady Slovenskej republiky pre </w:t>
      </w:r>
      <w:r>
        <w:rPr>
          <w:rFonts w:ascii="Times New Roman" w:hAnsi="Times New Roman" w:cs="Times New Roman"/>
        </w:rPr>
        <w:t xml:space="preserve">sociálne veci a bývanie </w:t>
      </w:r>
      <w:r w:rsidR="00B057C9">
        <w:rPr>
          <w:rFonts w:ascii="Times New Roman" w:hAnsi="Times New Roman" w:cs="Times New Roman"/>
        </w:rPr>
        <w:t xml:space="preserve">( uzn. č. </w:t>
      </w:r>
      <w:r>
        <w:rPr>
          <w:rFonts w:ascii="Times New Roman" w:hAnsi="Times New Roman" w:cs="Times New Roman"/>
        </w:rPr>
        <w:t>237</w:t>
      </w:r>
      <w:r w:rsidR="00B057C9">
        <w:rPr>
          <w:rFonts w:ascii="Times New Roman" w:hAnsi="Times New Roman" w:cs="Times New Roman"/>
        </w:rPr>
        <w:t xml:space="preserve"> </w:t>
      </w:r>
      <w:r>
        <w:rPr>
          <w:rFonts w:ascii="Times New Roman" w:hAnsi="Times New Roman" w:cs="Times New Roman"/>
        </w:rPr>
        <w:t xml:space="preserve">          </w:t>
      </w:r>
    </w:p>
    <w:p w:rsidR="00B057C9" w:rsidP="00B057C9">
      <w:pPr>
        <w:pStyle w:val="BodyText2"/>
        <w:ind w:left="1065" w:firstLine="15"/>
        <w:rPr>
          <w:rFonts w:ascii="Times New Roman" w:hAnsi="Times New Roman" w:cs="Times New Roman"/>
        </w:rPr>
      </w:pPr>
      <w:r w:rsidR="009D2DBC">
        <w:rPr>
          <w:rFonts w:ascii="Times New Roman" w:hAnsi="Times New Roman" w:cs="Times New Roman"/>
        </w:rPr>
        <w:t xml:space="preserve">     </w:t>
      </w:r>
      <w:r>
        <w:rPr>
          <w:rFonts w:ascii="Times New Roman" w:hAnsi="Times New Roman" w:cs="Times New Roman"/>
        </w:rPr>
        <w:t xml:space="preserve">zo </w:t>
      </w:r>
      <w:r w:rsidR="00EC7DBA">
        <w:rPr>
          <w:rFonts w:ascii="Times New Roman" w:hAnsi="Times New Roman" w:cs="Times New Roman"/>
        </w:rPr>
        <w:t>dňa 1</w:t>
      </w:r>
      <w:r>
        <w:rPr>
          <w:rFonts w:ascii="Times New Roman" w:hAnsi="Times New Roman" w:cs="Times New Roman"/>
        </w:rPr>
        <w:t xml:space="preserve">. </w:t>
      </w:r>
      <w:r w:rsidR="00EC7DBA">
        <w:rPr>
          <w:rFonts w:ascii="Times New Roman" w:hAnsi="Times New Roman" w:cs="Times New Roman"/>
        </w:rPr>
        <w:t>a</w:t>
      </w:r>
      <w:r w:rsidR="009D2DBC">
        <w:rPr>
          <w:rFonts w:ascii="Times New Roman" w:hAnsi="Times New Roman" w:cs="Times New Roman"/>
        </w:rPr>
        <w:t>príla</w:t>
      </w:r>
      <w:r>
        <w:rPr>
          <w:rFonts w:ascii="Times New Roman" w:hAnsi="Times New Roman" w:cs="Times New Roman"/>
        </w:rPr>
        <w:t xml:space="preserve"> 200</w:t>
      </w:r>
      <w:r w:rsidR="009D2DBC">
        <w:rPr>
          <w:rFonts w:ascii="Times New Roman" w:hAnsi="Times New Roman" w:cs="Times New Roman"/>
        </w:rPr>
        <w:t>9</w:t>
      </w:r>
      <w:r>
        <w:rPr>
          <w:rFonts w:ascii="Times New Roman" w:hAnsi="Times New Roman" w:cs="Times New Roman"/>
        </w:rPr>
        <w:t>)</w:t>
      </w:r>
    </w:p>
    <w:p w:rsidR="00B057C9" w:rsidP="00B057C9">
      <w:pPr>
        <w:pStyle w:val="BodyText2"/>
        <w:rPr>
          <w:rFonts w:ascii="Times New Roman" w:hAnsi="Times New Roman" w:cs="Times New Roman"/>
        </w:rPr>
      </w:pPr>
    </w:p>
    <w:p w:rsidR="000C2C95" w:rsidP="00DC72A7">
      <w:pPr>
        <w:pStyle w:val="BodyText2"/>
        <w:tabs>
          <w:tab w:val="left" w:pos="8115"/>
        </w:tabs>
        <w:ind w:left="1065"/>
        <w:rPr>
          <w:rFonts w:ascii="Times New Roman" w:hAnsi="Times New Roman" w:cs="Times New Roman"/>
        </w:rPr>
      </w:pPr>
      <w:r w:rsidR="00DC72A7">
        <w:rPr>
          <w:rFonts w:ascii="Times New Roman" w:hAnsi="Times New Roman" w:cs="Times New Roman"/>
        </w:rPr>
        <w:tab/>
      </w: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uznesení</w:t>
      </w:r>
      <w:r w:rsidRPr="00AC16EF">
        <w:rPr>
          <w:rFonts w:ascii="Times New Roman" w:hAnsi="Times New Roman" w:cs="Times New Roman"/>
        </w:rPr>
        <w:t xml:space="preserve"> výbor</w:t>
      </w:r>
      <w:r w:rsidRPr="00AC16EF" w:rsidR="00EB7C0C">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tieto </w:t>
      </w:r>
      <w:r w:rsidR="00115AB5">
        <w:rPr>
          <w:rFonts w:ascii="Times New Roman" w:hAnsi="Times New Roman" w:cs="Times New Roman"/>
        </w:rPr>
        <w:t>pozmeňujúce a doplňujúce návrhy :</w:t>
      </w:r>
      <w:r>
        <w:rPr>
          <w:rFonts w:ascii="Times New Roman" w:hAnsi="Times New Roman" w:cs="Times New Roman"/>
        </w:rPr>
        <w:t xml:space="preserve"> </w:t>
      </w:r>
    </w:p>
    <w:p w:rsidR="001336EB" w:rsidP="00C978B6">
      <w:pPr>
        <w:rPr>
          <w:rFonts w:ascii="Times New Roman" w:hAnsi="Times New Roman" w:cs="Times New Roman"/>
          <w:b/>
          <w:bCs/>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 1 ods. 2 písm. a)</w:t>
      </w:r>
    </w:p>
    <w:p w:rsidR="00371F74" w:rsidRPr="00E33CA9" w:rsidP="00371F74">
      <w:pPr>
        <w:tabs>
          <w:tab w:val="left" w:pos="540"/>
        </w:tabs>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ab/>
      </w:r>
      <w:r w:rsidRPr="00E33CA9">
        <w:rPr>
          <w:rFonts w:ascii="Times New Roman" w:hAnsi="Times New Roman" w:cs="Times New Roman"/>
        </w:rPr>
        <w:t>V § 1 ods. 2 písm. a) slová „finančného sprostredkovania“  nahradiť slovom „či</w:t>
      </w:r>
      <w:r w:rsidRPr="00E33CA9">
        <w:rPr>
          <w:rFonts w:ascii="Times New Roman" w:hAnsi="Times New Roman" w:cs="Times New Roman"/>
        </w:rPr>
        <w:t>nnosti“.</w:t>
      </w:r>
    </w:p>
    <w:p w:rsidR="00371F74" w:rsidRPr="00E33CA9" w:rsidP="00371F74">
      <w:pPr>
        <w:rPr>
          <w:rFonts w:ascii="Times New Roman" w:hAnsi="Times New Roman" w:cs="Times New Roman"/>
        </w:rPr>
      </w:pPr>
    </w:p>
    <w:p w:rsidR="00371F74" w:rsidRPr="00E33CA9" w:rsidP="00371F74">
      <w:pPr>
        <w:ind w:left="2829"/>
        <w:jc w:val="both"/>
        <w:rPr>
          <w:rFonts w:ascii="Times New Roman" w:hAnsi="Times New Roman" w:cs="Times New Roman"/>
        </w:rPr>
      </w:pPr>
      <w:r w:rsidRPr="00E33CA9">
        <w:rPr>
          <w:rFonts w:ascii="Times New Roman" w:hAnsi="Times New Roman" w:cs="Times New Roman"/>
        </w:rPr>
        <w:t>Ide o významové precizovanie navrhovaného negatívneho vymedzenia  predmetu úpravy. Z kontextu znenia § 1 ods. 1, ako aj z vymedzenia finančného sprostredkovania v § 2 návrhu vyplýva, že o finančné sprostredkovanie ide, ak túto činnosť vykonáva tretia osoba. Ak tú istú činnosť ako sprostredkovateľ vykonáva zamestnanec finančnej inštitúcie (banka, poisťovňa), tak sa nejedná o sprostredkovanie podľa tohto zákona, ale o   priame vykonávanie činnosti na základe udeleného povolenia Národnou bankou Slove</w:t>
      </w:r>
      <w:r w:rsidRPr="00E33CA9">
        <w:rPr>
          <w:rFonts w:ascii="Times New Roman" w:hAnsi="Times New Roman" w:cs="Times New Roman"/>
        </w:rPr>
        <w:t>nska.</w:t>
      </w:r>
    </w:p>
    <w:p w:rsidR="00371F74" w:rsidP="00371F74">
      <w:pPr>
        <w:jc w:val="both"/>
        <w:rPr>
          <w:rFonts w:ascii="Times New Roman" w:hAnsi="Times New Roman" w:cs="Times New Roman"/>
        </w:rPr>
      </w:pPr>
    </w:p>
    <w:p w:rsidR="00371F74" w:rsidRPr="00371F74" w:rsidP="00371F7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371F74" w:rsidP="00371F74">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371F74" w:rsidRPr="002F1FF0" w:rsidP="00371F7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371F74" w:rsidP="00371F74">
      <w:pPr>
        <w:jc w:val="both"/>
        <w:rPr>
          <w:rFonts w:ascii="Times New Roman" w:hAnsi="Times New Roman" w:cs="Times New Roman"/>
        </w:rPr>
      </w:pPr>
    </w:p>
    <w:p w:rsidR="00371F74" w:rsidP="00371F74">
      <w:pPr>
        <w:jc w:val="both"/>
        <w:rPr>
          <w:rFonts w:ascii="Times New Roman" w:hAnsi="Times New Roman" w:cs="Times New Roman"/>
        </w:rPr>
      </w:pPr>
    </w:p>
    <w:p w:rsidR="00371F74" w:rsidRPr="00E33CA9" w:rsidP="00371F74">
      <w:pPr>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1 ods. 2 písm. b)</w:t>
      </w:r>
    </w:p>
    <w:p w:rsidR="00371F74" w:rsidRPr="00E33CA9" w:rsidP="00371F74">
      <w:pPr>
        <w:tabs>
          <w:tab w:val="left" w:pos="540"/>
        </w:tabs>
        <w:ind w:left="540" w:hanging="180"/>
        <w:jc w:val="both"/>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V § 1 ods. 2 písm. b) za slová „trvalý pobyt“  vložiť čiarku a za slová „a telefónne číslo“  vložiť slová „a ad</w:t>
      </w:r>
      <w:r w:rsidRPr="00E33CA9">
        <w:rPr>
          <w:rFonts w:ascii="Times New Roman" w:hAnsi="Times New Roman" w:cs="Times New Roman"/>
        </w:rPr>
        <w:t>resa elektronickej pošty“.</w:t>
      </w:r>
    </w:p>
    <w:p w:rsidR="00371F74" w:rsidRPr="00E33CA9" w:rsidP="00371F74">
      <w:pPr>
        <w:jc w:val="both"/>
        <w:rPr>
          <w:rFonts w:ascii="Times New Roman" w:hAnsi="Times New Roman" w:cs="Times New Roman"/>
        </w:rPr>
      </w:pPr>
      <w:r w:rsidRPr="00E33CA9">
        <w:rPr>
          <w:rFonts w:ascii="Times New Roman" w:hAnsi="Times New Roman" w:cs="Times New Roman"/>
        </w:rPr>
        <w:t xml:space="preserve">                                           </w:t>
      </w:r>
    </w:p>
    <w:p w:rsidR="00371F74" w:rsidRPr="00E33CA9" w:rsidP="00371F74">
      <w:pPr>
        <w:ind w:left="2832"/>
        <w:jc w:val="both"/>
        <w:rPr>
          <w:rFonts w:ascii="Times New Roman" w:hAnsi="Times New Roman" w:cs="Times New Roman"/>
        </w:rPr>
      </w:pPr>
    </w:p>
    <w:p w:rsidR="00371F74" w:rsidRPr="00E33CA9" w:rsidP="00371F74">
      <w:pPr>
        <w:ind w:left="2832"/>
        <w:jc w:val="both"/>
        <w:rPr>
          <w:rFonts w:ascii="Times New Roman" w:hAnsi="Times New Roman" w:cs="Times New Roman"/>
        </w:rPr>
      </w:pPr>
      <w:r w:rsidRPr="00E33CA9">
        <w:rPr>
          <w:rFonts w:ascii="Times New Roman" w:hAnsi="Times New Roman" w:cs="Times New Roman"/>
        </w:rPr>
        <w:t>Ide o zosúladenie úpravy vymedzenia kontaktných údajov pri fyzickej osobe a právnickej osobe.</w:t>
      </w:r>
    </w:p>
    <w:p w:rsidR="00371F74" w:rsidRPr="00E33CA9" w:rsidP="00371F74">
      <w:pPr>
        <w:jc w:val="both"/>
        <w:rPr>
          <w:rFonts w:ascii="Times New Roman" w:hAnsi="Times New Roman" w:cs="Times New Roman"/>
        </w:rPr>
      </w:pPr>
    </w:p>
    <w:p w:rsidR="009E0FC9" w:rsidRPr="00371F74" w:rsidP="009E0FC9">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9E0FC9" w:rsidP="009E0FC9">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9E0FC9" w:rsidRPr="002F1FF0" w:rsidP="009E0FC9">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RPr="00E33CA9" w:rsidP="00371F74">
      <w:pPr>
        <w:jc w:val="both"/>
        <w:rPr>
          <w:rFonts w:ascii="Times New Roman" w:hAnsi="Times New Roman" w:cs="Times New Roman"/>
        </w:rPr>
      </w:pPr>
    </w:p>
    <w:p w:rsidR="00371F74" w:rsidRPr="00E33CA9" w:rsidP="00371F74">
      <w:pPr>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4</w:t>
      </w:r>
    </w:p>
    <w:p w:rsidR="00371F74" w:rsidRPr="00E33CA9" w:rsidP="00371F74">
      <w:pPr>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 xml:space="preserve"> § 4 doplniť  písmenom j ), ktoré znie:</w:t>
      </w:r>
    </w:p>
    <w:p w:rsidR="00371F74" w:rsidP="00371F74">
      <w:pPr>
        <w:ind w:left="360" w:hanging="360"/>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 xml:space="preserve">  „ j) osobou fyzická osoba a právnická osoba, ak v jednotlivých ustanoveniach tohto zákona </w:t>
      </w:r>
      <w:r>
        <w:rPr>
          <w:rFonts w:ascii="Times New Roman" w:hAnsi="Times New Roman" w:cs="Times New Roman"/>
        </w:rPr>
        <w:t xml:space="preserve">  </w:t>
      </w:r>
    </w:p>
    <w:p w:rsidR="00371F74" w:rsidRPr="00E33CA9" w:rsidP="00371F74">
      <w:pPr>
        <w:ind w:left="360" w:hanging="360"/>
        <w:rPr>
          <w:rFonts w:ascii="Times New Roman" w:hAnsi="Times New Roman" w:cs="Times New Roman"/>
        </w:rPr>
      </w:pPr>
      <w:r>
        <w:rPr>
          <w:rFonts w:ascii="Times New Roman" w:hAnsi="Times New Roman" w:cs="Times New Roman"/>
        </w:rPr>
        <w:t xml:space="preserve">         </w:t>
      </w:r>
      <w:r w:rsidRPr="00E33CA9">
        <w:rPr>
          <w:rFonts w:ascii="Times New Roman" w:hAnsi="Times New Roman" w:cs="Times New Roman"/>
        </w:rPr>
        <w:t>nie je uvedená iba fyzická osoba alebo iba právnická osoba.“.</w:t>
      </w:r>
    </w:p>
    <w:p w:rsidR="00371F74" w:rsidP="00371F74">
      <w:pPr>
        <w:rPr>
          <w:rFonts w:ascii="Times New Roman" w:hAnsi="Times New Roman" w:cs="Times New Roman"/>
        </w:rPr>
      </w:pPr>
    </w:p>
    <w:p w:rsidR="00AE1325" w:rsidRPr="00E33CA9" w:rsidP="00371F74">
      <w:pPr>
        <w:rPr>
          <w:rFonts w:ascii="Times New Roman" w:hAnsi="Times New Roman" w:cs="Times New Roman"/>
        </w:rPr>
      </w:pPr>
    </w:p>
    <w:p w:rsidR="00371F74" w:rsidRPr="00E33CA9" w:rsidP="00371F74">
      <w:pPr>
        <w:ind w:left="2829"/>
        <w:jc w:val="both"/>
        <w:rPr>
          <w:rFonts w:ascii="Times New Roman" w:hAnsi="Times New Roman" w:cs="Times New Roman"/>
        </w:rPr>
      </w:pPr>
      <w:r w:rsidRPr="00E33CA9">
        <w:rPr>
          <w:rFonts w:ascii="Times New Roman" w:hAnsi="Times New Roman" w:cs="Times New Roman"/>
        </w:rPr>
        <w:t>Návrh zákona v jednotlivých ustanoveniach rešpektuje požiadavku vymedzenia tohto pojmu, ale je potrebné ju normatívne vyjadriť aj v ustanovení o vymedzení pojmov.</w:t>
      </w:r>
    </w:p>
    <w:p w:rsidR="00371F74" w:rsidP="00371F74">
      <w:pPr>
        <w:jc w:val="both"/>
        <w:rPr>
          <w:rFonts w:ascii="Times New Roman" w:hAnsi="Times New Roman" w:cs="Times New Roman"/>
        </w:rPr>
      </w:pPr>
    </w:p>
    <w:p w:rsidR="009E0FC9" w:rsidRPr="00371F74" w:rsidP="009E0FC9">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9E0FC9" w:rsidP="009E0FC9">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9E0FC9" w:rsidRPr="002F1FF0" w:rsidP="009E0FC9">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9E0FC9" w:rsidP="00371F74">
      <w:pPr>
        <w:jc w:val="both"/>
        <w:rPr>
          <w:rFonts w:ascii="Times New Roman" w:hAnsi="Times New Roman" w:cs="Times New Roman"/>
        </w:rPr>
      </w:pPr>
    </w:p>
    <w:p w:rsidR="00AE1325" w:rsidP="00371F74">
      <w:pPr>
        <w:jc w:val="both"/>
        <w:rPr>
          <w:rFonts w:ascii="Times New Roman" w:hAnsi="Times New Roman" w:cs="Times New Roman"/>
        </w:rPr>
      </w:pPr>
    </w:p>
    <w:p w:rsidR="009E0FC9" w:rsidRPr="009E0FC9" w:rsidP="009E0FC9">
      <w:pPr>
        <w:numPr>
          <w:ilvl w:val="0"/>
          <w:numId w:val="7"/>
        </w:numPr>
        <w:tabs>
          <w:tab w:val="left" w:pos="540"/>
        </w:tabs>
        <w:jc w:val="both"/>
        <w:rPr>
          <w:rFonts w:ascii="Times New Roman" w:hAnsi="Times New Roman" w:cs="Times New Roman"/>
          <w:b/>
        </w:rPr>
      </w:pPr>
      <w:r>
        <w:rPr>
          <w:rFonts w:ascii="Times New Roman" w:hAnsi="Times New Roman" w:cs="Times New Roman"/>
          <w:b/>
        </w:rPr>
        <w:t>K čl. I § 4</w:t>
      </w:r>
    </w:p>
    <w:p w:rsidR="009E0FC9" w:rsidRPr="00533829" w:rsidP="009E0FC9">
      <w:pPr>
        <w:ind w:left="180" w:firstLine="180"/>
        <w:jc w:val="both"/>
        <w:rPr>
          <w:rFonts w:ascii="Times New Roman" w:hAnsi="Times New Roman" w:cs="Times New Roman"/>
          <w:b/>
        </w:rPr>
      </w:pPr>
      <w:r>
        <w:rPr>
          <w:rFonts w:ascii="Times New Roman" w:hAnsi="Times New Roman" w:cs="Times New Roman"/>
        </w:rPr>
        <w:t>§ 4 doplniť  písmenom k), ktoré znie:</w:t>
      </w:r>
    </w:p>
    <w:p w:rsidR="009E0FC9" w:rsidP="009E0FC9">
      <w:pPr>
        <w:ind w:left="360"/>
        <w:jc w:val="both"/>
        <w:rPr>
          <w:rFonts w:ascii="Times New Roman" w:hAnsi="Times New Roman" w:cs="Times New Roman"/>
        </w:rPr>
      </w:pPr>
      <w:r>
        <w:rPr>
          <w:rFonts w:ascii="Times New Roman" w:hAnsi="Times New Roman" w:cs="Times New Roman"/>
        </w:rPr>
        <w:t xml:space="preserve">„k) </w:t>
      </w:r>
      <w:r w:rsidRPr="00630B41">
        <w:rPr>
          <w:rFonts w:ascii="Times New Roman" w:hAnsi="Times New Roman" w:cs="Times New Roman"/>
        </w:rPr>
        <w:t>skupinou s úzkymi väzbami najmenej dve osoby, kde má jedna z osôb na druhej osobe priamy alebo nepriamy podiel na základnom imaní alebo na hlasovacích právach najmenej 20%, alebo túto osobu priamo či nepriamo kontroluje, alebo vzťah dvoch alebo viacerých osôb kontrolovaných tou istou osobou</w:t>
      </w:r>
      <w:r>
        <w:rPr>
          <w:rFonts w:ascii="Times New Roman" w:hAnsi="Times New Roman" w:cs="Times New Roman"/>
        </w:rPr>
        <w:t>.“.</w:t>
      </w:r>
    </w:p>
    <w:p w:rsidR="009E0FC9" w:rsidP="009E0FC9">
      <w:pPr>
        <w:ind w:left="360"/>
        <w:jc w:val="both"/>
        <w:rPr>
          <w:rFonts w:ascii="Times New Roman" w:hAnsi="Times New Roman" w:cs="Times New Roman"/>
        </w:rPr>
      </w:pPr>
    </w:p>
    <w:p w:rsidR="00AE1325" w:rsidP="009E0FC9">
      <w:pPr>
        <w:ind w:left="360"/>
        <w:jc w:val="both"/>
        <w:rPr>
          <w:rFonts w:ascii="Times New Roman" w:hAnsi="Times New Roman" w:cs="Times New Roman"/>
        </w:rPr>
      </w:pPr>
    </w:p>
    <w:p w:rsidR="009E0FC9" w:rsidP="009E0FC9">
      <w:pPr>
        <w:ind w:left="2880"/>
        <w:jc w:val="both"/>
        <w:rPr>
          <w:rFonts w:ascii="Times New Roman" w:hAnsi="Times New Roman" w:cs="Times New Roman"/>
        </w:rPr>
      </w:pPr>
      <w:r>
        <w:rPr>
          <w:rFonts w:ascii="Times New Roman" w:hAnsi="Times New Roman" w:cs="Times New Roman"/>
        </w:rPr>
        <w:t xml:space="preserve">Navrhovanou úpravou sa dopĺňa definícia pojmu „skupina s úzkymi väzbami“. Tento pojem sa uvádza vo viacerých ustanoveniach vládneho návrhu zákona, pričom nie je dostatočne jasný jeho obsah. Z toho dôvodu je potrebné doplniť jeho definíciu. </w:t>
      </w:r>
    </w:p>
    <w:p w:rsidR="00371F74" w:rsidP="00371F74">
      <w:pPr>
        <w:jc w:val="both"/>
        <w:rPr>
          <w:rFonts w:ascii="Times New Roman" w:hAnsi="Times New Roman" w:cs="Times New Roman"/>
        </w:rPr>
      </w:pPr>
    </w:p>
    <w:p w:rsidR="009E0FC9" w:rsidP="009E0FC9">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9E0FC9" w:rsidRPr="002F1FF0" w:rsidP="009E0FC9">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371F74" w:rsidP="00371F74">
      <w:pPr>
        <w:numPr>
          <w:ilvl w:val="0"/>
          <w:numId w:val="7"/>
        </w:numPr>
        <w:tabs>
          <w:tab w:val="left" w:pos="540"/>
        </w:tabs>
        <w:jc w:val="both"/>
        <w:rPr>
          <w:rFonts w:ascii="Times New Roman" w:hAnsi="Times New Roman" w:cs="Times New Roman"/>
          <w:b/>
        </w:rPr>
      </w:pPr>
      <w:r w:rsidRPr="00764775">
        <w:rPr>
          <w:rFonts w:ascii="Times New Roman" w:hAnsi="Times New Roman" w:cs="Times New Roman"/>
          <w:b/>
        </w:rPr>
        <w:t>K </w:t>
      </w:r>
      <w:r>
        <w:rPr>
          <w:rFonts w:ascii="Times New Roman" w:hAnsi="Times New Roman" w:cs="Times New Roman"/>
          <w:b/>
        </w:rPr>
        <w:t>č</w:t>
      </w:r>
      <w:r w:rsidRPr="00764775">
        <w:rPr>
          <w:rFonts w:ascii="Times New Roman" w:hAnsi="Times New Roman" w:cs="Times New Roman"/>
          <w:b/>
        </w:rPr>
        <w:t>l. I</w:t>
      </w:r>
      <w:r>
        <w:rPr>
          <w:rFonts w:ascii="Times New Roman" w:hAnsi="Times New Roman" w:cs="Times New Roman"/>
          <w:b/>
        </w:rPr>
        <w:t xml:space="preserve"> § 8</w:t>
      </w:r>
    </w:p>
    <w:p w:rsidR="00371F74" w:rsidRPr="00677B2F" w:rsidP="00371F74">
      <w:pPr>
        <w:ind w:left="540"/>
        <w:jc w:val="both"/>
        <w:rPr>
          <w:rFonts w:ascii="Times New Roman" w:hAnsi="Times New Roman" w:cs="Times New Roman"/>
          <w:b/>
        </w:rPr>
      </w:pPr>
      <w:r>
        <w:rPr>
          <w:rFonts w:ascii="Times New Roman" w:hAnsi="Times New Roman" w:cs="Times New Roman"/>
          <w:bCs/>
          <w:color w:val="000000"/>
        </w:rPr>
        <w:t>V § 8 sa na konci bodka nahrádza bodkočiarkou a pripájajú sa tieto slová: „</w:t>
      </w:r>
      <w:r w:rsidRPr="0011352B">
        <w:rPr>
          <w:rFonts w:ascii="Times New Roman" w:hAnsi="Times New Roman" w:cs="Times New Roman"/>
          <w:bCs/>
          <w:color w:val="000000"/>
        </w:rPr>
        <w:t xml:space="preserve">to neplatí pre sektor poistenia alebo zaistenia, v ktorom môže </w:t>
      </w:r>
      <w:r>
        <w:rPr>
          <w:rFonts w:ascii="Times New Roman" w:hAnsi="Times New Roman" w:cs="Times New Roman"/>
          <w:bCs/>
          <w:color w:val="000000"/>
        </w:rPr>
        <w:t>mať viazaný finančný agent uzavretú</w:t>
      </w:r>
      <w:r w:rsidRPr="0011352B">
        <w:rPr>
          <w:rFonts w:ascii="Times New Roman" w:hAnsi="Times New Roman" w:cs="Times New Roman"/>
          <w:bCs/>
          <w:color w:val="000000"/>
        </w:rPr>
        <w:t xml:space="preserve"> písomnú zmluvu najviac</w:t>
      </w:r>
      <w:r>
        <w:rPr>
          <w:rFonts w:ascii="Times New Roman" w:hAnsi="Times New Roman" w:cs="Times New Roman"/>
          <w:bCs/>
          <w:color w:val="000000"/>
        </w:rPr>
        <w:t xml:space="preserve"> s</w:t>
      </w:r>
      <w:r w:rsidRPr="0011352B">
        <w:rPr>
          <w:rFonts w:ascii="Times New Roman" w:hAnsi="Times New Roman" w:cs="Times New Roman"/>
          <w:bCs/>
          <w:color w:val="000000"/>
        </w:rPr>
        <w:t xml:space="preserve"> jednou poisťovňou</w:t>
      </w:r>
      <w:r>
        <w:rPr>
          <w:rFonts w:ascii="Times New Roman" w:hAnsi="Times New Roman" w:cs="Times New Roman"/>
          <w:bCs/>
          <w:color w:val="000000"/>
        </w:rPr>
        <w:t xml:space="preserve"> vykonávajúcou životné poistenie</w:t>
      </w:r>
      <w:r w:rsidRPr="0011352B">
        <w:rPr>
          <w:rFonts w:ascii="Times New Roman" w:hAnsi="Times New Roman" w:cs="Times New Roman"/>
          <w:bCs/>
          <w:color w:val="000000"/>
        </w:rPr>
        <w:t xml:space="preserve"> a zároveň najviac </w:t>
      </w:r>
      <w:r>
        <w:rPr>
          <w:rFonts w:ascii="Times New Roman" w:hAnsi="Times New Roman" w:cs="Times New Roman"/>
          <w:bCs/>
          <w:color w:val="000000"/>
        </w:rPr>
        <w:t xml:space="preserve">s </w:t>
      </w:r>
      <w:r w:rsidRPr="0011352B">
        <w:rPr>
          <w:rFonts w:ascii="Times New Roman" w:hAnsi="Times New Roman" w:cs="Times New Roman"/>
          <w:bCs/>
          <w:color w:val="000000"/>
        </w:rPr>
        <w:t xml:space="preserve">jednou </w:t>
      </w:r>
      <w:r>
        <w:rPr>
          <w:rFonts w:ascii="Times New Roman" w:hAnsi="Times New Roman" w:cs="Times New Roman"/>
          <w:bCs/>
          <w:color w:val="000000"/>
        </w:rPr>
        <w:t xml:space="preserve">poisťovňou vykonávajúcou </w:t>
      </w:r>
      <w:r w:rsidRPr="0011352B">
        <w:rPr>
          <w:rFonts w:ascii="Times New Roman" w:hAnsi="Times New Roman" w:cs="Times New Roman"/>
          <w:bCs/>
          <w:color w:val="000000"/>
        </w:rPr>
        <w:t>neživotn</w:t>
      </w:r>
      <w:r>
        <w:rPr>
          <w:rFonts w:ascii="Times New Roman" w:hAnsi="Times New Roman" w:cs="Times New Roman"/>
          <w:bCs/>
          <w:color w:val="000000"/>
        </w:rPr>
        <w:t>é poistenie</w:t>
      </w:r>
      <w:r w:rsidRPr="0011352B">
        <w:rPr>
          <w:rFonts w:ascii="Times New Roman" w:hAnsi="Times New Roman" w:cs="Times New Roman"/>
          <w:bCs/>
          <w:color w:val="000000"/>
        </w:rPr>
        <w:t>.</w:t>
      </w:r>
      <w:r>
        <w:rPr>
          <w:rFonts w:ascii="Times New Roman" w:hAnsi="Times New Roman" w:cs="Times New Roman"/>
          <w:bCs/>
          <w:color w:val="000000"/>
        </w:rPr>
        <w:t>“.</w:t>
      </w:r>
    </w:p>
    <w:p w:rsidR="00371F74" w:rsidP="00371F74">
      <w:pPr>
        <w:jc w:val="both"/>
        <w:rPr>
          <w:rFonts w:ascii="Times New Roman" w:hAnsi="Times New Roman" w:cs="Times New Roman"/>
          <w:bCs/>
          <w:color w:val="000000"/>
        </w:rPr>
      </w:pPr>
    </w:p>
    <w:p w:rsidR="00371F74" w:rsidP="00371F74">
      <w:pPr>
        <w:ind w:left="2832"/>
        <w:jc w:val="both"/>
        <w:rPr>
          <w:rFonts w:ascii="Times New Roman" w:hAnsi="Times New Roman" w:cs="Times New Roman"/>
          <w:bCs/>
          <w:color w:val="000000"/>
        </w:rPr>
      </w:pPr>
      <w:r>
        <w:rPr>
          <w:rFonts w:ascii="Times New Roman" w:hAnsi="Times New Roman" w:cs="Times New Roman"/>
          <w:bCs/>
          <w:color w:val="000000"/>
        </w:rPr>
        <w:t>Navrhovaná úprava nadväzuje na úpravu v zákone o poisťovníctve, ktorý rozlišuje od 1. apríla 2000 poisťovne vykonávajúce len životné poistenie alebo poisťovne vykonávajúce len neživotné poistenie. Ide o špecifikum vykonávania finančného sprostredkovania v sektore poi</w:t>
      </w:r>
      <w:r>
        <w:rPr>
          <w:rFonts w:ascii="Times New Roman" w:hAnsi="Times New Roman" w:cs="Times New Roman"/>
          <w:bCs/>
          <w:color w:val="000000"/>
        </w:rPr>
        <w:t xml:space="preserve">stenia alebo zaistenia. </w:t>
      </w:r>
    </w:p>
    <w:p w:rsidR="00AE1325" w:rsidP="00AE1325">
      <w:pPr>
        <w:ind w:left="2121" w:firstLine="708"/>
        <w:jc w:val="both"/>
        <w:rPr>
          <w:rFonts w:ascii="Times New Roman" w:hAnsi="Times New Roman" w:cs="Times New Roman"/>
          <w:b/>
        </w:rPr>
      </w:pPr>
    </w:p>
    <w:p w:rsidR="00AE1325" w:rsidRPr="00371F74" w:rsidP="00AE1325">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E1325" w:rsidRPr="002F1FF0" w:rsidP="00AE1325">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AE1325" w:rsidP="00371F74">
      <w:pPr>
        <w:jc w:val="both"/>
        <w:rPr>
          <w:rFonts w:ascii="Times New Roman" w:hAnsi="Times New Roman" w:cs="Times New Roman"/>
        </w:rPr>
      </w:pPr>
    </w:p>
    <w:p w:rsidR="00371F74" w:rsidP="00371F74">
      <w:pPr>
        <w:jc w:val="both"/>
        <w:rPr>
          <w:rFonts w:ascii="Times New Roman" w:hAnsi="Times New Roman" w:cs="Times New Roman"/>
        </w:rPr>
      </w:pPr>
    </w:p>
    <w:p w:rsidR="00371F74" w:rsidRPr="00DF215E" w:rsidP="00371F74">
      <w:pPr>
        <w:numPr>
          <w:ilvl w:val="0"/>
          <w:numId w:val="7"/>
        </w:numPr>
        <w:tabs>
          <w:tab w:val="left" w:pos="540"/>
        </w:tabs>
        <w:autoSpaceDE/>
        <w:autoSpaceDN/>
        <w:spacing w:line="240" w:lineRule="atLeast"/>
        <w:jc w:val="both"/>
        <w:rPr>
          <w:rFonts w:ascii="Times New Roman" w:hAnsi="Times New Roman" w:cs="Times New Roman"/>
          <w:b/>
          <w:bCs/>
          <w:color w:val="000000"/>
        </w:rPr>
      </w:pPr>
      <w:r w:rsidRPr="00DF215E">
        <w:rPr>
          <w:rFonts w:ascii="Times New Roman" w:hAnsi="Times New Roman" w:cs="Times New Roman"/>
          <w:b/>
          <w:bCs/>
          <w:color w:val="000000"/>
        </w:rPr>
        <w:t>K čl. I § 13</w:t>
      </w:r>
      <w:r>
        <w:rPr>
          <w:rFonts w:ascii="Times New Roman" w:hAnsi="Times New Roman" w:cs="Times New Roman"/>
          <w:b/>
          <w:bCs/>
          <w:color w:val="000000"/>
        </w:rPr>
        <w:t xml:space="preserve"> ods. 1</w:t>
      </w:r>
    </w:p>
    <w:p w:rsidR="00371F74" w:rsidP="00371F74">
      <w:pPr>
        <w:autoSpaceDE/>
        <w:autoSpaceDN/>
        <w:spacing w:line="240" w:lineRule="atLeast"/>
        <w:ind w:left="540"/>
        <w:jc w:val="both"/>
        <w:rPr>
          <w:rFonts w:ascii="Times New Roman" w:hAnsi="Times New Roman" w:cs="Times New Roman"/>
          <w:bCs/>
          <w:color w:val="000000"/>
        </w:rPr>
      </w:pPr>
      <w:r w:rsidRPr="008C2022">
        <w:rPr>
          <w:rFonts w:ascii="Times New Roman" w:hAnsi="Times New Roman" w:cs="Times New Roman"/>
          <w:bCs/>
          <w:color w:val="000000"/>
        </w:rPr>
        <w:t xml:space="preserve">V § 13 </w:t>
      </w:r>
      <w:r>
        <w:rPr>
          <w:rFonts w:ascii="Times New Roman" w:hAnsi="Times New Roman" w:cs="Times New Roman"/>
          <w:bCs/>
          <w:color w:val="000000"/>
        </w:rPr>
        <w:t>ods. 1 prvej vete sa vypúšťajú slová „alebo ňou poverená právnická osoba“. V § 13 ods. 1 sa za doterajšiu prvú vetu vkladá nová druhá veta, ktorá znie: „Národná banka Slovenska môže poveriť vedením registra inú právnickú osobu.“.</w:t>
      </w:r>
    </w:p>
    <w:p w:rsidR="00371F74" w:rsidP="00371F74">
      <w:pPr>
        <w:autoSpaceDE/>
        <w:autoSpaceDN/>
        <w:spacing w:line="240" w:lineRule="atLeast"/>
        <w:jc w:val="both"/>
        <w:rPr>
          <w:rFonts w:ascii="Times New Roman" w:hAnsi="Times New Roman" w:cs="Times New Roman"/>
          <w:bCs/>
          <w:color w:val="000000"/>
        </w:rPr>
      </w:pPr>
    </w:p>
    <w:p w:rsidR="00371F74" w:rsidP="00371F74">
      <w:pPr>
        <w:autoSpaceDE/>
        <w:autoSpaceDN/>
        <w:spacing w:line="240" w:lineRule="atLeast"/>
        <w:ind w:left="2832"/>
        <w:jc w:val="both"/>
        <w:rPr>
          <w:rFonts w:ascii="Times New Roman" w:hAnsi="Times New Roman" w:cs="Times New Roman"/>
          <w:bCs/>
          <w:color w:val="000000"/>
        </w:rPr>
      </w:pPr>
      <w:r>
        <w:rPr>
          <w:rFonts w:ascii="Times New Roman" w:hAnsi="Times New Roman" w:cs="Times New Roman"/>
          <w:bCs/>
          <w:color w:val="000000"/>
        </w:rPr>
        <w:t xml:space="preserve">Navrhovanou úpravou sa upravuje znenie § 13 ods. 1 prvej vety, ktoré umožňuje dvojaký výklad tohto ustanovenia. Navrhované znenie precíznejšie vyjadruje skutočnosť, že register môže viesť Národná banka Slovenska a v prípade, ak je tým poverená, aj iná právnická osoba. Z navrhovaného znenia jednoznačnejšie vyplýva, že vždy sa bude viesť len jeden register. </w:t>
      </w:r>
    </w:p>
    <w:p w:rsidR="00371F74" w:rsidP="00371F74">
      <w:pPr>
        <w:jc w:val="both"/>
        <w:rPr>
          <w:rFonts w:ascii="Times New Roman" w:hAnsi="Times New Roman" w:cs="Times New Roman"/>
        </w:rPr>
      </w:pPr>
    </w:p>
    <w:p w:rsidR="00AE1325" w:rsidRPr="00371F74" w:rsidP="00AE1325">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E1325" w:rsidRPr="002F1FF0" w:rsidP="00AE1325">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371F74" w:rsidP="00371F74">
      <w:pPr>
        <w:jc w:val="both"/>
        <w:rPr>
          <w:rFonts w:ascii="Times New Roman" w:hAnsi="Times New Roman" w:cs="Times New Roman"/>
        </w:rPr>
      </w:pPr>
    </w:p>
    <w:p w:rsidR="00AE1325" w:rsidP="00371F74">
      <w:pPr>
        <w:jc w:val="both"/>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15 ods. 6</w:t>
      </w:r>
    </w:p>
    <w:p w:rsidR="00371F74" w:rsidRPr="00E33CA9" w:rsidP="00371F74">
      <w:pPr>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V § 15 ods. 6 slová „ods. 14“  nahradiť slovami „ods. 15“.</w:t>
      </w:r>
    </w:p>
    <w:p w:rsidR="00371F74" w:rsidRPr="00E33CA9" w:rsidP="00371F74">
      <w:pPr>
        <w:rPr>
          <w:rFonts w:ascii="Times New Roman" w:hAnsi="Times New Roman" w:cs="Times New Roman"/>
        </w:rPr>
      </w:pPr>
    </w:p>
    <w:p w:rsidR="00371F74" w:rsidRPr="00E33CA9" w:rsidP="00371F74">
      <w:pPr>
        <w:ind w:left="2829"/>
        <w:jc w:val="both"/>
        <w:rPr>
          <w:rFonts w:ascii="Times New Roman" w:hAnsi="Times New Roman" w:cs="Times New Roman"/>
        </w:rPr>
      </w:pPr>
      <w:r w:rsidRPr="00E33CA9">
        <w:rPr>
          <w:rFonts w:ascii="Times New Roman" w:hAnsi="Times New Roman" w:cs="Times New Roman"/>
        </w:rPr>
        <w:t>Ide o nahradenie správneho vnútorného odkazu návrhu zákona, nakoľko inštitút zmeny povolenia je upravený v ust. § 18 ods. 15.</w:t>
      </w:r>
    </w:p>
    <w:p w:rsidR="00AE1325" w:rsidP="00AE1325">
      <w:pPr>
        <w:ind w:left="2121" w:firstLine="708"/>
        <w:jc w:val="both"/>
        <w:rPr>
          <w:rFonts w:ascii="Times New Roman" w:hAnsi="Times New Roman" w:cs="Times New Roman"/>
          <w:b/>
        </w:rPr>
      </w:pPr>
    </w:p>
    <w:p w:rsidR="00AE1325" w:rsidRPr="00371F74" w:rsidP="00AE1325">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E1325" w:rsidP="00AE1325">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AE1325" w:rsidRPr="002F1FF0" w:rsidP="00AE1325">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rPr>
          <w:rFonts w:ascii="Times New Roman" w:hAnsi="Times New Roman" w:cs="Times New Roman"/>
        </w:rPr>
      </w:pPr>
    </w:p>
    <w:p w:rsidR="00371F74" w:rsidP="00371F74">
      <w:pPr>
        <w:rPr>
          <w:rFonts w:ascii="Times New Roman" w:hAnsi="Times New Roman" w:cs="Times New Roman"/>
        </w:rPr>
      </w:pPr>
    </w:p>
    <w:p w:rsidR="00AE1325" w:rsidP="00371F74">
      <w:pPr>
        <w:rPr>
          <w:rFonts w:ascii="Times New Roman" w:hAnsi="Times New Roman" w:cs="Times New Roman"/>
        </w:rPr>
      </w:pPr>
    </w:p>
    <w:p w:rsidR="00AE1325" w:rsidP="00371F74">
      <w:pPr>
        <w:rPr>
          <w:rFonts w:ascii="Times New Roman" w:hAnsi="Times New Roman" w:cs="Times New Roman"/>
        </w:rPr>
      </w:pPr>
    </w:p>
    <w:p w:rsidR="00AE1325" w:rsidP="00371F74">
      <w:pPr>
        <w:rPr>
          <w:rFonts w:ascii="Times New Roman" w:hAnsi="Times New Roman" w:cs="Times New Roman"/>
        </w:rPr>
      </w:pPr>
    </w:p>
    <w:p w:rsidR="00AE1325" w:rsidP="00371F74">
      <w:pPr>
        <w:rPr>
          <w:rFonts w:ascii="Times New Roman" w:hAnsi="Times New Roman" w:cs="Times New Roman"/>
        </w:rPr>
      </w:pPr>
    </w:p>
    <w:p w:rsidR="00AE1325" w:rsidP="00371F74">
      <w:pPr>
        <w:rPr>
          <w:rFonts w:ascii="Times New Roman" w:hAnsi="Times New Roman" w:cs="Times New Roman"/>
        </w:rPr>
      </w:pPr>
    </w:p>
    <w:p w:rsidR="00AE1325" w:rsidP="00371F74">
      <w:pPr>
        <w:rPr>
          <w:rFonts w:ascii="Times New Roman" w:hAnsi="Times New Roman" w:cs="Times New Roman"/>
        </w:rPr>
      </w:pPr>
    </w:p>
    <w:p w:rsidR="00371F74" w:rsidP="00371F74">
      <w:pPr>
        <w:rPr>
          <w:rFonts w:ascii="Times New Roman" w:hAnsi="Times New Roman" w:cs="Times New Roman"/>
        </w:rPr>
      </w:pPr>
    </w:p>
    <w:p w:rsidR="00371F74" w:rsidP="00371F74">
      <w:pPr>
        <w:numPr>
          <w:ilvl w:val="0"/>
          <w:numId w:val="7"/>
        </w:numPr>
        <w:tabs>
          <w:tab w:val="left" w:pos="540"/>
        </w:tabs>
        <w:autoSpaceDE/>
        <w:autoSpaceDN/>
        <w:spacing w:line="240" w:lineRule="atLeast"/>
        <w:jc w:val="both"/>
        <w:rPr>
          <w:rFonts w:ascii="Times New Roman" w:hAnsi="Times New Roman" w:cs="Times New Roman"/>
          <w:b/>
          <w:bCs/>
          <w:color w:val="000000"/>
        </w:rPr>
      </w:pPr>
      <w:r>
        <w:rPr>
          <w:rFonts w:ascii="Times New Roman" w:hAnsi="Times New Roman" w:cs="Times New Roman"/>
          <w:b/>
          <w:bCs/>
          <w:color w:val="000000"/>
        </w:rPr>
        <w:t xml:space="preserve">K čl. I </w:t>
      </w:r>
      <w:r w:rsidRPr="00DB4BAE">
        <w:rPr>
          <w:rFonts w:ascii="Times New Roman" w:hAnsi="Times New Roman" w:cs="Times New Roman"/>
          <w:b/>
          <w:bCs/>
          <w:color w:val="000000"/>
        </w:rPr>
        <w:t xml:space="preserve"> § 17 ods. 3 písmená g) a h) </w:t>
      </w:r>
    </w:p>
    <w:p w:rsidR="00371F74" w:rsidRPr="00DB4BAE" w:rsidP="00371F74">
      <w:pPr>
        <w:autoSpaceDE/>
        <w:autoSpaceDN/>
        <w:spacing w:line="240" w:lineRule="atLeast"/>
        <w:ind w:left="180" w:firstLine="360"/>
        <w:jc w:val="both"/>
        <w:rPr>
          <w:rFonts w:ascii="Times New Roman" w:hAnsi="Times New Roman" w:cs="Times New Roman"/>
          <w:bCs/>
          <w:color w:val="000000"/>
        </w:rPr>
      </w:pPr>
      <w:r w:rsidRPr="00DB4BAE">
        <w:rPr>
          <w:rFonts w:ascii="Times New Roman" w:hAnsi="Times New Roman" w:cs="Times New Roman"/>
          <w:bCs/>
          <w:color w:val="000000"/>
        </w:rPr>
        <w:t>V § 17 ods. 3 písmená g) a h) znejú:</w:t>
      </w:r>
    </w:p>
    <w:p w:rsidR="00371F74" w:rsidRPr="001B03AC" w:rsidP="00371F74">
      <w:pPr>
        <w:autoSpaceDE/>
        <w:autoSpaceDN/>
        <w:spacing w:line="240" w:lineRule="atLeast"/>
        <w:ind w:left="540"/>
        <w:jc w:val="both"/>
        <w:rPr>
          <w:rFonts w:ascii="Tms Rmn" w:hAnsi="Tms Rmn" w:cs="Tms Rmn"/>
          <w:color w:val="000000"/>
        </w:rPr>
      </w:pPr>
      <w:r>
        <w:rPr>
          <w:rFonts w:ascii="Times New Roman" w:hAnsi="Times New Roman" w:cs="Times New Roman"/>
          <w:bCs/>
          <w:color w:val="000000"/>
        </w:rPr>
        <w:t>„</w:t>
      </w:r>
      <w:r w:rsidRPr="001B03AC">
        <w:rPr>
          <w:rFonts w:ascii="Times New Roman" w:hAnsi="Times New Roman" w:cs="Times New Roman"/>
          <w:bCs/>
          <w:color w:val="000000"/>
        </w:rPr>
        <w:t xml:space="preserve">g)  </w:t>
      </w:r>
      <w:r w:rsidRPr="001B03AC">
        <w:rPr>
          <w:rFonts w:ascii="Times New Roman" w:hAnsi="Times New Roman" w:cs="Times New Roman"/>
          <w:color w:val="000000"/>
        </w:rPr>
        <w:t>dátum vzniku a dátum zániku oprávnenia vykonávať finančné sprostredk</w:t>
      </w:r>
      <w:r w:rsidRPr="001B03AC">
        <w:rPr>
          <w:rFonts w:ascii="Times New Roman" w:hAnsi="Times New Roman" w:cs="Times New Roman"/>
          <w:color w:val="000000"/>
        </w:rPr>
        <w:t>ovanie</w:t>
      </w:r>
      <w:r>
        <w:rPr>
          <w:rFonts w:ascii="Times New Roman" w:hAnsi="Times New Roman" w:cs="Times New Roman"/>
          <w:color w:val="000000"/>
        </w:rPr>
        <w:t xml:space="preserve"> </w:t>
      </w:r>
      <w:r w:rsidRPr="001B03AC">
        <w:rPr>
          <w:rFonts w:ascii="Times New Roman" w:hAnsi="Times New Roman" w:cs="Times New Roman"/>
          <w:color w:val="000000"/>
        </w:rPr>
        <w:t xml:space="preserve">v sektore poistenia alebo zaistenia na území iných členských štátov, </w:t>
      </w:r>
      <w:r w:rsidRPr="001B03AC">
        <w:rPr>
          <w:rFonts w:ascii="Times New Roman" w:hAnsi="Times New Roman" w:cs="Times New Roman"/>
          <w:bCs/>
          <w:color w:val="000000"/>
        </w:rPr>
        <w:t xml:space="preserve">a to pre každý členský štát </w:t>
      </w:r>
      <w:r>
        <w:rPr>
          <w:rFonts w:ascii="Times New Roman" w:hAnsi="Times New Roman" w:cs="Times New Roman"/>
          <w:bCs/>
          <w:color w:val="000000"/>
        </w:rPr>
        <w:t xml:space="preserve">osobitne </w:t>
      </w:r>
      <w:r w:rsidRPr="001B03AC">
        <w:rPr>
          <w:rFonts w:ascii="Times New Roman" w:hAnsi="Times New Roman" w:cs="Times New Roman"/>
          <w:bCs/>
          <w:color w:val="000000"/>
        </w:rPr>
        <w:t>a pre životné poistenie a pre neživotné poistenie</w:t>
      </w:r>
      <w:r>
        <w:rPr>
          <w:rFonts w:ascii="Times New Roman" w:hAnsi="Times New Roman" w:cs="Times New Roman"/>
          <w:bCs/>
          <w:color w:val="000000"/>
        </w:rPr>
        <w:t xml:space="preserve"> osobitne,</w:t>
      </w:r>
      <w:r w:rsidRPr="001B03AC">
        <w:rPr>
          <w:rFonts w:ascii="Tms Rmn" w:hAnsi="Tms Rmn" w:cs="Tms Rmn"/>
          <w:color w:val="000000"/>
        </w:rPr>
        <w:t xml:space="preserve"> </w:t>
      </w:r>
    </w:p>
    <w:p w:rsidR="00371F74" w:rsidP="00371F74">
      <w:pPr>
        <w:ind w:left="540"/>
        <w:jc w:val="both"/>
        <w:rPr>
          <w:rFonts w:ascii="Times New Roman" w:hAnsi="Times New Roman" w:cs="Times New Roman"/>
          <w:bCs/>
          <w:color w:val="000000"/>
        </w:rPr>
      </w:pPr>
      <w:r w:rsidRPr="001B03AC">
        <w:rPr>
          <w:rFonts w:ascii="Times New Roman" w:hAnsi="Times New Roman" w:cs="Times New Roman"/>
          <w:bCs/>
          <w:color w:val="000000"/>
        </w:rPr>
        <w:t>h) obchodné meno a identifikačné číslo navrhovateľa, ak bolo pridelené, ak ide o právnickú osobu alebo meno, priezvisko a rodné číslo navrhovateľa, ak ide o fyzickú osobu, a to pre každý sektor osobitne; ak ide o s</w:t>
      </w:r>
      <w:r>
        <w:rPr>
          <w:rFonts w:ascii="Times New Roman" w:hAnsi="Times New Roman" w:cs="Times New Roman"/>
          <w:bCs/>
          <w:color w:val="000000"/>
        </w:rPr>
        <w:t xml:space="preserve">ektor poistenia alebo zaistenia, tieto údaje sa evidujú </w:t>
      </w:r>
      <w:r w:rsidRPr="001B03AC">
        <w:rPr>
          <w:rFonts w:ascii="Times New Roman" w:hAnsi="Times New Roman" w:cs="Times New Roman"/>
          <w:bCs/>
          <w:color w:val="000000"/>
        </w:rPr>
        <w:t>pre životné poistenie a pre neživotné poistenie</w:t>
      </w:r>
      <w:r>
        <w:rPr>
          <w:rFonts w:ascii="Times New Roman" w:hAnsi="Times New Roman" w:cs="Times New Roman"/>
          <w:bCs/>
          <w:color w:val="000000"/>
        </w:rPr>
        <w:t xml:space="preserve"> osobitne</w:t>
      </w:r>
      <w:r w:rsidRPr="001B03AC">
        <w:rPr>
          <w:rFonts w:ascii="Times New Roman" w:hAnsi="Times New Roman" w:cs="Times New Roman"/>
          <w:bCs/>
          <w:color w:val="000000"/>
        </w:rPr>
        <w:t>,</w:t>
      </w:r>
      <w:r>
        <w:rPr>
          <w:rFonts w:ascii="Times New Roman" w:hAnsi="Times New Roman" w:cs="Times New Roman"/>
          <w:bCs/>
          <w:color w:val="000000"/>
        </w:rPr>
        <w:t>“.</w:t>
      </w:r>
    </w:p>
    <w:p w:rsidR="00371F74" w:rsidP="00371F74">
      <w:pPr>
        <w:jc w:val="both"/>
        <w:rPr>
          <w:rFonts w:ascii="Times New Roman" w:hAnsi="Times New Roman" w:cs="Times New Roman"/>
          <w:bCs/>
          <w:color w:val="000000"/>
        </w:rPr>
      </w:pPr>
    </w:p>
    <w:p w:rsidR="00371F74" w:rsidP="00371F74">
      <w:pPr>
        <w:ind w:left="2832"/>
        <w:jc w:val="both"/>
        <w:rPr>
          <w:rFonts w:ascii="Times New Roman" w:hAnsi="Times New Roman" w:cs="Times New Roman"/>
          <w:bCs/>
          <w:color w:val="000000"/>
        </w:rPr>
      </w:pPr>
      <w:r>
        <w:rPr>
          <w:rFonts w:ascii="Times New Roman" w:hAnsi="Times New Roman" w:cs="Times New Roman"/>
          <w:bCs/>
          <w:color w:val="000000"/>
        </w:rPr>
        <w:t>Navrhovanou úpravou sa ustanovuje, že údaje uvedené v § 17 ods. 3 písm. g) a h) sa evidujú osobitne pre životné poistenie a neživotné poistenie, ak ide o údaje týkajúce sa finančného sprostredkovania v sektore  poistenia a zaistenia. Navrhovaná úprava naväzuje na</w:t>
      </w:r>
      <w:r>
        <w:rPr>
          <w:rFonts w:ascii="Times New Roman" w:hAnsi="Times New Roman" w:cs="Times New Roman"/>
          <w:bCs/>
          <w:color w:val="000000"/>
        </w:rPr>
        <w:t xml:space="preserve"> úpravu znenia § 8.</w:t>
      </w:r>
    </w:p>
    <w:p w:rsidR="00371F74" w:rsidP="00371F74">
      <w:pPr>
        <w:rPr>
          <w:rFonts w:ascii="Times New Roman" w:hAnsi="Times New Roman" w:cs="Times New Roman"/>
        </w:rPr>
      </w:pPr>
    </w:p>
    <w:p w:rsidR="00AE1325" w:rsidRPr="00371F74" w:rsidP="00AE1325">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E1325" w:rsidRPr="002F1FF0" w:rsidP="00AE1325">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rPr>
          <w:rFonts w:ascii="Times New Roman" w:hAnsi="Times New Roman" w:cs="Times New Roman"/>
        </w:rPr>
      </w:pPr>
    </w:p>
    <w:p w:rsidR="00371F74" w:rsidP="00371F74">
      <w:pPr>
        <w:rPr>
          <w:rFonts w:ascii="Times New Roman" w:hAnsi="Times New Roman" w:cs="Times New Roman"/>
        </w:rPr>
      </w:pPr>
    </w:p>
    <w:p w:rsidR="00371F74" w:rsidP="00371F74">
      <w:pPr>
        <w:rPr>
          <w:rFonts w:ascii="Times New Roman" w:hAnsi="Times New Roman" w:cs="Times New Roman"/>
        </w:rPr>
      </w:pPr>
    </w:p>
    <w:p w:rsidR="00371F74" w:rsidRPr="00E33CA9" w:rsidP="00371F74">
      <w:pPr>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17 ods. 3</w:t>
      </w:r>
    </w:p>
    <w:p w:rsidR="00371F74" w:rsidRPr="00E33CA9" w:rsidP="00371F74">
      <w:pPr>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V § 17 ods. 3  písm. k) a v ods. 6 písm. g)  slovo „za“ nahradiť slovom „pre“.</w:t>
      </w:r>
    </w:p>
    <w:p w:rsidR="00371F74" w:rsidRPr="00E33CA9" w:rsidP="00371F74">
      <w:pPr>
        <w:rPr>
          <w:rFonts w:ascii="Times New Roman" w:hAnsi="Times New Roman" w:cs="Times New Roman"/>
        </w:rPr>
      </w:pPr>
    </w:p>
    <w:p w:rsidR="00371F74" w:rsidRPr="00E33CA9" w:rsidP="00371F74">
      <w:pPr>
        <w:ind w:left="2820"/>
        <w:jc w:val="both"/>
        <w:rPr>
          <w:rFonts w:ascii="Times New Roman" w:hAnsi="Times New Roman" w:cs="Times New Roman"/>
        </w:rPr>
      </w:pPr>
      <w:r w:rsidRPr="00E33CA9">
        <w:rPr>
          <w:rFonts w:ascii="Times New Roman" w:hAnsi="Times New Roman" w:cs="Times New Roman"/>
        </w:rPr>
        <w:t>Účelom úpravy je zosúladenie § 17 ods. 3 pís</w:t>
      </w:r>
      <w:r w:rsidRPr="00E33CA9">
        <w:rPr>
          <w:rFonts w:ascii="Times New Roman" w:hAnsi="Times New Roman" w:cs="Times New Roman"/>
        </w:rPr>
        <w:t>m. k) a ods. 6 písm. g) so znením § 17 ods. 1 písm. j) a p ), ods. 3 písm. g), h, ods. 8 písm. j) a n) .</w:t>
      </w:r>
    </w:p>
    <w:p w:rsidR="00371F74" w:rsidP="00371F74">
      <w:pPr>
        <w:jc w:val="both"/>
        <w:rPr>
          <w:rFonts w:ascii="Times New Roman" w:hAnsi="Times New Roman" w:cs="Times New Roman"/>
        </w:rPr>
      </w:pPr>
    </w:p>
    <w:p w:rsidR="00AE1325" w:rsidRPr="00371F74" w:rsidP="00AE1325">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E1325" w:rsidP="00AE1325">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AE1325" w:rsidRPr="002F1FF0" w:rsidP="00AE1325">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AE1325" w:rsidP="00371F74">
      <w:pPr>
        <w:jc w:val="both"/>
        <w:rPr>
          <w:rFonts w:ascii="Times New Roman" w:hAnsi="Times New Roman" w:cs="Times New Roman"/>
        </w:rPr>
      </w:pPr>
    </w:p>
    <w:p w:rsidR="00371F74" w:rsidP="00371F74">
      <w:pPr>
        <w:jc w:val="both"/>
        <w:rPr>
          <w:rFonts w:ascii="Times New Roman" w:hAnsi="Times New Roman" w:cs="Times New Roman"/>
        </w:rPr>
      </w:pPr>
    </w:p>
    <w:p w:rsidR="00371F74" w:rsidRPr="00DB4BAE" w:rsidP="00371F74">
      <w:pPr>
        <w:numPr>
          <w:ilvl w:val="0"/>
          <w:numId w:val="7"/>
        </w:numPr>
        <w:tabs>
          <w:tab w:val="left" w:pos="540"/>
        </w:tabs>
        <w:autoSpaceDE/>
        <w:autoSpaceDN/>
        <w:spacing w:line="240" w:lineRule="atLeast"/>
        <w:jc w:val="both"/>
        <w:rPr>
          <w:rFonts w:ascii="Times New Roman" w:hAnsi="Times New Roman" w:cs="Times New Roman"/>
          <w:b/>
          <w:bCs/>
          <w:color w:val="000000"/>
        </w:rPr>
      </w:pPr>
      <w:r>
        <w:rPr>
          <w:rFonts w:ascii="Times New Roman" w:hAnsi="Times New Roman" w:cs="Times New Roman"/>
          <w:b/>
          <w:bCs/>
          <w:color w:val="000000"/>
        </w:rPr>
        <w:t>K čl. I § 17 ods. 4</w:t>
      </w:r>
    </w:p>
    <w:p w:rsidR="00371F74" w:rsidRPr="00951386" w:rsidP="00371F74">
      <w:pPr>
        <w:autoSpaceDE/>
        <w:autoSpaceDN/>
        <w:spacing w:line="240" w:lineRule="atLeast"/>
        <w:ind w:left="540"/>
        <w:jc w:val="both"/>
        <w:rPr>
          <w:rFonts w:ascii="Times New Roman" w:hAnsi="Times New Roman" w:cs="Times New Roman"/>
          <w:b/>
          <w:bCs/>
          <w:color w:val="000000"/>
        </w:rPr>
      </w:pPr>
      <w:r>
        <w:rPr>
          <w:rFonts w:ascii="Times New Roman" w:hAnsi="Times New Roman" w:cs="Times New Roman"/>
          <w:bCs/>
          <w:color w:val="000000"/>
        </w:rPr>
        <w:t>V § 17 ods. 4 sa na konc</w:t>
      </w:r>
      <w:r>
        <w:rPr>
          <w:rFonts w:ascii="Times New Roman" w:hAnsi="Times New Roman" w:cs="Times New Roman"/>
          <w:bCs/>
          <w:color w:val="000000"/>
        </w:rPr>
        <w:t>i pripája táto veta: „</w:t>
      </w:r>
      <w:r w:rsidRPr="001B03AC">
        <w:rPr>
          <w:rFonts w:ascii="Times New Roman" w:hAnsi="Times New Roman" w:cs="Times New Roman"/>
          <w:bCs/>
          <w:color w:val="000000"/>
        </w:rPr>
        <w:t>Ak ide o sektor poistenia alebo zaistenia</w:t>
      </w:r>
      <w:r>
        <w:rPr>
          <w:rFonts w:ascii="Times New Roman" w:hAnsi="Times New Roman" w:cs="Times New Roman"/>
          <w:bCs/>
          <w:color w:val="000000"/>
        </w:rPr>
        <w:t>,</w:t>
      </w:r>
      <w:r w:rsidRPr="001B03AC">
        <w:rPr>
          <w:rFonts w:ascii="Times New Roman" w:hAnsi="Times New Roman" w:cs="Times New Roman"/>
          <w:bCs/>
          <w:color w:val="000000"/>
        </w:rPr>
        <w:t xml:space="preserve"> Národná banka Slovenska zverejňuje údaje podľa prvej vety pre životné poistenie a pre neživotné poistenie</w:t>
      </w:r>
      <w:r>
        <w:rPr>
          <w:rFonts w:ascii="Times New Roman" w:hAnsi="Times New Roman" w:cs="Times New Roman"/>
          <w:bCs/>
          <w:color w:val="000000"/>
        </w:rPr>
        <w:t xml:space="preserve"> </w:t>
      </w:r>
      <w:r w:rsidRPr="001B03AC">
        <w:rPr>
          <w:rFonts w:ascii="Times New Roman" w:hAnsi="Times New Roman" w:cs="Times New Roman"/>
          <w:bCs/>
          <w:color w:val="000000"/>
        </w:rPr>
        <w:t>osobitne.</w:t>
      </w:r>
      <w:r>
        <w:rPr>
          <w:rFonts w:ascii="Times New Roman" w:hAnsi="Times New Roman" w:cs="Times New Roman"/>
          <w:bCs/>
          <w:color w:val="000000"/>
        </w:rPr>
        <w:t>“.</w:t>
      </w:r>
    </w:p>
    <w:p w:rsidR="00371F74" w:rsidP="00371F74">
      <w:pPr>
        <w:autoSpaceDE/>
        <w:autoSpaceDN/>
        <w:spacing w:line="240" w:lineRule="atLeast"/>
        <w:jc w:val="both"/>
        <w:rPr>
          <w:rFonts w:ascii="Times New Roman" w:hAnsi="Times New Roman" w:cs="Times New Roman"/>
          <w:bCs/>
          <w:color w:val="000000"/>
        </w:rPr>
      </w:pPr>
    </w:p>
    <w:p w:rsidR="00371F74" w:rsidP="00371F74">
      <w:pPr>
        <w:autoSpaceDE/>
        <w:autoSpaceDN/>
        <w:spacing w:line="240" w:lineRule="atLeast"/>
        <w:ind w:left="2832"/>
        <w:jc w:val="both"/>
        <w:rPr>
          <w:rFonts w:ascii="Times New Roman" w:hAnsi="Times New Roman" w:cs="Times New Roman"/>
          <w:bCs/>
          <w:color w:val="000000"/>
        </w:rPr>
      </w:pPr>
      <w:r>
        <w:rPr>
          <w:rFonts w:ascii="Times New Roman" w:hAnsi="Times New Roman" w:cs="Times New Roman"/>
          <w:bCs/>
          <w:color w:val="000000"/>
        </w:rPr>
        <w:t>Navrhovanou úpravou sa ustanovuje, že údaje týkajúce sa viazaných finančných agentov zverejňuje Národná banka Slovenska v členení na životné poistenie a na neživotné poistenie. Navrhovaná úprava naväzuje na úpravu znenia § 8.</w:t>
      </w:r>
    </w:p>
    <w:p w:rsidR="00AE1325" w:rsidP="00AE1325">
      <w:pPr>
        <w:ind w:left="2121" w:firstLine="708"/>
        <w:jc w:val="both"/>
        <w:rPr>
          <w:rFonts w:ascii="Times New Roman" w:hAnsi="Times New Roman" w:cs="Times New Roman"/>
          <w:b/>
        </w:rPr>
      </w:pPr>
    </w:p>
    <w:p w:rsidR="00AE1325" w:rsidRPr="00371F74" w:rsidP="00AE1325">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E1325" w:rsidRPr="002F1FF0" w:rsidP="00AE1325">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E1325" w:rsidRPr="00AE1325" w:rsidP="00AE1325">
      <w:pPr>
        <w:numPr>
          <w:ilvl w:val="0"/>
          <w:numId w:val="7"/>
        </w:numPr>
        <w:tabs>
          <w:tab w:val="left" w:pos="540"/>
        </w:tabs>
        <w:ind w:left="539"/>
        <w:jc w:val="both"/>
        <w:rPr>
          <w:rFonts w:ascii="Times New Roman" w:hAnsi="Times New Roman" w:cs="Times New Roman"/>
          <w:b/>
        </w:rPr>
      </w:pPr>
      <w:r w:rsidRPr="00AE1325">
        <w:rPr>
          <w:rFonts w:ascii="Times New Roman" w:hAnsi="Times New Roman" w:cs="Times New Roman"/>
          <w:b/>
        </w:rPr>
        <w:t>K čl. I § 17 ods.</w:t>
      </w:r>
      <w:r w:rsidRPr="00AE1325">
        <w:rPr>
          <w:rFonts w:ascii="Times New Roman" w:hAnsi="Times New Roman" w:cs="Times New Roman"/>
          <w:b/>
        </w:rPr>
        <w:t xml:space="preserve"> 8</w:t>
      </w:r>
    </w:p>
    <w:p w:rsidR="00AE1325" w:rsidP="00AE1325">
      <w:pPr>
        <w:ind w:left="539"/>
        <w:jc w:val="both"/>
        <w:rPr>
          <w:rFonts w:ascii="Times New Roman" w:hAnsi="Times New Roman" w:cs="Times New Roman"/>
        </w:rPr>
      </w:pPr>
      <w:r>
        <w:rPr>
          <w:rFonts w:ascii="Times New Roman" w:hAnsi="Times New Roman" w:cs="Times New Roman"/>
        </w:rPr>
        <w:t>V § 17 ods. 8 písm. e) slová „samostatného finančného agenta“ nahradiť slovami „finančného poradcu“.</w:t>
      </w:r>
    </w:p>
    <w:p w:rsidR="00AE1325" w:rsidP="00AE1325">
      <w:pPr>
        <w:ind w:left="2880"/>
        <w:jc w:val="both"/>
        <w:rPr>
          <w:rFonts w:ascii="Times New Roman" w:hAnsi="Times New Roman" w:cs="Times New Roman"/>
        </w:rPr>
      </w:pPr>
    </w:p>
    <w:p w:rsidR="00AE1325" w:rsidRPr="00495EAA" w:rsidP="00AE1325">
      <w:pPr>
        <w:ind w:left="2880"/>
        <w:jc w:val="both"/>
        <w:rPr>
          <w:rFonts w:ascii="Times New Roman" w:hAnsi="Times New Roman" w:cs="Times New Roman"/>
        </w:rPr>
      </w:pPr>
      <w:r>
        <w:rPr>
          <w:rFonts w:ascii="Times New Roman" w:hAnsi="Times New Roman" w:cs="Times New Roman"/>
        </w:rPr>
        <w:t>Úprava vyplynula z potreby odstránenia zrejmej nesprávnosti pri vymedzení evidovaných údajov v zozname finančných poradcov.</w:t>
      </w:r>
    </w:p>
    <w:p w:rsidR="00AE1325" w:rsidP="00371F74">
      <w:pPr>
        <w:jc w:val="both"/>
        <w:rPr>
          <w:rFonts w:ascii="Times New Roman" w:hAnsi="Times New Roman" w:cs="Times New Roman"/>
        </w:rPr>
      </w:pPr>
    </w:p>
    <w:p w:rsidR="00A6789B" w:rsidP="00A6789B">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A6789B" w:rsidRPr="002F1FF0" w:rsidP="00A6789B">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AE1325" w:rsidP="00371F74">
      <w:pPr>
        <w:jc w:val="both"/>
        <w:rPr>
          <w:rFonts w:ascii="Times New Roman" w:hAnsi="Times New Roman" w:cs="Times New Roman"/>
        </w:rPr>
      </w:pPr>
    </w:p>
    <w:p w:rsidR="00AE1325" w:rsidP="00371F74">
      <w:pPr>
        <w:jc w:val="both"/>
        <w:rPr>
          <w:rFonts w:ascii="Times New Roman" w:hAnsi="Times New Roman" w:cs="Times New Roman"/>
        </w:rPr>
      </w:pPr>
    </w:p>
    <w:p w:rsidR="00A6789B" w:rsidP="00371F74">
      <w:pPr>
        <w:jc w:val="both"/>
        <w:rPr>
          <w:rFonts w:ascii="Times New Roman" w:hAnsi="Times New Roman" w:cs="Times New Roman"/>
        </w:rPr>
      </w:pPr>
    </w:p>
    <w:p w:rsidR="00A6789B" w:rsidP="00371F74">
      <w:pPr>
        <w:jc w:val="both"/>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18 ods. 14</w:t>
      </w:r>
    </w:p>
    <w:p w:rsidR="00371F74" w:rsidRPr="00E33CA9" w:rsidP="00371F74">
      <w:pPr>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V § 18 ods. 14   za slová „aj podmienky“  vložiť slová „ustanovené týmto zákonom“.</w:t>
      </w:r>
    </w:p>
    <w:p w:rsidR="00371F74" w:rsidRPr="00E33CA9" w:rsidP="00371F74">
      <w:pPr>
        <w:rPr>
          <w:rFonts w:ascii="Times New Roman" w:hAnsi="Times New Roman" w:cs="Times New Roman"/>
        </w:rPr>
      </w:pPr>
    </w:p>
    <w:p w:rsidR="00371F74" w:rsidRPr="00E33CA9" w:rsidP="00371F74">
      <w:pPr>
        <w:ind w:left="2761"/>
        <w:jc w:val="both"/>
        <w:rPr>
          <w:rFonts w:ascii="Times New Roman" w:hAnsi="Times New Roman" w:cs="Times New Roman"/>
        </w:rPr>
      </w:pPr>
      <w:r w:rsidRPr="00E33CA9">
        <w:rPr>
          <w:rFonts w:ascii="Times New Roman" w:hAnsi="Times New Roman" w:cs="Times New Roman"/>
        </w:rPr>
        <w:t>Ide o precizovanie navrhovaného znenia § 18 ods. 14, ktorý  ustanovuje pri rozhodovaní  o vydaní povolenia na vykonávanie činnosti možnosť určiť samostatnému finančnému agentovi a finančnému poradcovi splnenie podmienky ešte pred začatím vykonávania ich činnosti. Vychádzajúc z dikcie odseku 9 a úvodnej vety odseku 2 je zrejmé, že podmienkami, ktorých splnenie je určujúce pre vydanie povolenia podľa tohto zákona, sú len podmienky vymedzené týmto návrhom zákona, čo je potrebné  aj právne vyjadriť.</w:t>
      </w:r>
    </w:p>
    <w:p w:rsidR="00371F74" w:rsidP="00371F74">
      <w:pPr>
        <w:rPr>
          <w:rFonts w:ascii="Times New Roman" w:hAnsi="Times New Roman" w:cs="Times New Roman"/>
        </w:rPr>
      </w:pPr>
    </w:p>
    <w:p w:rsidR="00A6789B" w:rsidRPr="00371F74" w:rsidP="00A6789B">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6789B" w:rsidP="00A6789B">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A6789B" w:rsidRPr="002F1FF0" w:rsidP="00A6789B">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RPr="00E33CA9" w:rsidP="00371F74">
      <w:pPr>
        <w:rPr>
          <w:rFonts w:ascii="Times New Roman" w:hAnsi="Times New Roman" w:cs="Times New Roman"/>
        </w:rPr>
      </w:pPr>
    </w:p>
    <w:p w:rsidR="00371F74" w:rsidP="00371F74">
      <w:pPr>
        <w:rPr>
          <w:rFonts w:ascii="Times New Roman" w:hAnsi="Times New Roman" w:cs="Times New Roman"/>
        </w:rPr>
      </w:pPr>
    </w:p>
    <w:p w:rsidR="00A6789B" w:rsidP="00371F74">
      <w:pPr>
        <w:rPr>
          <w:rFonts w:ascii="Times New Roman" w:hAnsi="Times New Roman" w:cs="Times New Roman"/>
        </w:rPr>
      </w:pPr>
    </w:p>
    <w:p w:rsidR="00A6789B" w:rsidRPr="00E33CA9" w:rsidP="00371F74">
      <w:pPr>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23 ods. 1 písm. a)</w:t>
      </w:r>
    </w:p>
    <w:p w:rsidR="00371F74" w:rsidRPr="00E33CA9" w:rsidP="00371F74">
      <w:pPr>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V poznámke pod čiarou k odkazu 28 slová „§ 14“ nahradiť slovami „§ 10 až  12“.</w:t>
      </w:r>
    </w:p>
    <w:p w:rsidR="00371F74" w:rsidRPr="00E33CA9" w:rsidP="00371F74">
      <w:pPr>
        <w:rPr>
          <w:rFonts w:ascii="Times New Roman" w:hAnsi="Times New Roman" w:cs="Times New Roman"/>
        </w:rPr>
      </w:pPr>
    </w:p>
    <w:p w:rsidR="00371F74" w:rsidRPr="00E33CA9" w:rsidP="00371F74">
      <w:pPr>
        <w:ind w:left="2832"/>
        <w:jc w:val="both"/>
        <w:rPr>
          <w:rFonts w:ascii="Times New Roman" w:hAnsi="Times New Roman" w:cs="Times New Roman"/>
        </w:rPr>
      </w:pPr>
      <w:r w:rsidRPr="00E33CA9">
        <w:rPr>
          <w:rFonts w:ascii="Times New Roman" w:hAnsi="Times New Roman" w:cs="Times New Roman"/>
        </w:rPr>
        <w:t>Navrhované znenie § 23 ustanovuje atribúty osoby, ktorá sa na účely tohto zákona považuje za dôveryhodnú. Splnenie podmienok podľa písm. a) sa preukazuje výpisom z registra trestov. Tento inštitút upravujú v § 10 až 12 zákona č. 330/2007 Z.</w:t>
      </w:r>
      <w:r>
        <w:rPr>
          <w:rFonts w:ascii="Times New Roman" w:hAnsi="Times New Roman" w:cs="Times New Roman"/>
        </w:rPr>
        <w:t xml:space="preserve"> </w:t>
      </w:r>
      <w:r w:rsidRPr="00E33CA9">
        <w:rPr>
          <w:rFonts w:ascii="Times New Roman" w:hAnsi="Times New Roman" w:cs="Times New Roman"/>
        </w:rPr>
        <w:t>z. o registri trestov a o zmene a doplnení niektorých zákonov v znení zákona č. 644/2007 Z. z..</w:t>
      </w:r>
    </w:p>
    <w:p w:rsidR="00371F74" w:rsidP="00371F74">
      <w:pPr>
        <w:jc w:val="both"/>
        <w:rPr>
          <w:rFonts w:ascii="Times New Roman" w:hAnsi="Times New Roman" w:cs="Times New Roman"/>
        </w:rPr>
      </w:pPr>
    </w:p>
    <w:p w:rsidR="00A6789B" w:rsidP="00A6789B">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w:t>
      </w:r>
      <w:r w:rsidR="00FC64CC">
        <w:rPr>
          <w:rFonts w:ascii="Times New Roman" w:hAnsi="Times New Roman" w:cs="Times New Roman"/>
          <w:b/>
        </w:rPr>
        <w:t> </w:t>
      </w:r>
      <w:r w:rsidRPr="00371F74">
        <w:rPr>
          <w:rFonts w:ascii="Times New Roman" w:hAnsi="Times New Roman" w:cs="Times New Roman"/>
          <w:b/>
        </w:rPr>
        <w:t>menu</w:t>
      </w:r>
    </w:p>
    <w:p w:rsidR="00FC64CC" w:rsidP="00FC64CC">
      <w:pPr>
        <w:ind w:left="2121" w:firstLine="708"/>
        <w:jc w:val="both"/>
        <w:rPr>
          <w:rFonts w:ascii="Times New Roman" w:hAnsi="Times New Roman" w:cs="Times New Roman"/>
          <w:b/>
        </w:rPr>
      </w:pPr>
      <w:r w:rsidRPr="002F1FF0">
        <w:rPr>
          <w:rFonts w:ascii="Times New Roman" w:hAnsi="Times New Roman" w:cs="Times New Roman"/>
          <w:b/>
        </w:rPr>
        <w:t>Ústavnoprávny výb</w:t>
      </w:r>
      <w:r w:rsidRPr="002F1FF0">
        <w:rPr>
          <w:rFonts w:ascii="Times New Roman" w:hAnsi="Times New Roman" w:cs="Times New Roman"/>
          <w:b/>
        </w:rPr>
        <w:t>or NR SR</w:t>
      </w:r>
    </w:p>
    <w:p w:rsidR="00A6789B" w:rsidRPr="002F1FF0" w:rsidP="00A6789B">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371F74" w:rsidP="00371F74">
      <w:pPr>
        <w:jc w:val="both"/>
        <w:rPr>
          <w:rFonts w:ascii="Times New Roman" w:hAnsi="Times New Roman" w:cs="Times New Roman"/>
        </w:rPr>
      </w:pPr>
    </w:p>
    <w:p w:rsidR="00A94E3F" w:rsidP="00371F74">
      <w:pPr>
        <w:jc w:val="both"/>
        <w:rPr>
          <w:rFonts w:ascii="Times New Roman" w:hAnsi="Times New Roman" w:cs="Times New Roman"/>
        </w:rPr>
      </w:pPr>
    </w:p>
    <w:p w:rsidR="00A94E3F" w:rsidP="00371F74">
      <w:pPr>
        <w:jc w:val="both"/>
        <w:rPr>
          <w:rFonts w:ascii="Times New Roman" w:hAnsi="Times New Roman" w:cs="Times New Roman"/>
        </w:rPr>
      </w:pPr>
    </w:p>
    <w:p w:rsidR="00A94E3F" w:rsidP="00371F74">
      <w:pPr>
        <w:jc w:val="both"/>
        <w:rPr>
          <w:rFonts w:ascii="Times New Roman" w:hAnsi="Times New Roman" w:cs="Times New Roman"/>
        </w:rPr>
      </w:pPr>
    </w:p>
    <w:p w:rsidR="00A94E3F" w:rsidP="00371F74">
      <w:pPr>
        <w:jc w:val="both"/>
        <w:rPr>
          <w:rFonts w:ascii="Times New Roman" w:hAnsi="Times New Roman" w:cs="Times New Roman"/>
        </w:rPr>
      </w:pPr>
    </w:p>
    <w:p w:rsidR="003E659D" w:rsidP="00371F74">
      <w:pPr>
        <w:jc w:val="both"/>
        <w:rPr>
          <w:rFonts w:ascii="Times New Roman" w:hAnsi="Times New Roman" w:cs="Times New Roman"/>
        </w:rPr>
      </w:pPr>
    </w:p>
    <w:p w:rsidR="003E659D" w:rsidP="00371F74">
      <w:pPr>
        <w:jc w:val="both"/>
        <w:rPr>
          <w:rFonts w:ascii="Times New Roman" w:hAnsi="Times New Roman" w:cs="Times New Roman"/>
        </w:rPr>
      </w:pPr>
    </w:p>
    <w:p w:rsidR="00A94E3F" w:rsidP="00371F74">
      <w:pPr>
        <w:jc w:val="both"/>
        <w:rPr>
          <w:rFonts w:ascii="Times New Roman" w:hAnsi="Times New Roman" w:cs="Times New Roman"/>
        </w:rPr>
      </w:pPr>
    </w:p>
    <w:p w:rsidR="00371F74" w:rsidP="00371F74">
      <w:pPr>
        <w:jc w:val="both"/>
        <w:rPr>
          <w:rFonts w:ascii="Times New Roman" w:hAnsi="Times New Roman" w:cs="Times New Roman"/>
        </w:rPr>
      </w:pPr>
    </w:p>
    <w:p w:rsidR="00371F74" w:rsidRPr="00E33CA9" w:rsidP="00371F74">
      <w:pPr>
        <w:numPr>
          <w:ilvl w:val="0"/>
          <w:numId w:val="7"/>
        </w:numPr>
        <w:tabs>
          <w:tab w:val="left" w:pos="540"/>
        </w:tabs>
        <w:jc w:val="both"/>
        <w:rPr>
          <w:rFonts w:ascii="Times New Roman" w:hAnsi="Times New Roman" w:cs="Times New Roman"/>
          <w:b/>
        </w:rPr>
      </w:pPr>
      <w:r w:rsidRPr="00E33CA9">
        <w:rPr>
          <w:rFonts w:ascii="Times New Roman" w:hAnsi="Times New Roman" w:cs="Times New Roman"/>
          <w:b/>
        </w:rPr>
        <w:t>K čl. I  § 25 ods. 7</w:t>
      </w:r>
    </w:p>
    <w:p w:rsidR="00371F74" w:rsidRPr="00E33CA9" w:rsidP="00371F74">
      <w:pPr>
        <w:jc w:val="both"/>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 xml:space="preserve">V § 25 ods. 7 v úvodnej vete vypustiť slová „a vedúci zamestnanec finančného poradcu“. </w:t>
      </w:r>
    </w:p>
    <w:p w:rsidR="00371F74" w:rsidRPr="00E33CA9" w:rsidP="00371F74">
      <w:pPr>
        <w:rPr>
          <w:rFonts w:ascii="Times New Roman" w:hAnsi="Times New Roman" w:cs="Times New Roman"/>
        </w:rPr>
      </w:pPr>
    </w:p>
    <w:p w:rsidR="00371F74" w:rsidRPr="00E33CA9" w:rsidP="00371F74">
      <w:pPr>
        <w:ind w:left="2829"/>
        <w:jc w:val="both"/>
        <w:rPr>
          <w:rFonts w:ascii="Times New Roman" w:hAnsi="Times New Roman" w:cs="Times New Roman"/>
        </w:rPr>
      </w:pPr>
      <w:r w:rsidRPr="00E33CA9">
        <w:rPr>
          <w:rFonts w:ascii="Times New Roman" w:hAnsi="Times New Roman" w:cs="Times New Roman"/>
        </w:rPr>
        <w:t>Navrhovaná úprava rešpektuje skutočnosť, že finančný poradca podľa tohto zákona nevykonáva túto činnosť prostredníctvom podriadených finančných poradcov.</w:t>
      </w:r>
    </w:p>
    <w:p w:rsidR="00371F74" w:rsidRPr="00E33CA9" w:rsidP="00371F74">
      <w:pPr>
        <w:jc w:val="both"/>
        <w:rPr>
          <w:rFonts w:ascii="Times New Roman" w:hAnsi="Times New Roman" w:cs="Times New Roman"/>
        </w:rPr>
      </w:pPr>
    </w:p>
    <w:p w:rsidR="00A6789B" w:rsidRPr="00371F74" w:rsidP="00A6789B">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A35B8A" w:rsidP="00A35B8A">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A6789B" w:rsidRPr="002F1FF0" w:rsidP="00A6789B">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A94E3F" w:rsidP="00A35B8A">
      <w:pPr>
        <w:spacing w:line="360" w:lineRule="auto"/>
        <w:ind w:left="360" w:hanging="360"/>
        <w:jc w:val="both"/>
        <w:rPr>
          <w:rFonts w:ascii="Times New Roman" w:hAnsi="Times New Roman" w:cs="Times New Roman"/>
        </w:rPr>
      </w:pPr>
    </w:p>
    <w:p w:rsidR="00A35B8A" w:rsidRPr="00A35B8A" w:rsidP="00A35B8A">
      <w:pPr>
        <w:numPr>
          <w:ilvl w:val="0"/>
          <w:numId w:val="7"/>
        </w:numPr>
        <w:tabs>
          <w:tab w:val="left" w:pos="540"/>
        </w:tabs>
        <w:ind w:left="538" w:hanging="357"/>
        <w:jc w:val="both"/>
        <w:rPr>
          <w:rFonts w:ascii="Times New Roman" w:hAnsi="Times New Roman" w:cs="Times New Roman"/>
          <w:b/>
        </w:rPr>
      </w:pPr>
      <w:r w:rsidRPr="00A35B8A">
        <w:rPr>
          <w:rFonts w:ascii="Times New Roman" w:hAnsi="Times New Roman" w:cs="Times New Roman"/>
          <w:b/>
        </w:rPr>
        <w:t>K čl. I § 27</w:t>
      </w:r>
    </w:p>
    <w:p w:rsidR="00A35B8A" w:rsidP="00A35B8A">
      <w:pPr>
        <w:ind w:left="538"/>
        <w:jc w:val="both"/>
        <w:rPr>
          <w:rFonts w:ascii="Times New Roman" w:hAnsi="Times New Roman" w:cs="Times New Roman"/>
        </w:rPr>
      </w:pPr>
      <w:r>
        <w:rPr>
          <w:rFonts w:ascii="Times New Roman" w:hAnsi="Times New Roman" w:cs="Times New Roman"/>
        </w:rPr>
        <w:t>V § 27 ods. 2 písm. a) druhom bode, § 27 ods. 3 druhom bode a § 27 ods. 4 písm. b) bode 1b. vypustiť odkaz 30.</w:t>
      </w:r>
    </w:p>
    <w:p w:rsidR="00A35B8A" w:rsidP="00A35B8A">
      <w:pPr>
        <w:ind w:left="2880"/>
        <w:jc w:val="both"/>
        <w:rPr>
          <w:rFonts w:ascii="Times New Roman" w:hAnsi="Times New Roman" w:cs="Times New Roman"/>
        </w:rPr>
      </w:pPr>
      <w:r>
        <w:rPr>
          <w:rFonts w:ascii="Times New Roman" w:hAnsi="Times New Roman" w:cs="Times New Roman"/>
        </w:rPr>
        <w:t xml:space="preserve">Vzhľadom na doplnenie definície „skupina s úzkymi väzbami“ je odkaz na poznámku pod čiarou k odkazu 30 v ustanoveniach § 27 ods. 2 písm. a) druhom bode, § 27 ods. 3 druhom bode a § 27 ods. 4 písm. b) bode 1b. nadbytočný a neopodstatnený a je potrebné ho vypustiť. </w:t>
      </w:r>
    </w:p>
    <w:p w:rsidR="00A35B8A" w:rsidP="00A35B8A">
      <w:pPr>
        <w:ind w:left="2121" w:firstLine="708"/>
        <w:jc w:val="both"/>
        <w:rPr>
          <w:rFonts w:ascii="Times New Roman" w:hAnsi="Times New Roman" w:cs="Times New Roman"/>
          <w:b/>
        </w:rPr>
      </w:pPr>
    </w:p>
    <w:p w:rsidR="00A35B8A" w:rsidP="00A35B8A">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A35B8A" w:rsidRPr="002F1FF0" w:rsidP="00A35B8A">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rPr>
          <w:rFonts w:ascii="Times New Roman" w:hAnsi="Times New Roman" w:cs="Times New Roman"/>
        </w:rPr>
      </w:pPr>
    </w:p>
    <w:p w:rsidR="00E97292" w:rsidP="00371F74">
      <w:pPr>
        <w:rPr>
          <w:rFonts w:ascii="Times New Roman" w:hAnsi="Times New Roman" w:cs="Times New Roman"/>
        </w:rPr>
      </w:pPr>
    </w:p>
    <w:p w:rsidR="00FC64CC" w:rsidP="00371F74">
      <w:pPr>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  § 31</w:t>
      </w:r>
    </w:p>
    <w:p w:rsidR="00371F74" w:rsidRPr="00E33CA9" w:rsidP="00371F74">
      <w:pPr>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 xml:space="preserve"> V poznámke pod čiarou k odkazu 34 slová „až 33“  vypustiť.</w:t>
      </w:r>
    </w:p>
    <w:p w:rsidR="00371F74" w:rsidRPr="00E33CA9" w:rsidP="00371F74">
      <w:pPr>
        <w:ind w:left="2818"/>
        <w:jc w:val="both"/>
        <w:rPr>
          <w:rFonts w:ascii="Times New Roman" w:hAnsi="Times New Roman" w:cs="Times New Roman"/>
        </w:rPr>
      </w:pPr>
    </w:p>
    <w:p w:rsidR="00371F74" w:rsidRPr="00E33CA9" w:rsidP="00371F74">
      <w:pPr>
        <w:ind w:left="2818"/>
        <w:jc w:val="both"/>
        <w:rPr>
          <w:rFonts w:ascii="Times New Roman" w:hAnsi="Times New Roman" w:cs="Times New Roman"/>
        </w:rPr>
      </w:pPr>
      <w:r w:rsidRPr="00E33CA9">
        <w:rPr>
          <w:rFonts w:ascii="Times New Roman" w:hAnsi="Times New Roman" w:cs="Times New Roman"/>
        </w:rPr>
        <w:t>Ustanovenia § 28 až 34 Obchodného zákonníka, na ktoré sa pri definovaní identifikačných údajov odkazuje, boli zrušené  s  účinnosťou  od 1. 2. 2004  zákonom č. 530/2003 Z. z. o obchodnom registri a o zmene a doplnení niektorých zákonov v znení neskorších zákonov.</w:t>
      </w:r>
    </w:p>
    <w:p w:rsidR="00E97292" w:rsidP="00E97292">
      <w:pPr>
        <w:ind w:left="2121" w:firstLine="708"/>
        <w:jc w:val="both"/>
        <w:rPr>
          <w:rFonts w:ascii="Times New Roman" w:hAnsi="Times New Roman" w:cs="Times New Roman"/>
          <w:b/>
        </w:rPr>
      </w:pPr>
    </w:p>
    <w:p w:rsidR="00E97292" w:rsidRPr="00371F74" w:rsidP="00E97292">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E97292" w:rsidP="00E97292">
      <w:pPr>
        <w:ind w:left="2121" w:firstLine="708"/>
        <w:jc w:val="both"/>
        <w:rPr>
          <w:rFonts w:ascii="Times New Roman" w:hAnsi="Times New Roman" w:cs="Times New Roman"/>
          <w:b/>
        </w:rPr>
      </w:pPr>
      <w:r w:rsidRPr="002F1FF0">
        <w:rPr>
          <w:rFonts w:ascii="Times New Roman" w:hAnsi="Times New Roman" w:cs="Times New Roman"/>
          <w:b/>
        </w:rPr>
        <w:t>Ústa</w:t>
      </w:r>
      <w:r w:rsidRPr="002F1FF0">
        <w:rPr>
          <w:rFonts w:ascii="Times New Roman" w:hAnsi="Times New Roman" w:cs="Times New Roman"/>
          <w:b/>
        </w:rPr>
        <w:t>vnoprávny výbor NR SR</w:t>
      </w:r>
    </w:p>
    <w:p w:rsidR="00E97292" w:rsidRPr="002F1FF0" w:rsidP="00E97292">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E97292"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FC64CC" w:rsidP="00371F74">
      <w:pPr>
        <w:jc w:val="both"/>
        <w:rPr>
          <w:rFonts w:ascii="Times New Roman" w:hAnsi="Times New Roman" w:cs="Times New Roman"/>
        </w:rPr>
      </w:pPr>
    </w:p>
    <w:p w:rsidR="00057504" w:rsidP="00371F74">
      <w:pPr>
        <w:jc w:val="both"/>
        <w:rPr>
          <w:rFonts w:ascii="Times New Roman" w:hAnsi="Times New Roman" w:cs="Times New Roman"/>
        </w:rPr>
      </w:pPr>
    </w:p>
    <w:p w:rsidR="00E97292" w:rsidP="00371F74">
      <w:pPr>
        <w:jc w:val="both"/>
        <w:rPr>
          <w:rFonts w:ascii="Times New Roman" w:hAnsi="Times New Roman" w:cs="Times New Roman"/>
        </w:rPr>
      </w:pPr>
    </w:p>
    <w:p w:rsidR="00E97292" w:rsidRPr="00E97292" w:rsidP="00E97292">
      <w:pPr>
        <w:numPr>
          <w:ilvl w:val="0"/>
          <w:numId w:val="7"/>
        </w:numPr>
        <w:tabs>
          <w:tab w:val="left" w:pos="540"/>
        </w:tabs>
        <w:jc w:val="both"/>
        <w:rPr>
          <w:rFonts w:ascii="Times New Roman" w:hAnsi="Times New Roman" w:cs="Times New Roman"/>
          <w:b/>
        </w:rPr>
      </w:pPr>
      <w:r w:rsidRPr="00E97292">
        <w:rPr>
          <w:rFonts w:ascii="Times New Roman" w:hAnsi="Times New Roman" w:cs="Times New Roman"/>
          <w:b/>
        </w:rPr>
        <w:t>K čl. I § 42</w:t>
      </w:r>
    </w:p>
    <w:p w:rsidR="00E97292" w:rsidP="00E97292">
      <w:pPr>
        <w:ind w:left="180" w:firstLine="180"/>
        <w:jc w:val="both"/>
        <w:rPr>
          <w:rFonts w:ascii="Times New Roman" w:hAnsi="Times New Roman" w:cs="Times New Roman"/>
        </w:rPr>
      </w:pPr>
      <w:r>
        <w:rPr>
          <w:rFonts w:ascii="Times New Roman" w:hAnsi="Times New Roman" w:cs="Times New Roman"/>
        </w:rPr>
        <w:t xml:space="preserve">   V § 42 odsek 1 znie:</w:t>
      </w:r>
    </w:p>
    <w:p w:rsidR="00E97292" w:rsidP="00E97292">
      <w:pPr>
        <w:ind w:left="360"/>
        <w:jc w:val="both"/>
        <w:rPr>
          <w:rFonts w:ascii="Times New Roman" w:hAnsi="Times New Roman" w:cs="Times New Roman"/>
        </w:rPr>
      </w:pPr>
      <w:r>
        <w:rPr>
          <w:rFonts w:ascii="Times New Roman" w:hAnsi="Times New Roman" w:cs="Times New Roman"/>
        </w:rPr>
        <w:t xml:space="preserve">    „(1) Konania začaté a neukončené právoplatným rozhodnutím pred 1. januárom 2010 sa  </w:t>
      </w:r>
    </w:p>
    <w:p w:rsidR="00E97292" w:rsidP="00E97292">
      <w:pPr>
        <w:ind w:left="360"/>
        <w:jc w:val="both"/>
        <w:rPr>
          <w:rFonts w:ascii="Times New Roman" w:hAnsi="Times New Roman" w:cs="Times New Roman"/>
        </w:rPr>
      </w:pPr>
      <w:r>
        <w:rPr>
          <w:rFonts w:ascii="Times New Roman" w:hAnsi="Times New Roman" w:cs="Times New Roman"/>
        </w:rPr>
        <w:t xml:space="preserve">    dokončia podľa doterajších predpisov. Právne účinky úkonov, ktoré v konaní nastali pred 1. </w:t>
      </w:r>
    </w:p>
    <w:p w:rsidR="00E97292" w:rsidP="00E97292">
      <w:pPr>
        <w:ind w:left="360"/>
        <w:jc w:val="both"/>
        <w:rPr>
          <w:rFonts w:ascii="Times New Roman" w:hAnsi="Times New Roman" w:cs="Times New Roman"/>
        </w:rPr>
      </w:pPr>
      <w:r>
        <w:rPr>
          <w:rFonts w:ascii="Times New Roman" w:hAnsi="Times New Roman" w:cs="Times New Roman"/>
        </w:rPr>
        <w:t xml:space="preserve">    januárom 2010, zostávajú zachované.“.</w:t>
      </w:r>
    </w:p>
    <w:p w:rsidR="00E97292" w:rsidP="00E97292">
      <w:pPr>
        <w:ind w:left="360"/>
        <w:jc w:val="both"/>
        <w:rPr>
          <w:rFonts w:ascii="Times New Roman" w:hAnsi="Times New Roman" w:cs="Times New Roman"/>
        </w:rPr>
      </w:pPr>
    </w:p>
    <w:p w:rsidR="00E97292" w:rsidP="00E97292">
      <w:pPr>
        <w:ind w:firstLine="708"/>
        <w:jc w:val="both"/>
        <w:rPr>
          <w:rFonts w:ascii="Times New Roman" w:hAnsi="Times New Roman" w:cs="Times New Roman"/>
        </w:rPr>
      </w:pPr>
      <w:r>
        <w:rPr>
          <w:rFonts w:ascii="Times New Roman" w:hAnsi="Times New Roman" w:cs="Times New Roman"/>
        </w:rPr>
        <w:t>Poznámka pod čiarou k odkazu 45 sa vypúšťa.</w:t>
      </w:r>
    </w:p>
    <w:p w:rsidR="00E97292" w:rsidP="00E97292">
      <w:pPr>
        <w:jc w:val="both"/>
        <w:rPr>
          <w:rFonts w:ascii="Times New Roman" w:hAnsi="Times New Roman" w:cs="Times New Roman"/>
        </w:rPr>
      </w:pPr>
    </w:p>
    <w:p w:rsidR="00E97292" w:rsidP="00E97292">
      <w:pPr>
        <w:ind w:left="2880"/>
        <w:jc w:val="both"/>
        <w:rPr>
          <w:rFonts w:ascii="Times New Roman" w:hAnsi="Times New Roman" w:cs="Times New Roman"/>
        </w:rPr>
      </w:pPr>
      <w:r>
        <w:rPr>
          <w:rFonts w:ascii="Times New Roman" w:hAnsi="Times New Roman" w:cs="Times New Roman"/>
        </w:rPr>
        <w:t>Navrhovaná úprava lepšie vystihuje zámer predkladateľa, aby sa konania začat</w:t>
      </w:r>
      <w:r>
        <w:rPr>
          <w:rFonts w:ascii="Times New Roman" w:hAnsi="Times New Roman" w:cs="Times New Roman"/>
        </w:rPr>
        <w:t>é a neukončené do dňa nadobudnutia účinnosti vládneho návrhu zákona dokončili podľa doterajších predpisov. Zároveň upravené znenie § 42 ods. 1 neumožňuje rôzny výklad ako tomu bolo v pôvodnom znení § 42 ods. 1. V nadväznosti na túto úpravu sa poznámka pod čiarou k odkazu 45 stala neopodstatnenou a nadbytočnou.</w:t>
      </w:r>
    </w:p>
    <w:p w:rsidR="00E97292" w:rsidP="00E97292">
      <w:pPr>
        <w:jc w:val="both"/>
        <w:rPr>
          <w:rFonts w:ascii="Times New Roman" w:hAnsi="Times New Roman" w:cs="Times New Roman"/>
        </w:rPr>
      </w:pPr>
    </w:p>
    <w:p w:rsidR="00E97292" w:rsidP="00E97292">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E97292" w:rsidRPr="002F1FF0" w:rsidP="00E97292">
      <w:pPr>
        <w:ind w:left="2121" w:firstLine="708"/>
        <w:jc w:val="both"/>
        <w:rPr>
          <w:rFonts w:ascii="Times New Roman" w:hAnsi="Times New Roman" w:cs="Times New Roman"/>
          <w:b/>
        </w:rPr>
      </w:pPr>
      <w:r>
        <w:rPr>
          <w:rFonts w:ascii="Times New Roman" w:hAnsi="Times New Roman" w:cs="Times New Roman"/>
          <w:b/>
        </w:rPr>
        <w:t>Ge</w:t>
      </w:r>
      <w:r w:rsidR="005B6262">
        <w:rPr>
          <w:rFonts w:ascii="Times New Roman" w:hAnsi="Times New Roman" w:cs="Times New Roman"/>
          <w:b/>
        </w:rPr>
        <w:t>storský výbor odporúča schváliť</w:t>
      </w:r>
      <w:r>
        <w:rPr>
          <w:rFonts w:ascii="Times New Roman" w:hAnsi="Times New Roman" w:cs="Times New Roman"/>
          <w:b/>
        </w:rPr>
        <w:t>.</w:t>
      </w:r>
    </w:p>
    <w:p w:rsidR="00E97292" w:rsidP="00E97292">
      <w:pPr>
        <w:jc w:val="both"/>
        <w:rPr>
          <w:rFonts w:ascii="Times New Roman" w:hAnsi="Times New Roman" w:cs="Times New Roman"/>
        </w:rPr>
      </w:pPr>
    </w:p>
    <w:p w:rsidR="00E97292" w:rsidP="00E97292">
      <w:pPr>
        <w:jc w:val="both"/>
        <w:rPr>
          <w:rFonts w:ascii="Times New Roman" w:hAnsi="Times New Roman" w:cs="Times New Roman"/>
        </w:rPr>
      </w:pPr>
    </w:p>
    <w:p w:rsidR="00057504" w:rsidP="00E97292">
      <w:pPr>
        <w:jc w:val="both"/>
        <w:rPr>
          <w:rFonts w:ascii="Times New Roman" w:hAnsi="Times New Roman" w:cs="Times New Roman"/>
        </w:rPr>
      </w:pPr>
    </w:p>
    <w:p w:rsidR="00057504" w:rsidP="00E97292">
      <w:pPr>
        <w:jc w:val="both"/>
        <w:rPr>
          <w:rFonts w:ascii="Times New Roman" w:hAnsi="Times New Roman" w:cs="Times New Roman"/>
        </w:rPr>
      </w:pPr>
    </w:p>
    <w:p w:rsidR="00E97292" w:rsidRPr="00E97292" w:rsidP="00E97292">
      <w:pPr>
        <w:numPr>
          <w:ilvl w:val="0"/>
          <w:numId w:val="7"/>
        </w:numPr>
        <w:tabs>
          <w:tab w:val="left" w:pos="540"/>
        </w:tabs>
        <w:jc w:val="both"/>
        <w:rPr>
          <w:rFonts w:ascii="Times New Roman" w:hAnsi="Times New Roman" w:cs="Times New Roman"/>
          <w:b/>
        </w:rPr>
      </w:pPr>
      <w:r w:rsidRPr="00E97292">
        <w:rPr>
          <w:rFonts w:ascii="Times New Roman" w:hAnsi="Times New Roman" w:cs="Times New Roman"/>
          <w:b/>
        </w:rPr>
        <w:t>K čl. I § 42</w:t>
      </w:r>
    </w:p>
    <w:p w:rsidR="00E97292" w:rsidP="00E97292">
      <w:pPr>
        <w:jc w:val="both"/>
        <w:rPr>
          <w:rFonts w:ascii="Times New Roman" w:hAnsi="Times New Roman" w:cs="Times New Roman"/>
        </w:rPr>
      </w:pPr>
      <w:r>
        <w:rPr>
          <w:rFonts w:ascii="Times New Roman" w:hAnsi="Times New Roman" w:cs="Times New Roman"/>
        </w:rPr>
        <w:t xml:space="preserve">         V § 42 ods. 2 vypustiť poslednú vetu.</w:t>
      </w:r>
    </w:p>
    <w:p w:rsidR="00E97292" w:rsidP="00E97292">
      <w:pPr>
        <w:jc w:val="both"/>
        <w:rPr>
          <w:rFonts w:ascii="Times New Roman" w:hAnsi="Times New Roman" w:cs="Times New Roman"/>
        </w:rPr>
      </w:pPr>
    </w:p>
    <w:p w:rsidR="00E97292" w:rsidP="00E97292">
      <w:pPr>
        <w:ind w:left="2880"/>
        <w:jc w:val="both"/>
        <w:rPr>
          <w:rFonts w:ascii="Times New Roman" w:hAnsi="Times New Roman" w:cs="Times New Roman"/>
        </w:rPr>
      </w:pPr>
      <w:r>
        <w:rPr>
          <w:rFonts w:ascii="Times New Roman" w:hAnsi="Times New Roman" w:cs="Times New Roman"/>
        </w:rPr>
        <w:t xml:space="preserve">Poslednú vetu v § 42 ods. 2 je potrebné vypustiť z dôvodu jej nadbytočnosti. Zároveň táto veta bude súčasťou § 42 ods. 1, kde vecne a legislatívne patrí. </w:t>
      </w:r>
    </w:p>
    <w:p w:rsidR="00E97292" w:rsidP="00371F74">
      <w:pPr>
        <w:jc w:val="both"/>
        <w:rPr>
          <w:rFonts w:ascii="Times New Roman" w:hAnsi="Times New Roman" w:cs="Times New Roman"/>
        </w:rPr>
      </w:pPr>
    </w:p>
    <w:p w:rsidR="00E97292" w:rsidP="00E97292">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E97292" w:rsidRPr="002F1FF0" w:rsidP="00E97292">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E97292" w:rsidP="00371F74">
      <w:pPr>
        <w:jc w:val="both"/>
        <w:rPr>
          <w:rFonts w:ascii="Times New Roman" w:hAnsi="Times New Roman" w:cs="Times New Roman"/>
        </w:rPr>
      </w:pPr>
    </w:p>
    <w:p w:rsidR="00371F7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371F74" w:rsidRPr="00E33CA9" w:rsidP="00371F74">
      <w:pPr>
        <w:numPr>
          <w:ilvl w:val="0"/>
          <w:numId w:val="7"/>
        </w:numPr>
        <w:tabs>
          <w:tab w:val="left" w:pos="540"/>
        </w:tabs>
        <w:rPr>
          <w:rFonts w:ascii="Times New Roman" w:hAnsi="Times New Roman" w:cs="Times New Roman"/>
          <w:b/>
        </w:rPr>
      </w:pPr>
      <w:r w:rsidRPr="00E33CA9">
        <w:rPr>
          <w:rFonts w:ascii="Times New Roman" w:hAnsi="Times New Roman" w:cs="Times New Roman"/>
          <w:b/>
        </w:rPr>
        <w:t>K  čl. II</w:t>
      </w:r>
    </w:p>
    <w:p w:rsidR="00371F74" w:rsidP="00371F74">
      <w:pPr>
        <w:ind w:left="360" w:hanging="360"/>
        <w:jc w:val="both"/>
        <w:rPr>
          <w:rFonts w:ascii="Times New Roman" w:hAnsi="Times New Roman" w:cs="Times New Roman"/>
        </w:rPr>
      </w:pPr>
      <w:r w:rsidRPr="00E33CA9">
        <w:rPr>
          <w:rFonts w:ascii="Times New Roman" w:hAnsi="Times New Roman" w:cs="Times New Roman"/>
        </w:rPr>
        <w:t xml:space="preserve">     </w:t>
      </w:r>
      <w:r>
        <w:rPr>
          <w:rFonts w:ascii="Times New Roman" w:hAnsi="Times New Roman" w:cs="Times New Roman"/>
        </w:rPr>
        <w:t xml:space="preserve">   </w:t>
      </w:r>
      <w:r w:rsidRPr="00E33CA9">
        <w:rPr>
          <w:rFonts w:ascii="Times New Roman" w:hAnsi="Times New Roman" w:cs="Times New Roman"/>
        </w:rPr>
        <w:t xml:space="preserve"> V úvodnej vete čl. II.  spojku   „a“  za slovami  „zákona č. 577/2007 Z. z.“  nahradiť  </w:t>
      </w:r>
      <w:r>
        <w:rPr>
          <w:rFonts w:ascii="Times New Roman" w:hAnsi="Times New Roman" w:cs="Times New Roman"/>
        </w:rPr>
        <w:t xml:space="preserve">  </w:t>
      </w:r>
    </w:p>
    <w:p w:rsidR="00371F74" w:rsidP="00371F74">
      <w:pPr>
        <w:ind w:left="360" w:hanging="360"/>
        <w:jc w:val="both"/>
        <w:rPr>
          <w:rFonts w:ascii="Times New Roman" w:hAnsi="Times New Roman" w:cs="Times New Roman"/>
        </w:rPr>
      </w:pPr>
      <w:r>
        <w:rPr>
          <w:rFonts w:ascii="Times New Roman" w:hAnsi="Times New Roman" w:cs="Times New Roman"/>
        </w:rPr>
        <w:t xml:space="preserve">          </w:t>
      </w:r>
      <w:r w:rsidRPr="00E33CA9">
        <w:rPr>
          <w:rFonts w:ascii="Times New Roman" w:hAnsi="Times New Roman" w:cs="Times New Roman"/>
        </w:rPr>
        <w:t>čiarkou a za slová „zákona č. 112/2008 Z.</w:t>
      </w:r>
      <w:r>
        <w:rPr>
          <w:rFonts w:ascii="Times New Roman" w:hAnsi="Times New Roman" w:cs="Times New Roman"/>
        </w:rPr>
        <w:t xml:space="preserve"> </w:t>
      </w:r>
      <w:r w:rsidRPr="00E33CA9">
        <w:rPr>
          <w:rFonts w:ascii="Times New Roman" w:hAnsi="Times New Roman" w:cs="Times New Roman"/>
        </w:rPr>
        <w:t xml:space="preserve">z.“ vložiť slová „zákona č. 445/2008 Z. z. </w:t>
      </w:r>
      <w:r>
        <w:rPr>
          <w:rFonts w:ascii="Times New Roman" w:hAnsi="Times New Roman" w:cs="Times New Roman"/>
        </w:rPr>
        <w:t xml:space="preserve"> </w:t>
      </w:r>
    </w:p>
    <w:p w:rsidR="00371F74" w:rsidRPr="00E33CA9" w:rsidP="00371F74">
      <w:pPr>
        <w:ind w:left="360" w:hanging="360"/>
        <w:jc w:val="both"/>
        <w:rPr>
          <w:rFonts w:ascii="Times New Roman" w:hAnsi="Times New Roman" w:cs="Times New Roman"/>
        </w:rPr>
      </w:pPr>
      <w:r>
        <w:rPr>
          <w:rFonts w:ascii="Times New Roman" w:hAnsi="Times New Roman" w:cs="Times New Roman"/>
        </w:rPr>
        <w:t xml:space="preserve">          </w:t>
      </w:r>
      <w:r w:rsidRPr="00E33CA9">
        <w:rPr>
          <w:rFonts w:ascii="Times New Roman" w:hAnsi="Times New Roman" w:cs="Times New Roman"/>
        </w:rPr>
        <w:t>a zákona č. 448/2008 Z.</w:t>
      </w:r>
      <w:r>
        <w:rPr>
          <w:rFonts w:ascii="Times New Roman" w:hAnsi="Times New Roman" w:cs="Times New Roman"/>
        </w:rPr>
        <w:t xml:space="preserve"> </w:t>
      </w:r>
      <w:r w:rsidRPr="00E33CA9">
        <w:rPr>
          <w:rFonts w:ascii="Times New Roman" w:hAnsi="Times New Roman" w:cs="Times New Roman"/>
        </w:rPr>
        <w:t>z.“.</w:t>
      </w:r>
    </w:p>
    <w:p w:rsidR="00371F74" w:rsidRPr="00E33CA9" w:rsidP="00371F74">
      <w:pPr>
        <w:rPr>
          <w:rFonts w:ascii="Times New Roman" w:hAnsi="Times New Roman" w:cs="Times New Roman"/>
        </w:rPr>
      </w:pPr>
      <w:r w:rsidRPr="00E33CA9">
        <w:rPr>
          <w:rFonts w:ascii="Times New Roman" w:hAnsi="Times New Roman" w:cs="Times New Roman"/>
        </w:rPr>
        <w:t xml:space="preserve">                                </w:t>
        <w:tab/>
      </w:r>
    </w:p>
    <w:p w:rsidR="00371F74" w:rsidRPr="00E33CA9" w:rsidP="00371F74">
      <w:pPr>
        <w:ind w:left="2832"/>
        <w:jc w:val="both"/>
        <w:rPr>
          <w:rFonts w:ascii="Times New Roman" w:hAnsi="Times New Roman" w:cs="Times New Roman"/>
        </w:rPr>
      </w:pPr>
      <w:r w:rsidRPr="00E33CA9">
        <w:rPr>
          <w:rFonts w:ascii="Times New Roman" w:hAnsi="Times New Roman" w:cs="Times New Roman"/>
        </w:rPr>
        <w:t>Ide o legislatívno-technickú úpravu vo väzbe na ďalšie novelizácie   zákona č. 455/1991 Z. z.</w:t>
      </w:r>
    </w:p>
    <w:p w:rsidR="005819A4" w:rsidP="005819A4">
      <w:pPr>
        <w:ind w:left="2121" w:firstLine="708"/>
        <w:jc w:val="both"/>
        <w:rPr>
          <w:rFonts w:ascii="Times New Roman" w:hAnsi="Times New Roman" w:cs="Times New Roman"/>
          <w:b/>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P="005819A4">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rPr>
      </w:pPr>
    </w:p>
    <w:p w:rsidR="00371F7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057504" w:rsidP="00371F74">
      <w:pPr>
        <w:jc w:val="both"/>
        <w:rPr>
          <w:rFonts w:ascii="Times New Roman" w:hAnsi="Times New Roman" w:cs="Times New Roman"/>
        </w:rPr>
      </w:pPr>
    </w:p>
    <w:p w:rsidR="00371F74" w:rsidRPr="005819A4" w:rsidP="00371F74">
      <w:pPr>
        <w:pStyle w:val="BodyText"/>
        <w:numPr>
          <w:ilvl w:val="0"/>
          <w:numId w:val="7"/>
        </w:numPr>
        <w:tabs>
          <w:tab w:val="left" w:pos="540"/>
        </w:tabs>
        <w:rPr>
          <w:rFonts w:ascii="Times New Roman" w:hAnsi="Times New Roman" w:cs="Times New Roman"/>
          <w:bCs w:val="0"/>
        </w:rPr>
      </w:pPr>
      <w:r w:rsidRPr="005819A4">
        <w:rPr>
          <w:rFonts w:ascii="Times New Roman" w:hAnsi="Times New Roman" w:cs="Times New Roman"/>
        </w:rPr>
        <w:t>K doterajšiemu čl. VI</w:t>
      </w:r>
    </w:p>
    <w:p w:rsidR="00371F74" w:rsidRPr="002A5959" w:rsidP="00371F74">
      <w:pPr>
        <w:ind w:firstLine="540"/>
        <w:jc w:val="both"/>
        <w:rPr>
          <w:rFonts w:ascii="Times New Roman" w:hAnsi="Times New Roman" w:cs="Times New Roman"/>
        </w:rPr>
      </w:pPr>
      <w:r w:rsidRPr="002A5959">
        <w:rPr>
          <w:rFonts w:ascii="Times New Roman" w:hAnsi="Times New Roman" w:cs="Times New Roman"/>
        </w:rPr>
        <w:t>V úvodnej vete doterajšieho čl. VI sa  za slovo „sa“ vkladajú slová „ mení a “.</w:t>
      </w:r>
    </w:p>
    <w:p w:rsidR="00371F74" w:rsidRPr="002A5959" w:rsidP="00371F74">
      <w:pPr>
        <w:jc w:val="both"/>
        <w:rPr>
          <w:rFonts w:ascii="Times New Roman" w:hAnsi="Times New Roman" w:cs="Times New Roman"/>
        </w:rPr>
      </w:pPr>
    </w:p>
    <w:p w:rsidR="00371F74" w:rsidRPr="002A5959" w:rsidP="00371F74">
      <w:pPr>
        <w:ind w:left="2832"/>
        <w:jc w:val="both"/>
        <w:rPr>
          <w:rFonts w:ascii="Times New Roman" w:hAnsi="Times New Roman" w:cs="Times New Roman"/>
        </w:rPr>
      </w:pPr>
      <w:r w:rsidRPr="002A5959">
        <w:rPr>
          <w:rFonts w:ascii="Times New Roman" w:hAnsi="Times New Roman" w:cs="Times New Roman"/>
        </w:rPr>
        <w:t>Vzhľadom na doplnenie nových bodov</w:t>
      </w:r>
      <w:r>
        <w:rPr>
          <w:rFonts w:ascii="Times New Roman" w:hAnsi="Times New Roman" w:cs="Times New Roman"/>
        </w:rPr>
        <w:t xml:space="preserve"> </w:t>
      </w:r>
      <w:r w:rsidRPr="002A5959">
        <w:rPr>
          <w:rFonts w:ascii="Times New Roman" w:hAnsi="Times New Roman" w:cs="Times New Roman"/>
        </w:rPr>
        <w:t>do Čl. VI sa navrhuje upraviť znenie</w:t>
      </w:r>
      <w:r>
        <w:rPr>
          <w:rFonts w:ascii="Times New Roman" w:hAnsi="Times New Roman" w:cs="Times New Roman"/>
        </w:rPr>
        <w:t xml:space="preserve"> </w:t>
      </w:r>
      <w:r w:rsidRPr="002A5959">
        <w:rPr>
          <w:rFonts w:ascii="Times New Roman" w:hAnsi="Times New Roman" w:cs="Times New Roman"/>
        </w:rPr>
        <w:t>úvodnej vety, pretože obsahom tohto</w:t>
      </w:r>
      <w:r>
        <w:rPr>
          <w:rFonts w:ascii="Times New Roman" w:hAnsi="Times New Roman" w:cs="Times New Roman"/>
        </w:rPr>
        <w:t xml:space="preserve"> č</w:t>
      </w:r>
      <w:r w:rsidRPr="002A5959">
        <w:rPr>
          <w:rFonts w:ascii="Times New Roman" w:hAnsi="Times New Roman" w:cs="Times New Roman"/>
        </w:rPr>
        <w:t>lánku bude aj zmena niektorých</w:t>
      </w:r>
      <w:r>
        <w:rPr>
          <w:rFonts w:ascii="Times New Roman" w:hAnsi="Times New Roman" w:cs="Times New Roman"/>
        </w:rPr>
        <w:t xml:space="preserve"> </w:t>
      </w:r>
      <w:r w:rsidRPr="002A5959">
        <w:rPr>
          <w:rFonts w:ascii="Times New Roman" w:hAnsi="Times New Roman" w:cs="Times New Roman"/>
        </w:rPr>
        <w:t>ustanovení zákona č. 594/2003 Z. z. v znení neskorších predpisov.</w:t>
      </w:r>
    </w:p>
    <w:p w:rsidR="00057504" w:rsidP="005819A4">
      <w:pPr>
        <w:ind w:left="2121" w:firstLine="708"/>
        <w:jc w:val="both"/>
        <w:rPr>
          <w:rFonts w:ascii="Times New Roman" w:hAnsi="Times New Roman" w:cs="Times New Roman"/>
          <w:b/>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rPr>
          <w:rFonts w:ascii="Times New Roman" w:hAnsi="Times New Roman" w:cs="Times New Roman"/>
        </w:rPr>
      </w:pPr>
    </w:p>
    <w:p w:rsidR="00371F74" w:rsidP="00371F74">
      <w:pPr>
        <w:rPr>
          <w:rFonts w:ascii="Times New Roman" w:hAnsi="Times New Roman" w:cs="Times New Roman"/>
        </w:rPr>
      </w:pPr>
    </w:p>
    <w:p w:rsidR="00057504" w:rsidP="00371F74">
      <w:pPr>
        <w:rPr>
          <w:rFonts w:ascii="Times New Roman" w:hAnsi="Times New Roman" w:cs="Times New Roman"/>
        </w:rPr>
      </w:pPr>
    </w:p>
    <w:p w:rsidR="00371F74" w:rsidP="00371F74">
      <w:pPr>
        <w:numPr>
          <w:ilvl w:val="0"/>
          <w:numId w:val="7"/>
        </w:numPr>
        <w:tabs>
          <w:tab w:val="left" w:pos="540"/>
        </w:tabs>
        <w:rPr>
          <w:rFonts w:ascii="Times New Roman" w:hAnsi="Times New Roman" w:cs="Times New Roman"/>
          <w:b/>
        </w:rPr>
      </w:pPr>
      <w:r>
        <w:rPr>
          <w:rFonts w:ascii="Times New Roman" w:hAnsi="Times New Roman" w:cs="Times New Roman"/>
          <w:b/>
        </w:rPr>
        <w:t>Nové body</w:t>
      </w:r>
    </w:p>
    <w:p w:rsidR="00371F74" w:rsidRPr="002A5959" w:rsidP="00371F74">
      <w:pPr>
        <w:ind w:left="180" w:firstLine="360"/>
        <w:rPr>
          <w:rFonts w:ascii="Times New Roman" w:hAnsi="Times New Roman" w:cs="Times New Roman"/>
        </w:rPr>
      </w:pPr>
      <w:r w:rsidRPr="002A5959">
        <w:rPr>
          <w:rFonts w:ascii="Times New Roman" w:hAnsi="Times New Roman" w:cs="Times New Roman"/>
        </w:rPr>
        <w:t>V doterajšom čl. VI sa vkladajú nové body 1 až 3, ktoré znejú:</w:t>
      </w:r>
    </w:p>
    <w:p w:rsidR="00371F74" w:rsidRPr="002A5959" w:rsidP="00371F74">
      <w:pPr>
        <w:ind w:firstLine="540"/>
        <w:rPr>
          <w:rFonts w:ascii="Times New Roman" w:hAnsi="Times New Roman" w:cs="Times New Roman"/>
        </w:rPr>
      </w:pPr>
      <w:r w:rsidRPr="002A5959">
        <w:rPr>
          <w:rFonts w:ascii="Times New Roman" w:hAnsi="Times New Roman" w:cs="Times New Roman"/>
        </w:rPr>
        <w:t>„1. V § 10 odsek 10 znie:</w:t>
      </w:r>
    </w:p>
    <w:p w:rsidR="00371F74" w:rsidRPr="002A5959" w:rsidP="00371F74">
      <w:pPr>
        <w:ind w:left="540"/>
        <w:jc w:val="both"/>
        <w:rPr>
          <w:rFonts w:ascii="Times New Roman" w:hAnsi="Times New Roman" w:cs="Times New Roman"/>
        </w:rPr>
      </w:pPr>
      <w:r w:rsidRPr="002A5959">
        <w:rPr>
          <w:rFonts w:ascii="Times New Roman" w:hAnsi="Times New Roman" w:cs="Times New Roman"/>
        </w:rPr>
        <w:t>„(10) Ak by sa v dôsledku získania podielu podľa odseku 1 písm. a) správcovská spoločnosť stala súčasťou finančného konsolidovaného celku, ktorého súčasťou je aj finančná holdingová inštitúcia, alebo ak by sa stala  súčasťou finančného konglomerátu, ktorého súčasťou je aj zmiešaná finančná holdingová spoločnosť, je podmienkou udelenia predchádzajúceho súhlasu Národnej banky Slovenska aj preukázanie dôveryhodnosti a odbornej spôsobilosti fyzických osôb, ktoré sú členmi štatutárneho orgánu tejto finančnej holdingovej inštitúcie alebo zmiešanej finančnej holdingovej inštitúcie, a vhodnosti akcionárov kontrolujúcich finančnú holdingovú inštitúciu alebo zmiešanú finančnú holdingovú spoločnosť.“.</w:t>
      </w:r>
    </w:p>
    <w:p w:rsidR="00371F74" w:rsidRPr="002A5959" w:rsidP="00371F74">
      <w:pPr>
        <w:jc w:val="both"/>
        <w:rPr>
          <w:rFonts w:ascii="Times New Roman" w:hAnsi="Times New Roman" w:cs="Times New Roman"/>
        </w:rPr>
      </w:pPr>
    </w:p>
    <w:p w:rsidR="00371F74" w:rsidRPr="002A5959" w:rsidP="00371F74">
      <w:pPr>
        <w:ind w:left="2832"/>
        <w:jc w:val="both"/>
        <w:rPr>
          <w:rFonts w:ascii="Times New Roman" w:hAnsi="Times New Roman" w:cs="Times New Roman"/>
        </w:rPr>
      </w:pPr>
      <w:r w:rsidRPr="002A5959">
        <w:rPr>
          <w:rFonts w:ascii="Times New Roman" w:hAnsi="Times New Roman" w:cs="Times New Roman"/>
        </w:rPr>
        <w:t>Ide o legislatívnotechnickú úpravu vyvolanú</w:t>
      </w:r>
      <w:r>
        <w:rPr>
          <w:rFonts w:ascii="Times New Roman" w:hAnsi="Times New Roman" w:cs="Times New Roman"/>
        </w:rPr>
        <w:t xml:space="preserve"> </w:t>
      </w:r>
      <w:r w:rsidRPr="002A5959">
        <w:rPr>
          <w:rFonts w:ascii="Times New Roman" w:hAnsi="Times New Roman" w:cs="Times New Roman"/>
        </w:rPr>
        <w:t>úpravou ostatnou novelizáciou (zákon č. 552/2008 Z. z.)</w:t>
      </w:r>
    </w:p>
    <w:p w:rsidR="00371F74" w:rsidRPr="002A5959" w:rsidP="00371F74">
      <w:pPr>
        <w:ind w:firstLine="480"/>
        <w:jc w:val="both"/>
        <w:rPr>
          <w:rFonts w:ascii="Times New Roman" w:hAnsi="Times New Roman" w:cs="Times New Roman"/>
        </w:rPr>
      </w:pPr>
    </w:p>
    <w:p w:rsidR="00371F74" w:rsidRPr="002A5959" w:rsidP="00371F74">
      <w:pPr>
        <w:ind w:firstLine="708"/>
        <w:jc w:val="both"/>
        <w:rPr>
          <w:rFonts w:ascii="Times New Roman" w:hAnsi="Times New Roman" w:cs="Times New Roman"/>
        </w:rPr>
      </w:pPr>
      <w:r w:rsidRPr="002A5959">
        <w:rPr>
          <w:rFonts w:ascii="Times New Roman" w:hAnsi="Times New Roman" w:cs="Times New Roman"/>
        </w:rPr>
        <w:t>2. V § 21 ods. 6 písm. b) prvom bode sa odkaz 38 nahrádza odkazom 41.</w:t>
      </w:r>
    </w:p>
    <w:p w:rsidR="00371F74" w:rsidP="00371F74">
      <w:pPr>
        <w:tabs>
          <w:tab w:val="left" w:pos="2280"/>
        </w:tabs>
        <w:jc w:val="both"/>
        <w:rPr>
          <w:rFonts w:ascii="Times New Roman" w:hAnsi="Times New Roman" w:cs="Times New Roman"/>
        </w:rPr>
      </w:pPr>
    </w:p>
    <w:p w:rsidR="00371F74" w:rsidRPr="002A5959" w:rsidP="00371F74">
      <w:pPr>
        <w:tabs>
          <w:tab w:val="left" w:pos="2280"/>
        </w:tabs>
        <w:ind w:left="2832"/>
        <w:jc w:val="both"/>
        <w:rPr>
          <w:rFonts w:ascii="Times New Roman" w:hAnsi="Times New Roman" w:cs="Times New Roman"/>
        </w:rPr>
      </w:pPr>
      <w:r w:rsidRPr="002A5959">
        <w:rPr>
          <w:rFonts w:ascii="Times New Roman" w:hAnsi="Times New Roman" w:cs="Times New Roman"/>
        </w:rPr>
        <w:t>Ide o legislatívnotechnickú úpravu súvisiacu s  úpravou vykonanou v súvislosti s odkazom 38 v zákone č. 552/2008 Z. z.</w:t>
      </w:r>
    </w:p>
    <w:p w:rsidR="00371F74" w:rsidRPr="002A5959" w:rsidP="00371F74">
      <w:pPr>
        <w:rPr>
          <w:rFonts w:ascii="Times New Roman" w:hAnsi="Times New Roman" w:cs="Times New Roman"/>
        </w:rPr>
      </w:pPr>
    </w:p>
    <w:p w:rsidR="00371F74" w:rsidRPr="002A5959" w:rsidP="00371F74">
      <w:pPr>
        <w:ind w:firstLine="708"/>
        <w:rPr>
          <w:rFonts w:ascii="Times New Roman" w:hAnsi="Times New Roman" w:cs="Times New Roman"/>
        </w:rPr>
      </w:pPr>
      <w:r w:rsidRPr="002A5959">
        <w:rPr>
          <w:rFonts w:ascii="Times New Roman" w:hAnsi="Times New Roman" w:cs="Times New Roman"/>
        </w:rPr>
        <w:t>3. Poznámka pod čiarou k odkazu 55 znie:</w:t>
      </w:r>
    </w:p>
    <w:p w:rsidR="00371F74" w:rsidRPr="002A5959" w:rsidP="00371F74">
      <w:pPr>
        <w:ind w:firstLine="708"/>
        <w:rPr>
          <w:rFonts w:ascii="Times New Roman" w:hAnsi="Times New Roman" w:cs="Times New Roman"/>
        </w:rPr>
      </w:pPr>
      <w:r w:rsidRPr="002A5959">
        <w:rPr>
          <w:rFonts w:ascii="Times New Roman" w:hAnsi="Times New Roman" w:cs="Times New Roman"/>
        </w:rPr>
        <w:t>„55) § 10 ods. 4 zákona č. 566/2001 Z. z. v znení neskorších predpisov.“.“.</w:t>
      </w:r>
    </w:p>
    <w:p w:rsidR="00371F74" w:rsidP="00371F74">
      <w:pPr>
        <w:tabs>
          <w:tab w:val="left" w:pos="2280"/>
        </w:tabs>
        <w:rPr>
          <w:rFonts w:ascii="Times New Roman" w:hAnsi="Times New Roman" w:cs="Times New Roman"/>
        </w:rPr>
      </w:pPr>
    </w:p>
    <w:p w:rsidR="00371F74" w:rsidRPr="002A5959" w:rsidP="00371F74">
      <w:pPr>
        <w:tabs>
          <w:tab w:val="left" w:pos="2280"/>
        </w:tabs>
        <w:ind w:left="2832"/>
        <w:rPr>
          <w:rFonts w:ascii="Times New Roman" w:hAnsi="Times New Roman" w:cs="Times New Roman"/>
          <w:i/>
        </w:rPr>
      </w:pPr>
      <w:r w:rsidRPr="002A5959">
        <w:rPr>
          <w:rFonts w:ascii="Times New Roman" w:hAnsi="Times New Roman" w:cs="Times New Roman"/>
        </w:rPr>
        <w:t>Ide o legislatívnotechnickú úpravu</w:t>
      </w:r>
      <w:r>
        <w:rPr>
          <w:rFonts w:ascii="Times New Roman" w:hAnsi="Times New Roman" w:cs="Times New Roman"/>
        </w:rPr>
        <w:t xml:space="preserve"> </w:t>
      </w:r>
      <w:r w:rsidRPr="002A5959">
        <w:rPr>
          <w:rFonts w:ascii="Times New Roman" w:hAnsi="Times New Roman" w:cs="Times New Roman"/>
        </w:rPr>
        <w:t>z dôvodu zosúladenia znenia poznámky</w:t>
      </w:r>
      <w:r>
        <w:rPr>
          <w:rFonts w:ascii="Times New Roman" w:hAnsi="Times New Roman" w:cs="Times New Roman"/>
        </w:rPr>
        <w:t xml:space="preserve"> </w:t>
      </w:r>
      <w:r w:rsidRPr="002A5959">
        <w:rPr>
          <w:rFonts w:ascii="Times New Roman" w:hAnsi="Times New Roman" w:cs="Times New Roman"/>
        </w:rPr>
        <w:t xml:space="preserve">pod čiarou k odkazu 55  </w:t>
      </w:r>
      <w:r>
        <w:rPr>
          <w:rFonts w:ascii="Times New Roman" w:hAnsi="Times New Roman" w:cs="Times New Roman"/>
        </w:rPr>
        <w:t>s</w:t>
      </w:r>
      <w:r w:rsidRPr="002A5959">
        <w:rPr>
          <w:rFonts w:ascii="Times New Roman" w:hAnsi="Times New Roman" w:cs="Times New Roman"/>
        </w:rPr>
        <w:t> platným znením zákona o cenných papieroch.</w:t>
      </w:r>
    </w:p>
    <w:p w:rsidR="00371F74" w:rsidRPr="002A5959" w:rsidP="00371F74">
      <w:pPr>
        <w:ind w:firstLine="480"/>
        <w:jc w:val="both"/>
        <w:rPr>
          <w:rFonts w:ascii="Times New Roman" w:hAnsi="Times New Roman" w:cs="Times New Roman"/>
        </w:rPr>
      </w:pPr>
    </w:p>
    <w:p w:rsidR="00371F74" w:rsidRPr="002A5959" w:rsidP="00371F74">
      <w:pPr>
        <w:ind w:firstLine="708"/>
        <w:jc w:val="both"/>
        <w:rPr>
          <w:rFonts w:ascii="Times New Roman" w:hAnsi="Times New Roman" w:cs="Times New Roman"/>
        </w:rPr>
      </w:pPr>
      <w:r w:rsidRPr="002A5959">
        <w:rPr>
          <w:rFonts w:ascii="Times New Roman" w:hAnsi="Times New Roman" w:cs="Times New Roman"/>
        </w:rPr>
        <w:t xml:space="preserve">Doterajší text sa označuje ako bod 4. </w:t>
      </w:r>
    </w:p>
    <w:p w:rsidR="00371F74" w:rsidP="00371F74">
      <w:pPr>
        <w:tabs>
          <w:tab w:val="left" w:pos="2280"/>
        </w:tabs>
        <w:ind w:left="2280"/>
        <w:jc w:val="both"/>
        <w:rPr>
          <w:rFonts w:ascii="Times New Roman" w:hAnsi="Times New Roman" w:cs="Times New Roman"/>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057504" w:rsidP="00371F74">
      <w:pPr>
        <w:tabs>
          <w:tab w:val="left" w:pos="2280"/>
        </w:tabs>
        <w:ind w:left="2280"/>
        <w:jc w:val="both"/>
        <w:rPr>
          <w:rFonts w:ascii="Times New Roman" w:hAnsi="Times New Roman" w:cs="Times New Roman"/>
        </w:rPr>
      </w:pPr>
    </w:p>
    <w:p w:rsidR="00371F74" w:rsidRPr="002A5959" w:rsidP="00371F74">
      <w:pPr>
        <w:tabs>
          <w:tab w:val="left" w:pos="2280"/>
        </w:tabs>
        <w:ind w:left="2280"/>
        <w:jc w:val="both"/>
        <w:rPr>
          <w:rFonts w:ascii="Times New Roman" w:hAnsi="Times New Roman" w:cs="Times New Roman"/>
        </w:rPr>
      </w:pPr>
    </w:p>
    <w:p w:rsidR="00371F74" w:rsidRPr="002A5959" w:rsidP="00371F74">
      <w:pPr>
        <w:numPr>
          <w:ilvl w:val="0"/>
          <w:numId w:val="7"/>
        </w:numPr>
        <w:tabs>
          <w:tab w:val="left" w:pos="540"/>
        </w:tabs>
        <w:jc w:val="both"/>
        <w:rPr>
          <w:rFonts w:ascii="Times New Roman" w:hAnsi="Times New Roman" w:cs="Times New Roman"/>
          <w:b/>
        </w:rPr>
      </w:pPr>
      <w:r w:rsidRPr="002A5959">
        <w:rPr>
          <w:rFonts w:ascii="Times New Roman" w:hAnsi="Times New Roman" w:cs="Times New Roman"/>
          <w:b/>
        </w:rPr>
        <w:t>Doterajší článok VII sa vypúšťa.</w:t>
      </w:r>
    </w:p>
    <w:p w:rsidR="00371F74" w:rsidRPr="002A5959" w:rsidP="00371F74">
      <w:pPr>
        <w:ind w:firstLine="540"/>
        <w:jc w:val="both"/>
        <w:rPr>
          <w:rFonts w:ascii="Times New Roman" w:hAnsi="Times New Roman" w:cs="Times New Roman"/>
          <w:bCs/>
          <w:color w:val="000000"/>
        </w:rPr>
      </w:pPr>
      <w:r w:rsidRPr="002A5959">
        <w:rPr>
          <w:rFonts w:ascii="Times New Roman" w:hAnsi="Times New Roman" w:cs="Times New Roman"/>
          <w:bCs/>
          <w:color w:val="000000"/>
        </w:rPr>
        <w:t>Doterajšie čl. VIII až XII sa označujú ako čl. VII až XI.</w:t>
      </w:r>
    </w:p>
    <w:p w:rsidR="00371F74" w:rsidRPr="002A5959" w:rsidP="00371F74">
      <w:pPr>
        <w:jc w:val="both"/>
        <w:rPr>
          <w:rFonts w:ascii="Times New Roman" w:hAnsi="Times New Roman" w:cs="Times New Roman"/>
        </w:rPr>
      </w:pPr>
      <w:r w:rsidRPr="002A5959">
        <w:rPr>
          <w:rFonts w:ascii="Times New Roman" w:hAnsi="Times New Roman" w:cs="Times New Roman"/>
        </w:rPr>
        <w:tab/>
        <w:tab/>
        <w:tab/>
        <w:tab/>
        <w:tab/>
        <w:tab/>
      </w:r>
    </w:p>
    <w:p w:rsidR="00371F74" w:rsidRPr="002A5959" w:rsidP="00371F74">
      <w:pPr>
        <w:jc w:val="both"/>
        <w:rPr>
          <w:rFonts w:ascii="Times New Roman" w:hAnsi="Times New Roman" w:cs="Times New Roman"/>
        </w:rPr>
      </w:pPr>
    </w:p>
    <w:p w:rsidR="00371F74" w:rsidRPr="002A5959" w:rsidP="00371F74">
      <w:pPr>
        <w:ind w:left="2832"/>
        <w:jc w:val="both"/>
        <w:rPr>
          <w:rFonts w:ascii="Times New Roman" w:hAnsi="Times New Roman" w:cs="Times New Roman"/>
        </w:rPr>
      </w:pPr>
      <w:r w:rsidRPr="002A5959">
        <w:rPr>
          <w:rFonts w:ascii="Times New Roman" w:hAnsi="Times New Roman" w:cs="Times New Roman"/>
        </w:rPr>
        <w:t>Platné znenie ustanovenia § 37 ods. 1</w:t>
      </w:r>
      <w:r>
        <w:rPr>
          <w:rFonts w:ascii="Times New Roman" w:hAnsi="Times New Roman" w:cs="Times New Roman"/>
        </w:rPr>
        <w:t xml:space="preserve"> </w:t>
      </w:r>
      <w:r w:rsidRPr="002A5959">
        <w:rPr>
          <w:rFonts w:ascii="Times New Roman" w:hAnsi="Times New Roman" w:cs="Times New Roman"/>
        </w:rPr>
        <w:t>zákona č. 222/2004 Z. z. o dani z</w:t>
      </w:r>
      <w:r>
        <w:rPr>
          <w:rFonts w:ascii="Times New Roman" w:hAnsi="Times New Roman" w:cs="Times New Roman"/>
        </w:rPr>
        <w:t> </w:t>
      </w:r>
      <w:r w:rsidRPr="002A5959">
        <w:rPr>
          <w:rFonts w:ascii="Times New Roman" w:hAnsi="Times New Roman" w:cs="Times New Roman"/>
        </w:rPr>
        <w:t>pridanej</w:t>
      </w:r>
      <w:r>
        <w:rPr>
          <w:rFonts w:ascii="Times New Roman" w:hAnsi="Times New Roman" w:cs="Times New Roman"/>
        </w:rPr>
        <w:t xml:space="preserve"> </w:t>
      </w:r>
      <w:r w:rsidRPr="002A5959">
        <w:rPr>
          <w:rFonts w:ascii="Times New Roman" w:hAnsi="Times New Roman" w:cs="Times New Roman"/>
        </w:rPr>
        <w:tab/>
        <w:t>hodnoty</w:t>
      </w:r>
      <w:r>
        <w:rPr>
          <w:rFonts w:ascii="Times New Roman" w:hAnsi="Times New Roman" w:cs="Times New Roman"/>
        </w:rPr>
        <w:t xml:space="preserve"> </w:t>
      </w:r>
      <w:r w:rsidRPr="002A5959">
        <w:rPr>
          <w:rFonts w:ascii="Times New Roman" w:hAnsi="Times New Roman" w:cs="Times New Roman"/>
        </w:rPr>
        <w:t>je v súlade s legislatívou Európskej</w:t>
      </w:r>
      <w:r>
        <w:rPr>
          <w:rFonts w:ascii="Times New Roman" w:hAnsi="Times New Roman" w:cs="Times New Roman"/>
        </w:rPr>
        <w:t xml:space="preserve"> </w:t>
      </w:r>
      <w:r w:rsidRPr="002A5959">
        <w:rPr>
          <w:rFonts w:ascii="Times New Roman" w:hAnsi="Times New Roman" w:cs="Times New Roman"/>
        </w:rPr>
        <w:t>únie upravujúcou daň z pridanej hodnoty.</w:t>
      </w:r>
      <w:r>
        <w:rPr>
          <w:rFonts w:ascii="Times New Roman" w:hAnsi="Times New Roman" w:cs="Times New Roman"/>
        </w:rPr>
        <w:t xml:space="preserve"> </w:t>
      </w:r>
      <w:r w:rsidRPr="002A5959">
        <w:rPr>
          <w:rFonts w:ascii="Times New Roman" w:hAnsi="Times New Roman" w:cs="Times New Roman"/>
        </w:rPr>
        <w:t>Navrhovanou úpravou tohto znenia</w:t>
      </w:r>
      <w:r>
        <w:rPr>
          <w:rFonts w:ascii="Times New Roman" w:hAnsi="Times New Roman" w:cs="Times New Roman"/>
        </w:rPr>
        <w:t xml:space="preserve"> </w:t>
      </w:r>
      <w:r w:rsidRPr="002A5959">
        <w:rPr>
          <w:rFonts w:ascii="Times New Roman" w:hAnsi="Times New Roman" w:cs="Times New Roman"/>
        </w:rPr>
        <w:t>by toto ustanovenie nebolo v</w:t>
      </w:r>
      <w:r>
        <w:rPr>
          <w:rFonts w:ascii="Times New Roman" w:hAnsi="Times New Roman" w:cs="Times New Roman"/>
        </w:rPr>
        <w:t> </w:t>
      </w:r>
      <w:r w:rsidRPr="002A5959">
        <w:rPr>
          <w:rFonts w:ascii="Times New Roman" w:hAnsi="Times New Roman" w:cs="Times New Roman"/>
        </w:rPr>
        <w:t>súlade</w:t>
      </w:r>
      <w:r>
        <w:rPr>
          <w:rFonts w:ascii="Times New Roman" w:hAnsi="Times New Roman" w:cs="Times New Roman"/>
        </w:rPr>
        <w:t xml:space="preserve"> </w:t>
      </w:r>
      <w:r w:rsidRPr="002A5959">
        <w:rPr>
          <w:rFonts w:ascii="Times New Roman" w:hAnsi="Times New Roman" w:cs="Times New Roman"/>
        </w:rPr>
        <w:t>s legislatívou Európskej únie. Z</w:t>
      </w:r>
      <w:r>
        <w:rPr>
          <w:rFonts w:ascii="Times New Roman" w:hAnsi="Times New Roman" w:cs="Times New Roman"/>
        </w:rPr>
        <w:t> </w:t>
      </w:r>
      <w:r w:rsidRPr="002A5959">
        <w:rPr>
          <w:rFonts w:ascii="Times New Roman" w:hAnsi="Times New Roman" w:cs="Times New Roman"/>
        </w:rPr>
        <w:t>týchto</w:t>
      </w:r>
      <w:r>
        <w:rPr>
          <w:rFonts w:ascii="Times New Roman" w:hAnsi="Times New Roman" w:cs="Times New Roman"/>
        </w:rPr>
        <w:t xml:space="preserve"> </w:t>
      </w:r>
      <w:r w:rsidRPr="002A5959">
        <w:rPr>
          <w:rFonts w:ascii="Times New Roman" w:hAnsi="Times New Roman" w:cs="Times New Roman"/>
        </w:rPr>
        <w:t>dôvodov je potrebné doterajší čl. VII</w:t>
      </w:r>
      <w:r>
        <w:rPr>
          <w:rFonts w:ascii="Times New Roman" w:hAnsi="Times New Roman" w:cs="Times New Roman"/>
        </w:rPr>
        <w:t xml:space="preserve"> </w:t>
      </w:r>
      <w:r w:rsidRPr="002A5959">
        <w:rPr>
          <w:rFonts w:ascii="Times New Roman" w:hAnsi="Times New Roman" w:cs="Times New Roman"/>
        </w:rPr>
        <w:t>vypustiť. V nadväznosti na uvedenú úpravu</w:t>
      </w:r>
      <w:r>
        <w:rPr>
          <w:rFonts w:ascii="Times New Roman" w:hAnsi="Times New Roman" w:cs="Times New Roman"/>
        </w:rPr>
        <w:t xml:space="preserve"> </w:t>
      </w:r>
      <w:r w:rsidRPr="002A5959">
        <w:rPr>
          <w:rFonts w:ascii="Times New Roman" w:hAnsi="Times New Roman" w:cs="Times New Roman"/>
        </w:rPr>
        <w:t>je potrebné prečíslovať doterajšie  čl. VIII až</w:t>
      </w:r>
      <w:r>
        <w:rPr>
          <w:rFonts w:ascii="Times New Roman" w:hAnsi="Times New Roman" w:cs="Times New Roman"/>
        </w:rPr>
        <w:t xml:space="preserve"> </w:t>
      </w:r>
      <w:r w:rsidRPr="002A5959">
        <w:rPr>
          <w:rFonts w:ascii="Times New Roman" w:hAnsi="Times New Roman" w:cs="Times New Roman"/>
        </w:rPr>
        <w:t>XII.</w:t>
      </w:r>
    </w:p>
    <w:p w:rsidR="00371F74" w:rsidRPr="002A5959" w:rsidP="00371F74">
      <w:pPr>
        <w:autoSpaceDE/>
        <w:autoSpaceDN/>
        <w:jc w:val="both"/>
        <w:rPr>
          <w:rFonts w:ascii="Times New Roman" w:hAnsi="Times New Roman" w:cs="Times New Roman"/>
          <w:b/>
          <w:color w:val="000000"/>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bCs/>
          <w:color w:val="000000"/>
        </w:rPr>
      </w:pPr>
    </w:p>
    <w:p w:rsidR="00057504" w:rsidP="00371F74">
      <w:pPr>
        <w:jc w:val="both"/>
        <w:rPr>
          <w:rFonts w:ascii="Times New Roman" w:hAnsi="Times New Roman" w:cs="Times New Roman"/>
          <w:bCs/>
          <w:color w:val="000000"/>
        </w:rPr>
      </w:pPr>
    </w:p>
    <w:p w:rsidR="00371F74" w:rsidRPr="002A5959" w:rsidP="00371F74">
      <w:pPr>
        <w:jc w:val="both"/>
        <w:rPr>
          <w:rFonts w:ascii="Times New Roman" w:hAnsi="Times New Roman" w:cs="Times New Roman"/>
          <w:bCs/>
          <w:color w:val="000000"/>
        </w:rPr>
      </w:pPr>
    </w:p>
    <w:p w:rsidR="00371F74" w:rsidRPr="002A5959" w:rsidP="00371F74">
      <w:pPr>
        <w:numPr>
          <w:ilvl w:val="0"/>
          <w:numId w:val="7"/>
        </w:numPr>
        <w:tabs>
          <w:tab w:val="left" w:pos="540"/>
        </w:tabs>
        <w:jc w:val="both"/>
        <w:rPr>
          <w:rFonts w:ascii="Times New Roman" w:hAnsi="Times New Roman" w:cs="Times New Roman"/>
          <w:b/>
        </w:rPr>
      </w:pPr>
      <w:r w:rsidRPr="002A5959">
        <w:rPr>
          <w:rFonts w:ascii="Times New Roman" w:hAnsi="Times New Roman" w:cs="Times New Roman"/>
          <w:b/>
        </w:rPr>
        <w:t>K čl. X (novooznačený čl. IX)</w:t>
      </w:r>
    </w:p>
    <w:p w:rsidR="00371F74" w:rsidRPr="002A5959" w:rsidP="00371F74">
      <w:pPr>
        <w:ind w:firstLine="540"/>
        <w:jc w:val="both"/>
        <w:rPr>
          <w:rFonts w:ascii="Times New Roman" w:hAnsi="Times New Roman" w:cs="Times New Roman"/>
        </w:rPr>
      </w:pPr>
      <w:r w:rsidRPr="002A5959">
        <w:rPr>
          <w:rFonts w:ascii="Times New Roman" w:hAnsi="Times New Roman" w:cs="Times New Roman"/>
        </w:rPr>
        <w:t>Za doterajší bod 6 sa vkladá nový bod 7, ktorý znie:</w:t>
      </w:r>
    </w:p>
    <w:p w:rsidR="00371F74" w:rsidRPr="002A5959" w:rsidP="00371F74">
      <w:pPr>
        <w:ind w:left="540"/>
        <w:jc w:val="both"/>
        <w:rPr>
          <w:rFonts w:ascii="Times New Roman" w:hAnsi="Times New Roman" w:cs="Times New Roman"/>
        </w:rPr>
      </w:pPr>
      <w:r w:rsidRPr="002A5959">
        <w:rPr>
          <w:rFonts w:ascii="Times New Roman" w:hAnsi="Times New Roman" w:cs="Times New Roman"/>
        </w:rPr>
        <w:t xml:space="preserve">„7. V § 38 ods. 3 sa slová „odseku 4 písm. a), b), c) a f) a odseku 5 písm. a), b), c) a f)“ nahrádzajú slovami „odseku 4 písm. a), b), c), d) a g) a odseku 5 písm. a), b), c), d) a g)“. </w:t>
      </w:r>
    </w:p>
    <w:p w:rsidR="00371F74" w:rsidRPr="002A5959" w:rsidP="00371F74">
      <w:pPr>
        <w:jc w:val="both"/>
        <w:rPr>
          <w:rFonts w:ascii="Times New Roman" w:hAnsi="Times New Roman" w:cs="Times New Roman"/>
        </w:rPr>
      </w:pPr>
    </w:p>
    <w:p w:rsidR="00371F74" w:rsidRPr="002A5959" w:rsidP="00371F74">
      <w:pPr>
        <w:ind w:firstLine="540"/>
        <w:jc w:val="both"/>
        <w:rPr>
          <w:rFonts w:ascii="Times New Roman" w:hAnsi="Times New Roman" w:cs="Times New Roman"/>
        </w:rPr>
      </w:pPr>
      <w:r w:rsidRPr="002A5959">
        <w:rPr>
          <w:rFonts w:ascii="Times New Roman" w:hAnsi="Times New Roman" w:cs="Times New Roman"/>
        </w:rPr>
        <w:t>Doterajšie body 7 až 15 sa označujú ako body 8 až 16.</w:t>
      </w:r>
    </w:p>
    <w:p w:rsidR="00371F74" w:rsidRPr="002A5959" w:rsidP="00371F74">
      <w:pPr>
        <w:jc w:val="both"/>
        <w:rPr>
          <w:rFonts w:ascii="Times New Roman" w:hAnsi="Times New Roman" w:cs="Times New Roman"/>
        </w:rPr>
      </w:pPr>
      <w:r w:rsidRPr="002A5959">
        <w:rPr>
          <w:rFonts w:ascii="Times New Roman" w:hAnsi="Times New Roman" w:cs="Times New Roman"/>
        </w:rPr>
        <w:tab/>
        <w:tab/>
      </w:r>
    </w:p>
    <w:p w:rsidR="00371F74" w:rsidRPr="002A5959" w:rsidP="00371F74">
      <w:pPr>
        <w:ind w:left="2832"/>
        <w:rPr>
          <w:rFonts w:ascii="Times New Roman" w:hAnsi="Times New Roman" w:cs="Times New Roman"/>
        </w:rPr>
      </w:pPr>
      <w:r w:rsidRPr="002A5959">
        <w:rPr>
          <w:rFonts w:ascii="Times New Roman" w:hAnsi="Times New Roman" w:cs="Times New Roman"/>
        </w:rPr>
        <w:t>Ide o zosúladenie rozsahu osôb</w:t>
      </w:r>
      <w:r>
        <w:rPr>
          <w:rFonts w:ascii="Times New Roman" w:hAnsi="Times New Roman" w:cs="Times New Roman"/>
        </w:rPr>
        <w:t xml:space="preserve"> </w:t>
      </w:r>
      <w:r w:rsidRPr="002A5959">
        <w:rPr>
          <w:rFonts w:ascii="Times New Roman" w:hAnsi="Times New Roman" w:cs="Times New Roman"/>
        </w:rPr>
        <w:t>s osobitným vzťahom k poisťovni, zaisťovni, pobočke zahraničnej poisťovne a k</w:t>
      </w:r>
      <w:r>
        <w:rPr>
          <w:rFonts w:ascii="Times New Roman" w:hAnsi="Times New Roman" w:cs="Times New Roman"/>
        </w:rPr>
        <w:t xml:space="preserve"> pobočke zahraničnej zaisťovne </w:t>
      </w:r>
      <w:r w:rsidRPr="002A5959">
        <w:rPr>
          <w:rFonts w:ascii="Times New Roman" w:hAnsi="Times New Roman" w:cs="Times New Roman"/>
        </w:rPr>
        <w:t>s právnou úpravou</w:t>
      </w:r>
      <w:r>
        <w:rPr>
          <w:rFonts w:ascii="Times New Roman" w:hAnsi="Times New Roman" w:cs="Times New Roman"/>
        </w:rPr>
        <w:t xml:space="preserve"> </w:t>
      </w:r>
      <w:r w:rsidRPr="002A5959">
        <w:rPr>
          <w:rFonts w:ascii="Times New Roman" w:hAnsi="Times New Roman" w:cs="Times New Roman"/>
        </w:rPr>
        <w:t>v iných segmentoch finančného trhu.</w:t>
      </w:r>
    </w:p>
    <w:p w:rsidR="00371F74" w:rsidRPr="002A5959" w:rsidP="00371F74">
      <w:pPr>
        <w:jc w:val="both"/>
        <w:rPr>
          <w:rFonts w:ascii="Times New Roman" w:hAnsi="Times New Roman" w:cs="Times New Roman"/>
          <w:b/>
          <w:iCs/>
          <w:color w:val="000000"/>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jc w:val="both"/>
        <w:rPr>
          <w:rFonts w:ascii="Times New Roman" w:hAnsi="Times New Roman" w:cs="Times New Roman"/>
          <w:b/>
        </w:rPr>
      </w:pPr>
    </w:p>
    <w:p w:rsidR="00371F74" w:rsidP="00371F74">
      <w:pPr>
        <w:jc w:val="both"/>
        <w:rPr>
          <w:rFonts w:ascii="Times New Roman" w:hAnsi="Times New Roman" w:cs="Times New Roman"/>
          <w:b/>
        </w:rPr>
      </w:pPr>
    </w:p>
    <w:p w:rsidR="00371F74" w:rsidRPr="002A5959" w:rsidP="00371F74">
      <w:pPr>
        <w:jc w:val="both"/>
        <w:rPr>
          <w:rFonts w:ascii="Times New Roman" w:hAnsi="Times New Roman" w:cs="Times New Roman"/>
          <w:b/>
        </w:rPr>
      </w:pPr>
    </w:p>
    <w:p w:rsidR="00371F74" w:rsidRPr="002A5959" w:rsidP="00371F74">
      <w:pPr>
        <w:numPr>
          <w:ilvl w:val="0"/>
          <w:numId w:val="7"/>
        </w:numPr>
        <w:tabs>
          <w:tab w:val="left" w:pos="540"/>
        </w:tabs>
        <w:jc w:val="both"/>
        <w:rPr>
          <w:rFonts w:ascii="Times New Roman" w:hAnsi="Times New Roman" w:cs="Times New Roman"/>
          <w:b/>
        </w:rPr>
      </w:pPr>
      <w:r w:rsidRPr="002A5959">
        <w:rPr>
          <w:rFonts w:ascii="Times New Roman" w:hAnsi="Times New Roman" w:cs="Times New Roman"/>
          <w:b/>
        </w:rPr>
        <w:t>Za čl. XI (novooznačený čl. X) sa vkladajú čl. XI a XII, ktoré znejú:</w:t>
      </w:r>
    </w:p>
    <w:p w:rsidR="00371F74" w:rsidRPr="002A5959" w:rsidP="00371F74">
      <w:pPr>
        <w:jc w:val="both"/>
        <w:rPr>
          <w:rFonts w:ascii="Times New Roman" w:hAnsi="Times New Roman" w:cs="Times New Roman"/>
          <w:b/>
        </w:rPr>
      </w:pPr>
    </w:p>
    <w:p w:rsidR="00371F74" w:rsidRPr="00057504" w:rsidP="00371F74">
      <w:pPr>
        <w:jc w:val="center"/>
        <w:rPr>
          <w:rFonts w:ascii="Times New Roman" w:hAnsi="Times New Roman" w:cs="Times New Roman"/>
          <w:b/>
        </w:rPr>
      </w:pPr>
      <w:r w:rsidRPr="00057504">
        <w:rPr>
          <w:rFonts w:ascii="Times New Roman" w:hAnsi="Times New Roman" w:cs="Times New Roman"/>
          <w:b/>
        </w:rPr>
        <w:t xml:space="preserve">„Čl. XI </w:t>
      </w:r>
    </w:p>
    <w:p w:rsidR="00371F74" w:rsidRPr="002A5959" w:rsidP="00371F74">
      <w:pPr>
        <w:jc w:val="center"/>
        <w:rPr>
          <w:rFonts w:ascii="Times New Roman" w:hAnsi="Times New Roman" w:cs="Times New Roman"/>
        </w:rPr>
      </w:pPr>
    </w:p>
    <w:p w:rsidR="00371F74" w:rsidRPr="002A5959" w:rsidP="00371F74">
      <w:pPr>
        <w:jc w:val="both"/>
        <w:rPr>
          <w:rFonts w:ascii="Times New Roman" w:hAnsi="Times New Roman" w:cs="Times New Roman"/>
          <w:iCs/>
          <w:color w:val="000000"/>
        </w:rPr>
      </w:pPr>
      <w:r w:rsidRPr="002A5959">
        <w:rPr>
          <w:rFonts w:ascii="Times New Roman" w:hAnsi="Times New Roman" w:cs="Times New Roman"/>
          <w:b/>
          <w:iCs/>
          <w:color w:val="000000"/>
        </w:rPr>
        <w:tab/>
      </w:r>
      <w:r w:rsidRPr="002A5959">
        <w:rPr>
          <w:rFonts w:ascii="Times New Roman" w:hAnsi="Times New Roman" w:cs="Times New Roman"/>
          <w:iCs/>
          <w:color w:val="000000"/>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209/2007 Z. z., zákona č. 335/2007 Z. z., zákona č. 568/2007 Z. z., zákona č. 214/2008 Z. z., zákona č. 379/2008 Z. z. a zákona č. 477/2008 Z. z. sa mení a dopĺňa takto:</w:t>
      </w:r>
    </w:p>
    <w:p w:rsidR="00371F74" w:rsidRPr="002A5959" w:rsidP="00371F74">
      <w:pPr>
        <w:jc w:val="both"/>
        <w:rPr>
          <w:rFonts w:ascii="Times New Roman" w:hAnsi="Times New Roman" w:cs="Times New Roman"/>
          <w:iCs/>
          <w:color w:val="000000"/>
        </w:rPr>
      </w:pPr>
    </w:p>
    <w:p w:rsidR="00371F74" w:rsidRPr="002A5959" w:rsidP="00371F74">
      <w:pPr>
        <w:rPr>
          <w:rFonts w:ascii="Times New Roman" w:hAnsi="Times New Roman" w:cs="Times New Roman"/>
        </w:rPr>
      </w:pPr>
      <w:r w:rsidRPr="002A5959">
        <w:rPr>
          <w:rFonts w:ascii="Times New Roman" w:hAnsi="Times New Roman" w:cs="Times New Roman"/>
        </w:rPr>
        <w:t>1. V § 792a ods. 2 písmeno j) znie:</w:t>
      </w:r>
    </w:p>
    <w:p w:rsidR="00371F74" w:rsidRPr="002A5959" w:rsidP="00371F74">
      <w:pPr>
        <w:jc w:val="both"/>
        <w:rPr>
          <w:rFonts w:ascii="Times New Roman" w:hAnsi="Times New Roman" w:cs="Times New Roman"/>
        </w:rPr>
      </w:pPr>
      <w:r w:rsidRPr="002A5959">
        <w:rPr>
          <w:rFonts w:ascii="Times New Roman" w:hAnsi="Times New Roman" w:cs="Times New Roman"/>
        </w:rPr>
        <w:t>„j) poučenie o práve na odstúpenie od zmluvy vrátane určenia náležitostí a formy oznámenia o odstúpení, spôsobe a mieste doručenia a o označení osoby, ktorej sa toto oznámenie doručuje,“.</w:t>
      </w:r>
    </w:p>
    <w:p w:rsidR="00371F74" w:rsidRPr="002A5959" w:rsidP="00371F74">
      <w:pPr>
        <w:rPr>
          <w:rFonts w:ascii="Times New Roman" w:hAnsi="Times New Roman" w:cs="Times New Roman"/>
        </w:rPr>
      </w:pPr>
    </w:p>
    <w:p w:rsidR="00371F74" w:rsidRPr="002A5959" w:rsidP="00371F74">
      <w:pPr>
        <w:rPr>
          <w:rFonts w:ascii="Times New Roman" w:hAnsi="Times New Roman" w:cs="Times New Roman"/>
        </w:rPr>
      </w:pPr>
      <w:r w:rsidRPr="002A5959">
        <w:rPr>
          <w:rFonts w:ascii="Times New Roman" w:hAnsi="Times New Roman" w:cs="Times New Roman"/>
        </w:rPr>
        <w:t xml:space="preserve">2. Za </w:t>
      </w:r>
      <w:ins w:id="0" w:author="Unknown" w:date="2009-03-27T09:04:00Z">
        <w:r w:rsidRPr="002A5959">
          <w:rPr>
            <w:rFonts w:ascii="Times New Roman" w:hAnsi="Times New Roman" w:cs="Times New Roman"/>
          </w:rPr>
          <w:t>§ 80</w:t>
        </w:r>
      </w:ins>
      <w:r w:rsidRPr="002A5959">
        <w:rPr>
          <w:rFonts w:ascii="Times New Roman" w:hAnsi="Times New Roman" w:cs="Times New Roman"/>
        </w:rPr>
        <w:t>2</w:t>
      </w:r>
      <w:ins w:id="1" w:author="Unknown" w:date="2009-03-27T09:04:00Z">
        <w:r w:rsidRPr="002A5959">
          <w:rPr>
            <w:rFonts w:ascii="Times New Roman" w:hAnsi="Times New Roman" w:cs="Times New Roman"/>
          </w:rPr>
          <w:t xml:space="preserve"> sa </w:t>
        </w:r>
      </w:ins>
      <w:r w:rsidRPr="002A5959">
        <w:rPr>
          <w:rFonts w:ascii="Times New Roman" w:hAnsi="Times New Roman" w:cs="Times New Roman"/>
        </w:rPr>
        <w:t>vkladá § 802a, ktorý znie:</w:t>
      </w:r>
    </w:p>
    <w:p w:rsidR="00371F74" w:rsidRPr="002A5959" w:rsidP="00371F74">
      <w:pPr>
        <w:rPr>
          <w:rFonts w:ascii="Times New Roman" w:hAnsi="Times New Roman" w:cs="Times New Roman"/>
        </w:rPr>
      </w:pPr>
    </w:p>
    <w:p w:rsidR="00371F74" w:rsidRPr="002A5959" w:rsidP="00371F74">
      <w:pPr>
        <w:jc w:val="center"/>
        <w:rPr>
          <w:rFonts w:ascii="Times New Roman" w:hAnsi="Times New Roman" w:cs="Times New Roman"/>
        </w:rPr>
      </w:pPr>
      <w:r w:rsidRPr="002A5959">
        <w:rPr>
          <w:rFonts w:ascii="Times New Roman" w:hAnsi="Times New Roman" w:cs="Times New Roman"/>
        </w:rPr>
        <w:t>„§ 802a</w:t>
      </w:r>
    </w:p>
    <w:p w:rsidR="00371F74" w:rsidRPr="002A5959" w:rsidP="00371F74">
      <w:pPr>
        <w:jc w:val="both"/>
        <w:rPr>
          <w:rFonts w:ascii="Times New Roman" w:hAnsi="Times New Roman" w:cs="Times New Roman"/>
        </w:rPr>
      </w:pPr>
      <w:ins w:id="2" w:author="Unknown" w:date="2009-03-27T09:04:00Z">
        <w:r w:rsidRPr="002A5959">
          <w:rPr>
            <w:rFonts w:ascii="Times New Roman" w:hAnsi="Times New Roman" w:cs="Times New Roman"/>
          </w:rPr>
          <w:br/>
          <w:t>(</w:t>
        </w:r>
      </w:ins>
      <w:r w:rsidRPr="002A5959">
        <w:rPr>
          <w:rFonts w:ascii="Times New Roman" w:hAnsi="Times New Roman" w:cs="Times New Roman"/>
        </w:rPr>
        <w:t>1</w:t>
      </w:r>
      <w:ins w:id="3" w:author="Unknown" w:date="2009-03-27T09:04:00Z">
        <w:r w:rsidRPr="002A5959">
          <w:rPr>
            <w:rFonts w:ascii="Times New Roman" w:hAnsi="Times New Roman" w:cs="Times New Roman"/>
          </w:rPr>
          <w:t xml:space="preserve">) V prípade poistenia osôb s výnimkou poistenia pre prípad úrazu môže osoba, ktorá s poistiteľom uzavrela poistnú zmluvu, najneskôr do </w:t>
        </w:r>
      </w:ins>
      <w:r w:rsidRPr="002A5959">
        <w:rPr>
          <w:rFonts w:ascii="Times New Roman" w:hAnsi="Times New Roman" w:cs="Times New Roman"/>
        </w:rPr>
        <w:t>tridsať</w:t>
      </w:r>
      <w:ins w:id="4" w:author="Unknown" w:date="2009-03-27T09:04:00Z">
        <w:r w:rsidRPr="002A5959">
          <w:rPr>
            <w:rFonts w:ascii="Times New Roman" w:hAnsi="Times New Roman" w:cs="Times New Roman"/>
          </w:rPr>
          <w:t xml:space="preserve"> dní odo dňa uzavretia poistnej zmluvy</w:t>
        </w:r>
      </w:ins>
      <w:r w:rsidRPr="002A5959">
        <w:rPr>
          <w:rFonts w:ascii="Times New Roman" w:hAnsi="Times New Roman" w:cs="Times New Roman"/>
        </w:rPr>
        <w:t xml:space="preserve"> od tejto zmluvy odstúpiť. </w:t>
      </w:r>
    </w:p>
    <w:p w:rsidR="00371F74" w:rsidRPr="002A5959" w:rsidP="00371F74">
      <w:pPr>
        <w:rPr>
          <w:rFonts w:ascii="Times New Roman" w:hAnsi="Times New Roman" w:cs="Times New Roman"/>
        </w:rPr>
      </w:pPr>
      <w:r w:rsidRPr="002A5959">
        <w:rPr>
          <w:rFonts w:ascii="Times New Roman" w:hAnsi="Times New Roman" w:cs="Times New Roman"/>
        </w:rPr>
        <w:t xml:space="preserve">(2) Prejav vôle osoby, ktorá </w:t>
      </w:r>
      <w:ins w:id="5" w:author="Unknown" w:date="2009-03-27T09:04:00Z">
        <w:r w:rsidRPr="002A5959">
          <w:rPr>
            <w:rFonts w:ascii="Times New Roman" w:hAnsi="Times New Roman" w:cs="Times New Roman"/>
          </w:rPr>
          <w:t xml:space="preserve">s poistiteľom </w:t>
        </w:r>
      </w:ins>
      <w:r w:rsidRPr="002A5959">
        <w:rPr>
          <w:rFonts w:ascii="Times New Roman" w:hAnsi="Times New Roman" w:cs="Times New Roman"/>
        </w:rPr>
        <w:t xml:space="preserve">uzavrela </w:t>
      </w:r>
      <w:ins w:id="6" w:author="Unknown" w:date="2009-03-27T09:04:00Z">
        <w:r w:rsidRPr="002A5959">
          <w:rPr>
            <w:rFonts w:ascii="Times New Roman" w:hAnsi="Times New Roman" w:cs="Times New Roman"/>
          </w:rPr>
          <w:t>poistnú zmluvu</w:t>
        </w:r>
      </w:ins>
      <w:r w:rsidRPr="002A5959">
        <w:rPr>
          <w:rFonts w:ascii="Times New Roman" w:hAnsi="Times New Roman" w:cs="Times New Roman"/>
        </w:rPr>
        <w:t xml:space="preserve"> urobený </w:t>
      </w:r>
      <w:ins w:id="7" w:author="Unknown" w:date="2009-03-27T09:04:00Z">
        <w:r w:rsidRPr="002A5959">
          <w:rPr>
            <w:rFonts w:ascii="Times New Roman" w:hAnsi="Times New Roman" w:cs="Times New Roman"/>
          </w:rPr>
          <w:t xml:space="preserve">do </w:t>
        </w:r>
      </w:ins>
      <w:r w:rsidRPr="002A5959">
        <w:rPr>
          <w:rFonts w:ascii="Times New Roman" w:hAnsi="Times New Roman" w:cs="Times New Roman"/>
        </w:rPr>
        <w:t>tridsať</w:t>
      </w:r>
      <w:ins w:id="8" w:author="Unknown" w:date="2009-03-27T09:04:00Z">
        <w:r w:rsidRPr="002A5959">
          <w:rPr>
            <w:rFonts w:ascii="Times New Roman" w:hAnsi="Times New Roman" w:cs="Times New Roman"/>
          </w:rPr>
          <w:t xml:space="preserve"> dní odo dňa uzavretia poistnej zmluvy</w:t>
        </w:r>
      </w:ins>
      <w:r w:rsidRPr="002A5959">
        <w:rPr>
          <w:rFonts w:ascii="Times New Roman" w:hAnsi="Times New Roman" w:cs="Times New Roman"/>
        </w:rPr>
        <w:t xml:space="preserve"> a smerujúci k jej zrušeniu sa považuje za odstúpenie od zmluvy podľa odseku 1.“.</w:t>
      </w:r>
    </w:p>
    <w:p w:rsidR="00371F74" w:rsidRPr="002A5959" w:rsidP="00371F74">
      <w:pPr>
        <w:rPr>
          <w:rFonts w:ascii="Times New Roman" w:hAnsi="Times New Roman" w:cs="Times New Roman"/>
        </w:rPr>
      </w:pPr>
    </w:p>
    <w:p w:rsidR="00371F74" w:rsidRPr="002A5959" w:rsidP="00371F74">
      <w:pPr>
        <w:rPr>
          <w:rFonts w:ascii="Times New Roman" w:hAnsi="Times New Roman" w:cs="Times New Roman"/>
        </w:rPr>
      </w:pPr>
      <w:r w:rsidRPr="002A5959">
        <w:rPr>
          <w:rFonts w:ascii="Times New Roman" w:hAnsi="Times New Roman" w:cs="Times New Roman"/>
        </w:rPr>
        <w:t xml:space="preserve">3. V § 803 </w:t>
      </w:r>
      <w:ins w:id="9" w:author="Unknown" w:date="2009-03-27T09:04:00Z">
        <w:r w:rsidRPr="002A5959">
          <w:rPr>
            <w:rFonts w:ascii="Times New Roman" w:hAnsi="Times New Roman" w:cs="Times New Roman"/>
          </w:rPr>
          <w:t xml:space="preserve">sa za odsek </w:t>
        </w:r>
      </w:ins>
      <w:r w:rsidRPr="002A5959">
        <w:rPr>
          <w:rFonts w:ascii="Times New Roman" w:hAnsi="Times New Roman" w:cs="Times New Roman"/>
        </w:rPr>
        <w:t>3</w:t>
      </w:r>
      <w:ins w:id="10" w:author="Unknown" w:date="2009-03-27T09:04:00Z">
        <w:r w:rsidRPr="002A5959">
          <w:rPr>
            <w:rFonts w:ascii="Times New Roman" w:hAnsi="Times New Roman" w:cs="Times New Roman"/>
          </w:rPr>
          <w:t xml:space="preserve"> vkladá nový odsek </w:t>
        </w:r>
      </w:ins>
      <w:r w:rsidRPr="002A5959">
        <w:rPr>
          <w:rFonts w:ascii="Times New Roman" w:hAnsi="Times New Roman" w:cs="Times New Roman"/>
        </w:rPr>
        <w:t>4</w:t>
      </w:r>
      <w:ins w:id="11" w:author="Unknown" w:date="2009-03-27T09:04:00Z">
        <w:r w:rsidRPr="002A5959">
          <w:rPr>
            <w:rFonts w:ascii="Times New Roman" w:hAnsi="Times New Roman" w:cs="Times New Roman"/>
          </w:rPr>
          <w:t>, ktorý znie</w:t>
        </w:r>
      </w:ins>
      <w:r w:rsidRPr="002A5959">
        <w:rPr>
          <w:rFonts w:ascii="Times New Roman" w:hAnsi="Times New Roman" w:cs="Times New Roman"/>
        </w:rPr>
        <w:t>:</w:t>
      </w:r>
    </w:p>
    <w:p w:rsidR="00371F74" w:rsidRPr="002A5959" w:rsidP="00371F74">
      <w:pPr>
        <w:jc w:val="both"/>
        <w:rPr>
          <w:rFonts w:ascii="Times New Roman" w:hAnsi="Times New Roman" w:cs="Times New Roman"/>
        </w:rPr>
      </w:pPr>
      <w:r w:rsidRPr="002A5959">
        <w:rPr>
          <w:rFonts w:ascii="Times New Roman" w:hAnsi="Times New Roman" w:cs="Times New Roman"/>
        </w:rPr>
        <w:t xml:space="preserve">„(4) Ak zanikne poistenie odstúpením od zmluvy podľa § 802a, vráti poistiteľ osobe, ktorá s </w:t>
      </w:r>
      <w:ins w:id="12" w:author="Unknown" w:date="2009-03-27T09:04:00Z">
        <w:r w:rsidRPr="002A5959">
          <w:rPr>
            <w:rFonts w:ascii="Times New Roman" w:hAnsi="Times New Roman" w:cs="Times New Roman"/>
          </w:rPr>
          <w:t>poistiteľom uzavrela poistnú zmluvu</w:t>
        </w:r>
      </w:ins>
      <w:r w:rsidRPr="002A5959">
        <w:rPr>
          <w:rFonts w:ascii="Times New Roman" w:hAnsi="Times New Roman" w:cs="Times New Roman"/>
        </w:rPr>
        <w:t xml:space="preserve"> bez zbytočného odkladu, najneskôr však do tridsať dní od odstúpenia zaplatené poistné; pritom má právo si od zaplateného poistného odpočítať, čo už plnil. Ak poskytnuté poistné plnenie presahuje výšku zaplateného poistného, vráti osoba, ktorá s poistiteľom uzavrela zmluvu alebo poistený poistiteľovi výšku poistného plnenia, ktorá presahuje zaplatené poistné.“.</w:t>
      </w:r>
    </w:p>
    <w:p w:rsidR="00371F74" w:rsidRPr="002A5959" w:rsidP="00371F74">
      <w:pPr>
        <w:rPr>
          <w:rFonts w:ascii="Times New Roman" w:hAnsi="Times New Roman" w:cs="Times New Roman"/>
        </w:rPr>
      </w:pPr>
      <w:r w:rsidRPr="002A5959">
        <w:rPr>
          <w:rFonts w:ascii="Times New Roman" w:hAnsi="Times New Roman" w:cs="Times New Roman"/>
          <w:iCs/>
          <w:color w:val="000000"/>
        </w:rPr>
        <w:tab/>
        <w:tab/>
        <w:tab/>
        <w:tab/>
        <w:tab/>
        <w:tab/>
        <w:tab/>
        <w:tab/>
        <w:tab/>
        <w:tab/>
        <w:tab/>
      </w:r>
    </w:p>
    <w:p w:rsidR="00371F74" w:rsidRPr="00371F74" w:rsidP="00371F74">
      <w:pPr>
        <w:pStyle w:val="BodyText"/>
        <w:ind w:left="2832"/>
        <w:rPr>
          <w:rFonts w:ascii="Times New Roman" w:hAnsi="Times New Roman" w:cs="Times New Roman"/>
          <w:b w:val="0"/>
          <w:iCs/>
          <w:color w:val="000000"/>
        </w:rPr>
      </w:pPr>
      <w:r w:rsidRPr="00371F74">
        <w:rPr>
          <w:rFonts w:ascii="Times New Roman" w:hAnsi="Times New Roman" w:cs="Times New Roman"/>
          <w:b w:val="0"/>
          <w:iCs/>
          <w:color w:val="000000"/>
        </w:rPr>
        <w:t xml:space="preserve">Navrhovanou úpravou sa zabezpečí </w:t>
      </w:r>
      <w:r w:rsidRPr="00371F74">
        <w:rPr>
          <w:rFonts w:ascii="Times New Roman" w:hAnsi="Times New Roman" w:cs="Times New Roman"/>
          <w:b w:val="0"/>
        </w:rPr>
        <w:t>dôsledné    prebratie</w:t>
      </w:r>
      <w:r w:rsidRPr="00371F74">
        <w:rPr>
          <w:rFonts w:ascii="Times New Roman" w:hAnsi="Times New Roman" w:cs="Times New Roman"/>
          <w:b w:val="0"/>
          <w:iCs/>
          <w:color w:val="000000"/>
        </w:rPr>
        <w:t xml:space="preserve"> čl. 35 bod 1. smernice  2002/83/ES o životnom poistení. Návrh sa predkladá v záujme zvýšenia ochrany spotrebiteľa v oblasti životného poistenia.</w:t>
        <w:tab/>
        <w:tab/>
        <w:tab/>
        <w:tab/>
      </w:r>
    </w:p>
    <w:p w:rsidR="00371F74" w:rsidP="00371F74">
      <w:pPr>
        <w:pStyle w:val="BodyText"/>
        <w:rPr>
          <w:rFonts w:ascii="Times New Roman" w:hAnsi="Times New Roman" w:cs="Times New Roman"/>
          <w:b w:val="0"/>
        </w:rPr>
      </w:pPr>
    </w:p>
    <w:p w:rsidR="00371F74" w:rsidP="00371F74">
      <w:pPr>
        <w:pStyle w:val="BodyText"/>
        <w:rPr>
          <w:rFonts w:ascii="Times New Roman" w:hAnsi="Times New Roman" w:cs="Times New Roman"/>
          <w:b w:val="0"/>
        </w:rPr>
      </w:pPr>
    </w:p>
    <w:p w:rsidR="00371F74" w:rsidRPr="00057504" w:rsidP="00371F74">
      <w:pPr>
        <w:jc w:val="center"/>
        <w:rPr>
          <w:rFonts w:ascii="Times New Roman" w:hAnsi="Times New Roman" w:cs="Times New Roman"/>
          <w:b/>
        </w:rPr>
      </w:pPr>
      <w:r w:rsidRPr="00057504">
        <w:rPr>
          <w:rFonts w:ascii="Times New Roman" w:hAnsi="Times New Roman" w:cs="Times New Roman"/>
          <w:b/>
        </w:rPr>
        <w:t>Čl. XII</w:t>
      </w:r>
    </w:p>
    <w:p w:rsidR="00371F74" w:rsidRPr="002A5959" w:rsidP="00371F74">
      <w:pPr>
        <w:rPr>
          <w:rFonts w:ascii="Times New Roman" w:hAnsi="Times New Roman" w:cs="Times New Roman"/>
        </w:rPr>
      </w:pPr>
    </w:p>
    <w:p w:rsidR="00371F74" w:rsidRPr="002A5959" w:rsidP="00371F74">
      <w:pPr>
        <w:rPr>
          <w:rFonts w:ascii="Times New Roman" w:hAnsi="Times New Roman" w:cs="Times New Roman"/>
        </w:rPr>
      </w:pPr>
      <w:r w:rsidRPr="002A5959">
        <w:rPr>
          <w:rFonts w:ascii="Times New Roman" w:hAnsi="Times New Roman" w:cs="Times New Roman"/>
        </w:rPr>
        <w:tab/>
        <w:t>Zákon č. 266/2005 Z. z. o ochrane spotrebiteľa pri finančných službách na diaľku a o zmene a doplnení niektorých zákonov v znení zákona č. 266/2005 Z. z. a zákona č. 8/2008 Z. z. sa mení a dopĺňa takto:</w:t>
      </w:r>
    </w:p>
    <w:p w:rsidR="00371F74" w:rsidRPr="002A5959" w:rsidP="00371F74">
      <w:pPr>
        <w:ind w:left="360"/>
        <w:jc w:val="both"/>
        <w:rPr>
          <w:rFonts w:ascii="Times New Roman" w:hAnsi="Times New Roman" w:cs="Times New Roman"/>
        </w:rPr>
      </w:pPr>
    </w:p>
    <w:p w:rsidR="00371F74" w:rsidRPr="002A5959" w:rsidP="00371F74">
      <w:pPr>
        <w:jc w:val="both"/>
        <w:rPr>
          <w:rFonts w:ascii="Times New Roman" w:hAnsi="Times New Roman" w:cs="Times New Roman"/>
        </w:rPr>
      </w:pPr>
      <w:r w:rsidRPr="002A5959">
        <w:rPr>
          <w:rFonts w:ascii="Times New Roman" w:hAnsi="Times New Roman" w:cs="Times New Roman"/>
        </w:rPr>
        <w:t>1. V § 4 ods. 1 úvodnej vete sa slová  „súčasne s“ nahrádzajú slovami „alebo predtým, ako spotrebiteľ bude viazaný“.</w:t>
      </w:r>
    </w:p>
    <w:p w:rsidR="00371F74" w:rsidRPr="002A5959" w:rsidP="00371F74">
      <w:pPr>
        <w:rPr>
          <w:rFonts w:ascii="Times New Roman" w:hAnsi="Times New Roman" w:cs="Times New Roman"/>
        </w:rPr>
      </w:pPr>
    </w:p>
    <w:p w:rsidR="00371F74" w:rsidRPr="002A5959" w:rsidP="00371F74">
      <w:pPr>
        <w:tabs>
          <w:tab w:val="left" w:pos="2280"/>
        </w:tabs>
        <w:jc w:val="both"/>
        <w:rPr>
          <w:rFonts w:ascii="Times New Roman" w:hAnsi="Times New Roman" w:cs="Times New Roman"/>
        </w:rPr>
      </w:pPr>
      <w:r w:rsidRPr="002A5959">
        <w:rPr>
          <w:rFonts w:ascii="Times New Roman" w:hAnsi="Times New Roman" w:cs="Times New Roman"/>
        </w:rPr>
        <w:t>2. V § 4 ods. 1 písm. a) piatom bode sa vypúšťa odkaz 10  a slová „v Slovenskej republike“.</w:t>
      </w:r>
    </w:p>
    <w:p w:rsidR="00371F74" w:rsidRPr="002A5959" w:rsidP="00371F74">
      <w:pPr>
        <w:tabs>
          <w:tab w:val="left" w:pos="2280"/>
        </w:tabs>
        <w:jc w:val="both"/>
        <w:rPr>
          <w:rFonts w:ascii="Times New Roman" w:hAnsi="Times New Roman" w:cs="Times New Roman"/>
        </w:rPr>
      </w:pPr>
    </w:p>
    <w:p w:rsidR="00371F74" w:rsidRPr="002A5959" w:rsidP="00371F74">
      <w:pPr>
        <w:tabs>
          <w:tab w:val="left" w:pos="2280"/>
        </w:tabs>
        <w:jc w:val="both"/>
        <w:rPr>
          <w:rFonts w:ascii="Times New Roman" w:hAnsi="Times New Roman" w:cs="Times New Roman"/>
        </w:rPr>
      </w:pPr>
      <w:r w:rsidRPr="002A5959">
        <w:rPr>
          <w:rFonts w:ascii="Times New Roman" w:hAnsi="Times New Roman" w:cs="Times New Roman"/>
        </w:rPr>
        <w:t>Poznámka pod čiarou k odkazu 10 sa vypúšťa.</w:t>
      </w:r>
    </w:p>
    <w:p w:rsidR="00371F74" w:rsidRPr="002A5959" w:rsidP="00371F74">
      <w:pPr>
        <w:tabs>
          <w:tab w:val="left" w:pos="2280"/>
        </w:tabs>
        <w:jc w:val="both"/>
        <w:rPr>
          <w:rFonts w:ascii="Times New Roman" w:hAnsi="Times New Roman" w:cs="Times New Roman"/>
        </w:rPr>
      </w:pPr>
    </w:p>
    <w:p w:rsidR="00371F74" w:rsidRPr="002A5959" w:rsidP="00371F74">
      <w:pPr>
        <w:tabs>
          <w:tab w:val="left" w:pos="2280"/>
        </w:tabs>
        <w:ind w:left="2832"/>
        <w:jc w:val="both"/>
        <w:rPr>
          <w:rFonts w:ascii="Times New Roman" w:hAnsi="Times New Roman" w:cs="Times New Roman"/>
        </w:rPr>
      </w:pPr>
      <w:r w:rsidRPr="002A5959">
        <w:rPr>
          <w:rFonts w:ascii="Times New Roman" w:hAnsi="Times New Roman" w:cs="Times New Roman"/>
        </w:rPr>
        <w:t xml:space="preserve">Navrhovanou úpravou sa zabezpečí dôsledne prebratie čl. 3 ods. 1 </w:t>
      </w:r>
      <w:smartTag w:uri="urn:schemas-microsoft-com:office:smarttags" w:element="PersonName">
        <w:r w:rsidRPr="002A5959">
          <w:rPr>
            <w:rFonts w:ascii="Times New Roman" w:hAnsi="Times New Roman" w:cs="Times New Roman"/>
          </w:rPr>
          <w:t>Smer</w:t>
        </w:r>
      </w:smartTag>
      <w:r w:rsidRPr="002A5959">
        <w:rPr>
          <w:rFonts w:ascii="Times New Roman" w:hAnsi="Times New Roman" w:cs="Times New Roman"/>
        </w:rPr>
        <w:t xml:space="preserve">nice Európskeho parlamentu a Rady 2002/65/ES z 23. septembra 2002 o poskytovaní finančných služieb spotrebiteľom na diaľku a o zmene a doplnení smernice Rady 90/619/EHS a smerníc 97/7/ES a 98/27/ES. </w:t>
      </w:r>
    </w:p>
    <w:p w:rsidR="00371F74" w:rsidP="00371F74">
      <w:pPr>
        <w:jc w:val="both"/>
        <w:rPr>
          <w:rFonts w:ascii="Times New Roman" w:hAnsi="Times New Roman" w:cs="Times New Roman"/>
        </w:rPr>
      </w:pPr>
    </w:p>
    <w:p w:rsidR="00371F74" w:rsidRPr="002A5959" w:rsidP="00371F74">
      <w:pPr>
        <w:jc w:val="both"/>
        <w:rPr>
          <w:rFonts w:ascii="Times New Roman" w:hAnsi="Times New Roman" w:cs="Times New Roman"/>
        </w:rPr>
      </w:pPr>
    </w:p>
    <w:p w:rsidR="00371F74" w:rsidRPr="002A5959" w:rsidP="00371F74">
      <w:pPr>
        <w:jc w:val="both"/>
        <w:rPr>
          <w:rFonts w:ascii="Times New Roman" w:hAnsi="Times New Roman" w:cs="Times New Roman"/>
        </w:rPr>
      </w:pPr>
      <w:r w:rsidRPr="002A5959">
        <w:rPr>
          <w:rFonts w:ascii="Times New Roman" w:hAnsi="Times New Roman" w:cs="Times New Roman"/>
        </w:rPr>
        <w:t>3. V § 5 ods. 3 sa na konci pripája táto veta: „</w:t>
      </w:r>
      <w:r w:rsidRPr="002A5959">
        <w:rPr>
          <w:rFonts w:ascii="Times New Roman" w:hAnsi="Times New Roman" w:cs="Times New Roman"/>
          <w:bCs/>
        </w:rPr>
        <w:t>Ak je so zmluvou na diaľku spojená  iná zmluva na diaľku, vzťahujúca sa na služby poskytované dodávateľom alebo inou osobou na základe zmluvy s dodávateľom, takáto iná zmluva sa zrušuje bez zmluvnej pokuty, ak spotrebiteľ uplatní svoje právo na odstúpenie od zmluvy podľa odsekov 1 a 2.“.</w:t>
      </w:r>
    </w:p>
    <w:p w:rsidR="00371F74" w:rsidRPr="002A5959" w:rsidP="00371F74">
      <w:pPr>
        <w:jc w:val="both"/>
        <w:rPr>
          <w:rFonts w:ascii="Times New Roman" w:hAnsi="Times New Roman" w:cs="Times New Roman"/>
        </w:rPr>
      </w:pPr>
    </w:p>
    <w:p w:rsidR="00371F74" w:rsidRPr="002A5959" w:rsidP="00371F74">
      <w:pPr>
        <w:jc w:val="both"/>
        <w:rPr>
          <w:rFonts w:ascii="Times New Roman" w:hAnsi="Times New Roman" w:cs="Times New Roman"/>
        </w:rPr>
      </w:pPr>
      <w:r w:rsidRPr="002A5959">
        <w:rPr>
          <w:rFonts w:ascii="Times New Roman" w:hAnsi="Times New Roman" w:cs="Times New Roman"/>
        </w:rPr>
        <w:t>4. § 5 sa dopĺňa odsekom 6, ktorý znie:</w:t>
      </w:r>
    </w:p>
    <w:p w:rsidR="00371F74" w:rsidRPr="002A5959" w:rsidP="00371F74">
      <w:pPr>
        <w:pStyle w:val="BodyText2"/>
        <w:rPr>
          <w:rFonts w:ascii="Times New Roman" w:hAnsi="Times New Roman" w:cs="Times New Roman"/>
          <w:bCs/>
        </w:rPr>
      </w:pPr>
      <w:r w:rsidRPr="002A5959">
        <w:rPr>
          <w:rFonts w:ascii="Times New Roman" w:hAnsi="Times New Roman" w:cs="Times New Roman"/>
        </w:rPr>
        <w:t xml:space="preserve">„(6) Ustanovenia odsekov 1 až 5 sa nevzťahujú </w:t>
      </w:r>
      <w:r w:rsidRPr="002A5959">
        <w:rPr>
          <w:rFonts w:ascii="Times New Roman" w:hAnsi="Times New Roman" w:cs="Times New Roman"/>
          <w:bCs/>
        </w:rPr>
        <w:t>na zmluvy o pôžičke alebo na zmluvy o úvere podľa osobitných zákonov.</w:t>
      </w:r>
      <w:r w:rsidRPr="002A5959">
        <w:rPr>
          <w:rFonts w:ascii="Times New Roman" w:hAnsi="Times New Roman" w:cs="Times New Roman"/>
          <w:bCs/>
          <w:vertAlign w:val="superscript"/>
        </w:rPr>
        <w:t>23aa)</w:t>
      </w:r>
      <w:r w:rsidRPr="002A5959">
        <w:rPr>
          <w:rFonts w:ascii="Times New Roman" w:hAnsi="Times New Roman" w:cs="Times New Roman"/>
          <w:bCs/>
        </w:rPr>
        <w:t>“.</w:t>
      </w:r>
    </w:p>
    <w:p w:rsidR="00371F74" w:rsidRPr="002A5959" w:rsidP="00371F74">
      <w:pPr>
        <w:jc w:val="both"/>
        <w:rPr>
          <w:rFonts w:ascii="Times New Roman" w:hAnsi="Times New Roman" w:cs="Times New Roman"/>
        </w:rPr>
      </w:pPr>
      <w:r w:rsidRPr="002A5959">
        <w:rPr>
          <w:rFonts w:ascii="Times New Roman" w:hAnsi="Times New Roman" w:cs="Times New Roman"/>
        </w:rPr>
        <w:t>Poznámka pod čiarou k odkazu 23aa znie:</w:t>
      </w:r>
    </w:p>
    <w:p w:rsidR="00371F74" w:rsidRPr="002A5959" w:rsidP="00371F74">
      <w:pPr>
        <w:pStyle w:val="FootnoteText"/>
        <w:rPr>
          <w:rFonts w:ascii="Times New Roman" w:hAnsi="Times New Roman" w:cs="Times New Roman"/>
          <w:sz w:val="24"/>
          <w:szCs w:val="24"/>
        </w:rPr>
      </w:pPr>
      <w:r w:rsidRPr="002A5959">
        <w:rPr>
          <w:rFonts w:ascii="Times New Roman" w:hAnsi="Times New Roman" w:cs="Times New Roman"/>
          <w:sz w:val="24"/>
          <w:szCs w:val="24"/>
        </w:rPr>
        <w:t xml:space="preserve"> „23aa)  § 12 ods. 6 zákona č. 108/2000 Z. z. o ochrane spotrebiteľa pri podomovom predaji a zásielkovom predaji.</w:t>
      </w:r>
    </w:p>
    <w:p w:rsidR="00371F74" w:rsidRPr="002A5959" w:rsidP="00371F74">
      <w:pPr>
        <w:pStyle w:val="FootnoteText"/>
        <w:rPr>
          <w:rFonts w:ascii="Times New Roman" w:hAnsi="Times New Roman" w:cs="Times New Roman"/>
          <w:sz w:val="24"/>
          <w:szCs w:val="24"/>
        </w:rPr>
      </w:pPr>
      <w:r w:rsidRPr="002A5959">
        <w:rPr>
          <w:rFonts w:ascii="Times New Roman" w:hAnsi="Times New Roman" w:cs="Times New Roman"/>
          <w:sz w:val="24"/>
          <w:szCs w:val="24"/>
        </w:rPr>
        <w:t xml:space="preserve"> § 58 Občianskeho zákonníka.“.“. </w:t>
      </w:r>
    </w:p>
    <w:p w:rsidR="00371F74" w:rsidP="00371F74">
      <w:pPr>
        <w:tabs>
          <w:tab w:val="left" w:pos="2280"/>
        </w:tabs>
        <w:jc w:val="both"/>
        <w:rPr>
          <w:rFonts w:ascii="Times New Roman" w:hAnsi="Times New Roman" w:cs="Times New Roman"/>
          <w:bCs/>
          <w:lang w:eastAsia="cs-CZ"/>
        </w:rPr>
      </w:pPr>
    </w:p>
    <w:p w:rsidR="00371F74" w:rsidRPr="00D2402C" w:rsidP="00371F74">
      <w:pPr>
        <w:tabs>
          <w:tab w:val="left" w:pos="2280"/>
        </w:tabs>
        <w:ind w:left="2832"/>
        <w:jc w:val="both"/>
        <w:rPr>
          <w:rFonts w:ascii="Times New Roman" w:hAnsi="Times New Roman" w:cs="Times New Roman"/>
          <w:u w:val="single"/>
        </w:rPr>
      </w:pPr>
      <w:r w:rsidRPr="002A5959">
        <w:rPr>
          <w:rFonts w:ascii="Times New Roman" w:hAnsi="Times New Roman" w:cs="Times New Roman"/>
        </w:rPr>
        <w:t xml:space="preserve">Navrhovanou úpravou sa zabezpečí dôsledne    prebratie čl. 6 ods. 7 </w:t>
      </w:r>
      <w:smartTag w:uri="urn:schemas-microsoft-com:office:smarttags" w:element="PersonName">
        <w:r w:rsidRPr="002A5959">
          <w:rPr>
            <w:rFonts w:ascii="Times New Roman" w:hAnsi="Times New Roman" w:cs="Times New Roman"/>
          </w:rPr>
          <w:t>Smer</w:t>
        </w:r>
      </w:smartTag>
      <w:r w:rsidRPr="002A5959">
        <w:rPr>
          <w:rFonts w:ascii="Times New Roman" w:hAnsi="Times New Roman" w:cs="Times New Roman"/>
        </w:rPr>
        <w:t xml:space="preserve">nice Európskeho parlamentu a Rady 2002/65/ES z 23. septembra 2002 o poskytovaní finančných služieb spotrebiteľom na diaľku a o zmene a doplnení smernice Rady 90/619/EHS a smerníc 97/7/ES a 98/27/ES.“. </w:t>
      </w:r>
    </w:p>
    <w:p w:rsidR="005819A4" w:rsidP="005819A4">
      <w:pPr>
        <w:ind w:left="2121" w:firstLine="708"/>
        <w:jc w:val="both"/>
        <w:rPr>
          <w:rFonts w:ascii="Times New Roman" w:hAnsi="Times New Roman" w:cs="Times New Roman"/>
          <w:b/>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371F74">
      <w:pPr>
        <w:pStyle w:val="FootnoteText"/>
        <w:ind w:left="900" w:hanging="540"/>
        <w:rPr>
          <w:rFonts w:ascii="Times New Roman" w:hAnsi="Times New Roman" w:cs="Times New Roman"/>
          <w:sz w:val="24"/>
          <w:szCs w:val="24"/>
        </w:rPr>
      </w:pPr>
    </w:p>
    <w:p w:rsidR="005819A4" w:rsidP="00371F74">
      <w:pPr>
        <w:pStyle w:val="FootnoteText"/>
        <w:ind w:left="900" w:hanging="540"/>
        <w:rPr>
          <w:rFonts w:ascii="Times New Roman" w:hAnsi="Times New Roman" w:cs="Times New Roman"/>
          <w:sz w:val="24"/>
          <w:szCs w:val="24"/>
        </w:rPr>
      </w:pPr>
    </w:p>
    <w:p w:rsidR="00371F74" w:rsidRPr="002A5959" w:rsidP="00371F74">
      <w:pPr>
        <w:numPr>
          <w:ilvl w:val="0"/>
          <w:numId w:val="7"/>
        </w:numPr>
        <w:tabs>
          <w:tab w:val="left" w:pos="480"/>
          <w:tab w:val="left" w:pos="540"/>
          <w:tab w:val="left" w:pos="2280"/>
        </w:tabs>
        <w:rPr>
          <w:rFonts w:ascii="Times New Roman" w:hAnsi="Times New Roman" w:cs="Times New Roman"/>
          <w:b/>
        </w:rPr>
      </w:pPr>
      <w:r w:rsidRPr="002A5959">
        <w:rPr>
          <w:rFonts w:ascii="Times New Roman" w:hAnsi="Times New Roman" w:cs="Times New Roman"/>
          <w:b/>
        </w:rPr>
        <w:t>Doterajší čl. XII  sa označuje ako čl. XIII.</w:t>
      </w:r>
    </w:p>
    <w:p w:rsidR="00371F74" w:rsidRPr="00D2402C" w:rsidP="00371F74">
      <w:pPr>
        <w:tabs>
          <w:tab w:val="left" w:pos="480"/>
          <w:tab w:val="left" w:pos="2280"/>
        </w:tabs>
        <w:rPr>
          <w:rFonts w:ascii="Times New Roman" w:hAnsi="Times New Roman" w:cs="Times New Roman"/>
        </w:rPr>
      </w:pPr>
      <w:r>
        <w:rPr>
          <w:rFonts w:ascii="Times New Roman" w:hAnsi="Times New Roman" w:cs="Times New Roman"/>
          <w:b/>
        </w:rPr>
        <w:tab/>
      </w:r>
      <w:r w:rsidRPr="00D2402C">
        <w:rPr>
          <w:rFonts w:ascii="Times New Roman" w:hAnsi="Times New Roman" w:cs="Times New Roman"/>
        </w:rPr>
        <w:t>Čl. XIII znie:</w:t>
      </w:r>
    </w:p>
    <w:p w:rsidR="00371F74" w:rsidRPr="002A5959" w:rsidP="00371F74">
      <w:pPr>
        <w:jc w:val="center"/>
        <w:rPr>
          <w:rFonts w:ascii="Times New Roman" w:hAnsi="Times New Roman" w:cs="Times New Roman"/>
        </w:rPr>
      </w:pPr>
    </w:p>
    <w:p w:rsidR="00371F74" w:rsidRPr="00057504" w:rsidP="00371F74">
      <w:pPr>
        <w:jc w:val="center"/>
        <w:rPr>
          <w:rFonts w:ascii="Times New Roman" w:hAnsi="Times New Roman" w:cs="Times New Roman"/>
          <w:b/>
        </w:rPr>
      </w:pPr>
      <w:r w:rsidRPr="002A5959">
        <w:rPr>
          <w:rFonts w:ascii="Times New Roman" w:hAnsi="Times New Roman" w:cs="Times New Roman"/>
          <w:b/>
        </w:rPr>
        <w:t xml:space="preserve"> </w:t>
      </w:r>
      <w:r w:rsidRPr="00057504">
        <w:rPr>
          <w:rFonts w:ascii="Times New Roman" w:hAnsi="Times New Roman" w:cs="Times New Roman"/>
          <w:b/>
        </w:rPr>
        <w:t>„Čl. XIII</w:t>
      </w:r>
    </w:p>
    <w:p w:rsidR="00371F74" w:rsidP="003E659D">
      <w:pPr>
        <w:ind w:left="708"/>
        <w:jc w:val="both"/>
        <w:rPr>
          <w:rFonts w:ascii="Times New Roman" w:hAnsi="Times New Roman" w:cs="Times New Roman"/>
        </w:rPr>
      </w:pPr>
      <w:r w:rsidRPr="002A5959">
        <w:rPr>
          <w:rFonts w:ascii="Times New Roman" w:hAnsi="Times New Roman" w:cs="Times New Roman"/>
        </w:rPr>
        <w:t>Tento zákon nadobúda účinnosť  dňom vyhlásenia okrem čl. I až V, čl. VI štvrtého bodu (§ 25a a 25b), čl. VII až XII, ktoré nadobúdajú účinnosť 1. januára 2010.“.</w:t>
      </w:r>
    </w:p>
    <w:p w:rsidR="00371F74" w:rsidP="00371F74">
      <w:pPr>
        <w:jc w:val="both"/>
        <w:rPr>
          <w:rFonts w:ascii="Times New Roman" w:hAnsi="Times New Roman" w:cs="Times New Roman"/>
        </w:rPr>
      </w:pPr>
    </w:p>
    <w:p w:rsidR="00371F74" w:rsidRPr="002A5959" w:rsidP="00371F74">
      <w:pPr>
        <w:ind w:left="2832"/>
        <w:jc w:val="both"/>
        <w:rPr>
          <w:rFonts w:ascii="Times New Roman" w:hAnsi="Times New Roman" w:cs="Times New Roman"/>
        </w:rPr>
      </w:pPr>
      <w:r w:rsidRPr="002A5959">
        <w:rPr>
          <w:rFonts w:ascii="Times New Roman" w:hAnsi="Times New Roman" w:cs="Times New Roman"/>
        </w:rPr>
        <w:t xml:space="preserve">Právne úpravy, ktoré sú predmetom pozmeňujúcich návrhov zákona </w:t>
      </w:r>
      <w:r>
        <w:rPr>
          <w:rFonts w:ascii="Times New Roman" w:hAnsi="Times New Roman" w:cs="Times New Roman"/>
        </w:rPr>
        <w:t>o</w:t>
      </w:r>
      <w:r w:rsidRPr="002A5959">
        <w:rPr>
          <w:rFonts w:ascii="Times New Roman" w:hAnsi="Times New Roman" w:cs="Times New Roman"/>
        </w:rPr>
        <w:t> kolektívnom investovaní si vzhľadom na svoj charakter vyžadujú čo najskoršiu možnú účinnosť.</w:t>
      </w:r>
      <w:r>
        <w:rPr>
          <w:rFonts w:ascii="Times New Roman" w:hAnsi="Times New Roman" w:cs="Times New Roman"/>
        </w:rPr>
        <w:t xml:space="preserve"> </w:t>
      </w:r>
      <w:r w:rsidRPr="002A5959">
        <w:rPr>
          <w:rFonts w:ascii="Times New Roman" w:hAnsi="Times New Roman" w:cs="Times New Roman"/>
        </w:rPr>
        <w:t xml:space="preserve">Označenie článkov </w:t>
      </w:r>
      <w:r>
        <w:rPr>
          <w:rFonts w:ascii="Times New Roman" w:hAnsi="Times New Roman" w:cs="Times New Roman"/>
        </w:rPr>
        <w:t>z</w:t>
      </w:r>
      <w:r w:rsidRPr="002A5959">
        <w:rPr>
          <w:rFonts w:ascii="Times New Roman" w:hAnsi="Times New Roman" w:cs="Times New Roman"/>
        </w:rPr>
        <w:t>odpovedá</w:t>
      </w:r>
      <w:r>
        <w:rPr>
          <w:rFonts w:ascii="Times New Roman" w:hAnsi="Times New Roman" w:cs="Times New Roman"/>
        </w:rPr>
        <w:t xml:space="preserve"> </w:t>
      </w:r>
      <w:r w:rsidRPr="002A5959">
        <w:rPr>
          <w:rFonts w:ascii="Times New Roman" w:hAnsi="Times New Roman" w:cs="Times New Roman"/>
        </w:rPr>
        <w:t>doplneniu nových článkov.</w:t>
      </w:r>
    </w:p>
    <w:p w:rsidR="00371F74" w:rsidRPr="002A5959" w:rsidP="00371F74">
      <w:pPr>
        <w:jc w:val="both"/>
        <w:rPr>
          <w:rFonts w:ascii="Times New Roman" w:hAnsi="Times New Roman" w:cs="Times New Roman"/>
        </w:rPr>
      </w:pPr>
      <w:r w:rsidRPr="002A5959">
        <w:rPr>
          <w:rFonts w:ascii="Times New Roman" w:hAnsi="Times New Roman" w:cs="Times New Roman"/>
        </w:rPr>
        <w:tab/>
        <w:tab/>
        <w:tab/>
        <w:tab/>
        <w:tab/>
        <w:tab/>
        <w:tab/>
      </w:r>
    </w:p>
    <w:p w:rsidR="005819A4" w:rsidRPr="00371F74" w:rsidP="005819A4">
      <w:pPr>
        <w:ind w:left="2121" w:firstLine="708"/>
        <w:jc w:val="both"/>
        <w:rPr>
          <w:rFonts w:ascii="Times New Roman" w:hAnsi="Times New Roman" w:cs="Times New Roman"/>
          <w:b/>
        </w:rPr>
      </w:pPr>
      <w:r>
        <w:rPr>
          <w:rFonts w:ascii="Times New Roman" w:hAnsi="Times New Roman" w:cs="Times New Roman"/>
        </w:rPr>
        <w:tab/>
      </w:r>
      <w:r w:rsidRPr="00371F74">
        <w:rPr>
          <w:rFonts w:ascii="Times New Roman" w:hAnsi="Times New Roman" w:cs="Times New Roman"/>
          <w:b/>
        </w:rPr>
        <w:t>Výbor NR SR pre financie, rozpočet a menu</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RPr="002A5959" w:rsidP="00371F74">
      <w:pPr>
        <w:jc w:val="both"/>
        <w:rPr>
          <w:rFonts w:ascii="Times New Roman" w:hAnsi="Times New Roman" w:cs="Times New Roman"/>
        </w:rPr>
      </w:pPr>
      <w:r w:rsidRPr="002A5959">
        <w:rPr>
          <w:rFonts w:ascii="Times New Roman" w:hAnsi="Times New Roman" w:cs="Times New Roman"/>
        </w:rPr>
        <w:tab/>
      </w:r>
    </w:p>
    <w:p w:rsidR="00371F74" w:rsidRPr="00E33CA9" w:rsidP="00371F74">
      <w:pPr>
        <w:ind w:left="-360"/>
        <w:jc w:val="center"/>
        <w:rPr>
          <w:rFonts w:ascii="Times New Roman" w:hAnsi="Times New Roman" w:cs="Times New Roman"/>
          <w:b/>
        </w:rPr>
      </w:pPr>
    </w:p>
    <w:p w:rsidR="00371F74" w:rsidRPr="00E33CA9" w:rsidP="00371F74">
      <w:pPr>
        <w:numPr>
          <w:ilvl w:val="0"/>
          <w:numId w:val="7"/>
        </w:numPr>
        <w:tabs>
          <w:tab w:val="left" w:pos="540"/>
        </w:tabs>
        <w:jc w:val="both"/>
        <w:rPr>
          <w:rFonts w:ascii="Times New Roman" w:hAnsi="Times New Roman" w:cs="Times New Roman"/>
        </w:rPr>
      </w:pPr>
      <w:r w:rsidRPr="00E33CA9">
        <w:rPr>
          <w:rFonts w:ascii="Times New Roman" w:hAnsi="Times New Roman" w:cs="Times New Roman"/>
          <w:b/>
        </w:rPr>
        <w:t>V prílohe k zákonu</w:t>
      </w:r>
      <w:r w:rsidRPr="00E33CA9">
        <w:rPr>
          <w:rFonts w:ascii="Times New Roman" w:hAnsi="Times New Roman" w:cs="Times New Roman"/>
        </w:rPr>
        <w:t xml:space="preserve"> - v  Zozname preberaných právnych aktov Európskych spoločenstiev a Európskej únie sa slová „(Ú. v. EÚ L 145, 30.4. 2004, Mimoriadne vydanie Ú. v. EÚ,  kap. 06/zv. 07)“ nahrádzajú slovami  „(Mimoriadne vydanie Ú. v. EÚ,  kap. 6/zv. 7; Ú. v. EÚ L 145, 30.4. 2004,)“.</w:t>
      </w:r>
    </w:p>
    <w:p w:rsidR="00371F74" w:rsidRPr="00E33CA9" w:rsidP="00371F74">
      <w:pPr>
        <w:jc w:val="both"/>
        <w:rPr>
          <w:rFonts w:ascii="Times New Roman" w:hAnsi="Times New Roman" w:cs="Times New Roman"/>
        </w:rPr>
      </w:pPr>
    </w:p>
    <w:p w:rsidR="00371F74" w:rsidP="00371F74">
      <w:pPr>
        <w:jc w:val="both"/>
        <w:rPr>
          <w:rFonts w:ascii="Times New Roman" w:hAnsi="Times New Roman" w:cs="Times New Roman"/>
        </w:rPr>
      </w:pPr>
      <w:r w:rsidRPr="00E33CA9">
        <w:rPr>
          <w:rFonts w:ascii="Times New Roman" w:hAnsi="Times New Roman" w:cs="Times New Roman"/>
        </w:rPr>
        <w:t xml:space="preserve">                                             </w:t>
      </w:r>
      <w:r w:rsidR="005819A4">
        <w:rPr>
          <w:rFonts w:ascii="Times New Roman" w:hAnsi="Times New Roman" w:cs="Times New Roman"/>
        </w:rPr>
        <w:t xml:space="preserve"> </w:t>
      </w:r>
      <w:r w:rsidRPr="00E33CA9">
        <w:rPr>
          <w:rFonts w:ascii="Times New Roman" w:hAnsi="Times New Roman" w:cs="Times New Roman"/>
        </w:rPr>
        <w:t xml:space="preserve"> Legislatívno-technická úprava.</w:t>
      </w:r>
    </w:p>
    <w:p w:rsidR="005819A4" w:rsidRPr="00E33CA9" w:rsidP="00371F74">
      <w:pPr>
        <w:jc w:val="both"/>
        <w:rPr>
          <w:rFonts w:ascii="Times New Roman" w:hAnsi="Times New Roman" w:cs="Times New Roman"/>
        </w:rPr>
      </w:pPr>
    </w:p>
    <w:p w:rsidR="005819A4" w:rsidRPr="00371F74" w:rsidP="005819A4">
      <w:pPr>
        <w:ind w:left="2121" w:firstLine="3"/>
        <w:jc w:val="both"/>
        <w:rPr>
          <w:rFonts w:ascii="Times New Roman" w:hAnsi="Times New Roman" w:cs="Times New Roman"/>
          <w:b/>
        </w:rPr>
      </w:pPr>
      <w:r>
        <w:rPr>
          <w:rFonts w:ascii="Times New Roman" w:hAnsi="Times New Roman" w:cs="Times New Roman"/>
          <w:b/>
        </w:rPr>
        <w:t xml:space="preserve"> </w:t>
        <w:tab/>
      </w:r>
      <w:r w:rsidRPr="00371F74">
        <w:rPr>
          <w:rFonts w:ascii="Times New Roman" w:hAnsi="Times New Roman" w:cs="Times New Roman"/>
          <w:b/>
        </w:rPr>
        <w:t>Výbor NR SR pre financie, rozpočet a menu</w:t>
      </w:r>
    </w:p>
    <w:p w:rsidR="005819A4" w:rsidP="005819A4">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057504" w:rsidRPr="00E33CA9" w:rsidP="00371F74">
      <w:pPr>
        <w:ind w:left="4248" w:firstLine="708"/>
        <w:jc w:val="both"/>
        <w:rPr>
          <w:rFonts w:ascii="Times New Roman" w:hAnsi="Times New Roman" w:cs="Times New Roman"/>
        </w:rPr>
      </w:pPr>
    </w:p>
    <w:p w:rsidR="00371F74" w:rsidRPr="00E33CA9" w:rsidP="00371F74">
      <w:pPr>
        <w:numPr>
          <w:ilvl w:val="0"/>
          <w:numId w:val="7"/>
        </w:numPr>
        <w:tabs>
          <w:tab w:val="left" w:pos="540"/>
        </w:tabs>
        <w:jc w:val="both"/>
        <w:rPr>
          <w:rFonts w:ascii="Times New Roman" w:hAnsi="Times New Roman" w:cs="Times New Roman"/>
        </w:rPr>
      </w:pPr>
      <w:r w:rsidRPr="00E33CA9">
        <w:rPr>
          <w:rFonts w:ascii="Times New Roman" w:hAnsi="Times New Roman" w:cs="Times New Roman"/>
          <w:b/>
        </w:rPr>
        <w:t>V prílohe k zákonu</w:t>
      </w:r>
      <w:r w:rsidRPr="00E33CA9">
        <w:rPr>
          <w:rFonts w:ascii="Times New Roman" w:hAnsi="Times New Roman" w:cs="Times New Roman"/>
        </w:rPr>
        <w:t xml:space="preserve"> - v Zozname preberaných právnych aktov Európskych spoločenstiev </w:t>
      </w:r>
    </w:p>
    <w:p w:rsidR="00371F74" w:rsidRPr="00E33CA9" w:rsidP="00371F74">
      <w:pPr>
        <w:ind w:left="360" w:firstLine="180"/>
        <w:jc w:val="both"/>
        <w:rPr>
          <w:rFonts w:ascii="Times New Roman" w:hAnsi="Times New Roman" w:cs="Times New Roman"/>
        </w:rPr>
      </w:pPr>
      <w:r w:rsidRPr="00E33CA9">
        <w:rPr>
          <w:rFonts w:ascii="Times New Roman" w:hAnsi="Times New Roman" w:cs="Times New Roman"/>
        </w:rPr>
        <w:t xml:space="preserve">a Európskej  únie  sa  za  slová „(Mimoriadne vydanie Ú. v. EÚ, kap. 06/zv. 04)“ vkladajú </w:t>
      </w:r>
    </w:p>
    <w:p w:rsidR="00371F74" w:rsidRPr="00E33CA9" w:rsidP="00371F74">
      <w:pPr>
        <w:ind w:left="360" w:firstLine="180"/>
        <w:jc w:val="both"/>
        <w:rPr>
          <w:rFonts w:ascii="Times New Roman" w:hAnsi="Times New Roman" w:cs="Times New Roman"/>
        </w:rPr>
      </w:pPr>
      <w:r w:rsidRPr="00E33CA9">
        <w:rPr>
          <w:rFonts w:ascii="Times New Roman" w:hAnsi="Times New Roman" w:cs="Times New Roman"/>
        </w:rPr>
        <w:t xml:space="preserve">slová „;Ú. v. ES L 9, 15.1. 2003“. </w:t>
      </w:r>
    </w:p>
    <w:p w:rsidR="00371F74" w:rsidRPr="00E33CA9" w:rsidP="00371F74">
      <w:pPr>
        <w:ind w:firstLine="708"/>
        <w:rPr>
          <w:rFonts w:ascii="Times New Roman" w:hAnsi="Times New Roman" w:cs="Times New Roman"/>
        </w:rPr>
      </w:pPr>
    </w:p>
    <w:p w:rsidR="00371F74" w:rsidRPr="00E33CA9" w:rsidP="00371F74">
      <w:pPr>
        <w:ind w:left="2832"/>
        <w:rPr>
          <w:rFonts w:ascii="Times New Roman" w:hAnsi="Times New Roman" w:cs="Times New Roman"/>
        </w:rPr>
      </w:pPr>
      <w:r w:rsidRPr="00E33CA9">
        <w:rPr>
          <w:rFonts w:ascii="Times New Roman" w:hAnsi="Times New Roman" w:cs="Times New Roman"/>
        </w:rPr>
        <w:t>Legislatívno-technická úprava.</w:t>
      </w:r>
    </w:p>
    <w:p w:rsidR="00371F74" w:rsidP="00371F74">
      <w:pPr>
        <w:rPr>
          <w:rFonts w:ascii="Times New Roman" w:hAnsi="Times New Roman" w:cs="Times New Roman"/>
          <w:b/>
          <w:bCs/>
        </w:rPr>
      </w:pPr>
    </w:p>
    <w:p w:rsidR="005819A4" w:rsidRPr="00371F74" w:rsidP="005819A4">
      <w:pPr>
        <w:ind w:left="2121" w:firstLine="708"/>
        <w:jc w:val="both"/>
        <w:rPr>
          <w:rFonts w:ascii="Times New Roman" w:hAnsi="Times New Roman" w:cs="Times New Roman"/>
          <w:b/>
        </w:rPr>
      </w:pPr>
      <w:r w:rsidRPr="00371F74">
        <w:rPr>
          <w:rFonts w:ascii="Times New Roman" w:hAnsi="Times New Roman" w:cs="Times New Roman"/>
          <w:b/>
        </w:rPr>
        <w:t>Výbor NR SR pre financie, rozpočet a menu</w:t>
      </w:r>
    </w:p>
    <w:p w:rsidR="005819A4" w:rsidP="005819A4">
      <w:pPr>
        <w:ind w:left="2121" w:firstLine="708"/>
        <w:jc w:val="both"/>
        <w:rPr>
          <w:rFonts w:ascii="Times New Roman" w:hAnsi="Times New Roman" w:cs="Times New Roman"/>
          <w:b/>
        </w:rPr>
      </w:pPr>
      <w:r w:rsidRPr="002F1FF0">
        <w:rPr>
          <w:rFonts w:ascii="Times New Roman" w:hAnsi="Times New Roman" w:cs="Times New Roman"/>
          <w:b/>
        </w:rPr>
        <w:t>Ústavnoprávny výbor NR SR</w:t>
      </w:r>
    </w:p>
    <w:p w:rsidR="005819A4" w:rsidRPr="002F1FF0" w:rsidP="005819A4">
      <w:pPr>
        <w:ind w:left="2121" w:firstLine="708"/>
        <w:jc w:val="both"/>
        <w:rPr>
          <w:rFonts w:ascii="Times New Roman" w:hAnsi="Times New Roman" w:cs="Times New Roman"/>
          <w:b/>
        </w:rPr>
      </w:pPr>
      <w:r>
        <w:rPr>
          <w:rFonts w:ascii="Times New Roman" w:hAnsi="Times New Roman" w:cs="Times New Roman"/>
          <w:b/>
        </w:rPr>
        <w:t>Gestorský výbor odporúča schváliť.</w:t>
      </w:r>
    </w:p>
    <w:p w:rsidR="00371F74" w:rsidP="00C978B6">
      <w:pPr>
        <w:rPr>
          <w:rFonts w:ascii="Times New Roman" w:hAnsi="Times New Roman" w:cs="Times New Roman"/>
          <w:b/>
          <w:bCs/>
        </w:rPr>
      </w:pPr>
    </w:p>
    <w:p w:rsidR="005B6262" w:rsidP="00C978B6">
      <w:pPr>
        <w:rPr>
          <w:rFonts w:ascii="Times New Roman" w:hAnsi="Times New Roman" w:cs="Times New Roman"/>
          <w:b/>
          <w:bCs/>
        </w:rPr>
      </w:pPr>
    </w:p>
    <w:p w:rsidR="005B6262" w:rsidP="00C978B6">
      <w:pPr>
        <w:rPr>
          <w:rFonts w:ascii="Times New Roman" w:hAnsi="Times New Roman" w:cs="Times New Roman"/>
          <w:b/>
          <w:bCs/>
        </w:rPr>
      </w:pPr>
    </w:p>
    <w:p w:rsidR="0021589D" w:rsidP="00B057B4">
      <w:pPr>
        <w:pStyle w:val="BodyText2"/>
        <w:ind w:firstLine="708"/>
        <w:rPr>
          <w:rFonts w:ascii="Times New Roman" w:hAnsi="Times New Roman" w:cs="Times New Roman"/>
        </w:rPr>
      </w:pPr>
      <w:r>
        <w:rPr>
          <w:rFonts w:ascii="Times New Roman" w:hAnsi="Times New Roman" w:cs="Times New Roman"/>
        </w:rPr>
        <w:t xml:space="preserve">Gestorský </w:t>
      </w:r>
      <w:r w:rsidR="008E1580">
        <w:rPr>
          <w:rFonts w:ascii="Times New Roman" w:hAnsi="Times New Roman" w:cs="Times New Roman"/>
        </w:rPr>
        <w:t>výbor odporúča</w:t>
      </w:r>
      <w:r w:rsidR="00502BED">
        <w:rPr>
          <w:rFonts w:ascii="Times New Roman" w:hAnsi="Times New Roman" w:cs="Times New Roman"/>
        </w:rPr>
        <w:t xml:space="preserve"> o návrhoch výborov</w:t>
      </w:r>
      <w:r>
        <w:rPr>
          <w:rFonts w:ascii="Times New Roman" w:hAnsi="Times New Roman" w:cs="Times New Roman"/>
        </w:rPr>
        <w:t xml:space="preserve"> Národnej rady Slovenskej republiky, ktoré sú uvedené v spoločnej správe hlasovať takto :</w:t>
      </w:r>
    </w:p>
    <w:p w:rsidR="00A32823" w:rsidP="0021589D">
      <w:pPr>
        <w:pStyle w:val="BodyText2"/>
        <w:rPr>
          <w:rFonts w:ascii="Times New Roman" w:hAnsi="Times New Roman" w:cs="Times New Roman"/>
        </w:rPr>
      </w:pPr>
    </w:p>
    <w:p w:rsidR="0021589D" w:rsidP="00EC7DBA">
      <w:pPr>
        <w:pStyle w:val="BodyText2"/>
        <w:ind w:firstLine="708"/>
        <w:rPr>
          <w:rFonts w:ascii="Times New Roman" w:hAnsi="Times New Roman" w:cs="Times New Roman"/>
        </w:rPr>
      </w:pPr>
      <w:r w:rsidR="009900F7">
        <w:rPr>
          <w:rFonts w:ascii="Times New Roman" w:hAnsi="Times New Roman" w:cs="Times New Roman"/>
        </w:rPr>
        <w:t>O bodoch spoločnej správy č</w:t>
      </w:r>
      <w:r w:rsidR="002045DE">
        <w:rPr>
          <w:rFonts w:ascii="Times New Roman" w:hAnsi="Times New Roman" w:cs="Times New Roman"/>
        </w:rPr>
        <w:t>.</w:t>
      </w:r>
      <w:r w:rsidR="005B6262">
        <w:rPr>
          <w:rFonts w:ascii="Times New Roman" w:hAnsi="Times New Roman" w:cs="Times New Roman"/>
        </w:rPr>
        <w:t xml:space="preserve"> 1,2,3,4,5,6,7,8,9,10,11,12,13,14,15,16,17,18, 19,20,21,22,23,24,25,26,27</w:t>
      </w:r>
      <w:r w:rsidR="00DF49A5">
        <w:rPr>
          <w:rFonts w:ascii="Times New Roman" w:hAnsi="Times New Roman" w:cs="Times New Roman"/>
        </w:rPr>
        <w:t xml:space="preserve"> </w:t>
      </w:r>
      <w:r w:rsidR="00972EE9">
        <w:rPr>
          <w:rFonts w:ascii="Times New Roman" w:hAnsi="Times New Roman" w:cs="Times New Roman"/>
        </w:rPr>
        <w:t>h</w:t>
      </w:r>
      <w:r>
        <w:rPr>
          <w:rFonts w:ascii="Times New Roman" w:hAnsi="Times New Roman" w:cs="Times New Roman"/>
        </w:rPr>
        <w:t xml:space="preserve">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B02E1D" w:rsidP="00EC7DBA">
      <w:pPr>
        <w:pStyle w:val="BodyText2"/>
        <w:ind w:firstLine="708"/>
        <w:rPr>
          <w:rFonts w:ascii="Times New Roman" w:hAnsi="Times New Roman" w:cs="Times New Roman"/>
        </w:rPr>
      </w:pPr>
    </w:p>
    <w:p w:rsidR="00A32823" w:rsidP="0021589D">
      <w:pPr>
        <w:pStyle w:val="BodyText2"/>
        <w:ind w:firstLine="708"/>
        <w:rPr>
          <w:rFonts w:ascii="Times New Roman" w:hAnsi="Times New Roman" w:cs="Times New Roman"/>
          <w:b/>
        </w:rPr>
      </w:pPr>
    </w:p>
    <w:p w:rsidR="002A0C5C" w:rsidP="0021589D">
      <w:pPr>
        <w:pStyle w:val="BodyText2"/>
        <w:ind w:firstLine="708"/>
        <w:rPr>
          <w:rFonts w:ascii="Times New Roman" w:hAnsi="Times New Roman" w:cs="Times New Roman"/>
          <w:b/>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P="00741E32">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Gestorský výbor na základe stanovísk výborov k </w:t>
      </w:r>
      <w:r w:rsidR="009D2DBC">
        <w:rPr>
          <w:rFonts w:ascii="Times New Roman" w:hAnsi="Times New Roman" w:cs="Times New Roman"/>
        </w:rPr>
        <w:t xml:space="preserve">vládnemu </w:t>
      </w:r>
      <w:r w:rsidRPr="008A30CB" w:rsidR="009D2DBC">
        <w:rPr>
          <w:rFonts w:ascii="Times New Roman" w:hAnsi="Times New Roman" w:cs="Times New Roman"/>
        </w:rPr>
        <w:t>návrh</w:t>
      </w:r>
      <w:r w:rsidR="009D2DBC">
        <w:rPr>
          <w:rFonts w:ascii="Times New Roman" w:hAnsi="Times New Roman" w:cs="Times New Roman"/>
        </w:rPr>
        <w:t>u</w:t>
      </w:r>
      <w:r w:rsidRPr="008A30CB" w:rsidR="009D2DBC">
        <w:rPr>
          <w:rFonts w:ascii="Times New Roman" w:hAnsi="Times New Roman" w:cs="Times New Roman"/>
        </w:rPr>
        <w:t xml:space="preserve"> zákona o finančnom sprostredkovaní a finančnom poradenstve a o zmene a doplnení niektorých zákonov (tlač 885)</w:t>
      </w:r>
      <w:r w:rsidR="009D2DBC">
        <w:rPr>
          <w:rFonts w:ascii="Times New Roman" w:hAnsi="Times New Roman" w:cs="Times New Roman"/>
        </w:rPr>
        <w:t xml:space="preserve"> </w:t>
      </w:r>
      <w:r>
        <w:rPr>
          <w:rFonts w:ascii="Times New Roman" w:hAnsi="Times New Roman" w:cs="Times New Roman"/>
        </w:rPr>
        <w:t xml:space="preserve">vyjadrených v uzneseniach uvedených pod bodom III. tejto správy a v stanoviskách poslancov gestorského výboru vyjadrených v rozprave k tomuto </w:t>
      </w:r>
      <w:r w:rsidR="002C508A">
        <w:rPr>
          <w:rFonts w:ascii="Times New Roman" w:hAnsi="Times New Roman" w:cs="Times New Roman"/>
        </w:rPr>
        <w:t xml:space="preserve">vládnemu </w:t>
      </w:r>
      <w:r>
        <w:rPr>
          <w:rFonts w:ascii="Times New Roman" w:hAnsi="Times New Roman" w:cs="Times New Roman"/>
        </w:rPr>
        <w:t>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B677A">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002F1FF0">
        <w:rPr>
          <w:rFonts w:ascii="Times New Roman" w:hAnsi="Times New Roman" w:cs="Times New Roman"/>
        </w:rPr>
        <w:t xml:space="preserve">vládny </w:t>
      </w:r>
      <w:r w:rsidRPr="008A30CB" w:rsidR="002F1FF0">
        <w:rPr>
          <w:rFonts w:ascii="Times New Roman" w:hAnsi="Times New Roman" w:cs="Times New Roman"/>
        </w:rPr>
        <w:t>návrh zákona o finančnom sprostredkovaní a finančnom poradenstve a o zmene a doplnení niektorých zákonov (tlač 885)</w:t>
      </w:r>
      <w:r w:rsidR="002F1FF0">
        <w:rPr>
          <w:rFonts w:ascii="Times New Roman" w:hAnsi="Times New Roman" w:cs="Times New Roman"/>
        </w:rPr>
        <w:t xml:space="preserve"> </w:t>
      </w:r>
      <w:r>
        <w:rPr>
          <w:rFonts w:ascii="Times New Roman" w:hAnsi="Times New Roman" w:cs="Times New Roman"/>
          <w:b/>
          <w:bCs/>
        </w:rPr>
        <w:t>schváliť s pozmeňujúcimi  a doplňujúcimi návrhmi</w:t>
      </w:r>
      <w:r w:rsidR="008E1580">
        <w:rPr>
          <w:rFonts w:ascii="Times New Roman" w:hAnsi="Times New Roman" w:cs="Times New Roman"/>
          <w:b/>
          <w:bCs/>
        </w:rPr>
        <w:t>.</w:t>
      </w:r>
      <w:r>
        <w:rPr>
          <w:rFonts w:ascii="Times New Roman" w:hAnsi="Times New Roman" w:cs="Times New Roman"/>
          <w:b/>
          <w:bCs/>
        </w:rPr>
        <w:t xml:space="preserve">      </w:t>
      </w:r>
    </w:p>
    <w:p w:rsidR="006A0B65">
      <w:pPr>
        <w:pStyle w:val="BodyText2"/>
        <w:rPr>
          <w:rFonts w:ascii="Times New Roman" w:hAnsi="Times New Roman" w:cs="Times New Roman"/>
        </w:rPr>
      </w:pPr>
    </w:p>
    <w:p w:rsidR="00B02E1D">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002F1FF0">
        <w:rPr>
          <w:rFonts w:ascii="Times New Roman" w:hAnsi="Times New Roman" w:cs="Times New Roman"/>
        </w:rPr>
        <w:t xml:space="preserve">vládnom </w:t>
      </w:r>
      <w:r w:rsidRPr="008A30CB" w:rsidR="002F1FF0">
        <w:rPr>
          <w:rFonts w:ascii="Times New Roman" w:hAnsi="Times New Roman" w:cs="Times New Roman"/>
        </w:rPr>
        <w:t>návrh</w:t>
      </w:r>
      <w:r w:rsidR="002F1FF0">
        <w:rPr>
          <w:rFonts w:ascii="Times New Roman" w:hAnsi="Times New Roman" w:cs="Times New Roman"/>
        </w:rPr>
        <w:t>u</w:t>
      </w:r>
      <w:r w:rsidRPr="008A30CB" w:rsidR="002F1FF0">
        <w:rPr>
          <w:rFonts w:ascii="Times New Roman" w:hAnsi="Times New Roman" w:cs="Times New Roman"/>
        </w:rPr>
        <w:t xml:space="preserve"> zákona o finančnom sprostredkovaní a finančnom poradenstve a o zmene a doplnení niektorých zákonov (tlač 885</w:t>
      </w:r>
      <w:r w:rsidR="002F1FF0">
        <w:rPr>
          <w:rFonts w:ascii="Times New Roman" w:hAnsi="Times New Roman" w:cs="Times New Roman"/>
        </w:rPr>
        <w:t>a</w:t>
      </w:r>
      <w:r w:rsidRPr="008A30CB" w:rsidR="002F1FF0">
        <w:rPr>
          <w:rFonts w:ascii="Times New Roman" w:hAnsi="Times New Roman" w:cs="Times New Roman"/>
        </w:rPr>
        <w:t>)</w:t>
      </w:r>
      <w:r w:rsidR="002F1FF0">
        <w:rPr>
          <w:rFonts w:ascii="Times New Roman" w:hAnsi="Times New Roman" w:cs="Times New Roman"/>
        </w:rPr>
        <w:t xml:space="preserve"> </w:t>
      </w:r>
      <w:r>
        <w:rPr>
          <w:rFonts w:ascii="Times New Roman" w:hAnsi="Times New Roman" w:cs="Times New Roman"/>
        </w:rPr>
        <w:t>bola schválená uznesením gestorského výboru č.</w:t>
      </w:r>
      <w:r w:rsidR="005A4690">
        <w:rPr>
          <w:rFonts w:ascii="Times New Roman" w:hAnsi="Times New Roman" w:cs="Times New Roman"/>
        </w:rPr>
        <w:t xml:space="preserve"> </w:t>
      </w:r>
      <w:r w:rsidR="002671B5">
        <w:rPr>
          <w:rFonts w:ascii="Times New Roman" w:hAnsi="Times New Roman" w:cs="Times New Roman"/>
        </w:rPr>
        <w:t>499</w:t>
      </w:r>
      <w:r w:rsidR="000C4558">
        <w:rPr>
          <w:rFonts w:ascii="Times New Roman" w:hAnsi="Times New Roman" w:cs="Times New Roman"/>
        </w:rPr>
        <w:t xml:space="preserve"> </w:t>
      </w:r>
      <w:r>
        <w:rPr>
          <w:rFonts w:ascii="Times New Roman" w:hAnsi="Times New Roman" w:cs="Times New Roman"/>
        </w:rPr>
        <w:t xml:space="preserve">z </w:t>
      </w:r>
      <w:r w:rsidR="00790CED">
        <w:rPr>
          <w:rFonts w:ascii="Times New Roman" w:hAnsi="Times New Roman" w:cs="Times New Roman"/>
        </w:rPr>
        <w:t>15</w:t>
      </w:r>
      <w:r w:rsidR="00D365D2">
        <w:rPr>
          <w:rFonts w:ascii="Times New Roman" w:hAnsi="Times New Roman" w:cs="Times New Roman"/>
        </w:rPr>
        <w:t xml:space="preserve">. </w:t>
      </w:r>
      <w:r w:rsidR="00EC7DBA">
        <w:rPr>
          <w:rFonts w:ascii="Times New Roman" w:hAnsi="Times New Roman" w:cs="Times New Roman"/>
        </w:rPr>
        <w:t>a</w:t>
      </w:r>
      <w:r w:rsidR="002F1FF0">
        <w:rPr>
          <w:rFonts w:ascii="Times New Roman" w:hAnsi="Times New Roman" w:cs="Times New Roman"/>
        </w:rPr>
        <w:t>príla</w:t>
      </w:r>
      <w:r w:rsidR="00D365D2">
        <w:rPr>
          <w:rFonts w:ascii="Times New Roman" w:hAnsi="Times New Roman" w:cs="Times New Roman"/>
        </w:rPr>
        <w:t xml:space="preserve"> 200</w:t>
      </w:r>
      <w:r w:rsidR="002F1FF0">
        <w:rPr>
          <w:rFonts w:ascii="Times New Roman" w:hAnsi="Times New Roman" w:cs="Times New Roman"/>
        </w:rPr>
        <w:t>9</w:t>
      </w:r>
      <w:r w:rsidR="00004D70">
        <w:rPr>
          <w:rFonts w:ascii="Times New Roman" w:hAnsi="Times New Roman" w:cs="Times New Roman"/>
        </w:rPr>
        <w:t xml:space="preserve">. Výbor určil poslanca </w:t>
      </w:r>
      <w:r w:rsidR="00EC0C04">
        <w:rPr>
          <w:rFonts w:ascii="Times New Roman" w:hAnsi="Times New Roman" w:cs="Times New Roman"/>
          <w:b/>
        </w:rPr>
        <w:t xml:space="preserve">Jozefa </w:t>
      </w:r>
      <w:r w:rsidR="00EC7DBA">
        <w:rPr>
          <w:rFonts w:ascii="Times New Roman" w:hAnsi="Times New Roman" w:cs="Times New Roman"/>
          <w:b/>
        </w:rPr>
        <w:t>Ďuračku</w:t>
      </w:r>
      <w:r w:rsidR="00CA4492">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233A93">
      <w:pPr>
        <w:pStyle w:val="BodyText3"/>
        <w:numPr>
          <w:ilvl w:val="0"/>
          <w:numId w:val="2"/>
        </w:numPr>
        <w:tabs>
          <w:tab w:val="left" w:pos="1068"/>
        </w:tabs>
        <w:rPr>
          <w:rFonts w:ascii="Times New Roman" w:hAnsi="Times New Roman" w:cs="Times New Roman"/>
          <w:lang w:val="sk-SK"/>
        </w:rPr>
      </w:pPr>
      <w:r>
        <w:rPr>
          <w:rFonts w:ascii="Times New Roman" w:hAnsi="Times New Roman" w:cs="Times New Roman"/>
          <w:lang w:val="sk-SK"/>
        </w:rPr>
        <w:t xml:space="preserve">navrhnúť Národnej rade Slovenskej republiky postup pri hlasovaní o pozmeňujúcich a doplňujúcich návrhoch, ktoré vyplynuli z rozpravy a hlasovať o predmetnom </w:t>
      </w:r>
      <w:r w:rsidR="004664A3">
        <w:rPr>
          <w:rFonts w:ascii="Times New Roman" w:hAnsi="Times New Roman" w:cs="Times New Roman"/>
          <w:lang w:val="sk-SK"/>
        </w:rPr>
        <w:t xml:space="preserve">vládnom </w:t>
      </w:r>
      <w:r>
        <w:rPr>
          <w:rFonts w:ascii="Times New Roman" w:hAnsi="Times New Roman" w:cs="Times New Roman"/>
          <w:lang w:val="sk-SK"/>
        </w:rPr>
        <w:t xml:space="preserve">návrhu zákona ihneď po ukončení rozpravy k nemu (§ 83 ods. 2, § 84 ods. 2 a § 86 zákona č. 350/1996 Z. z.). </w:t>
      </w:r>
    </w:p>
    <w:p w:rsidR="009F6443">
      <w:pPr>
        <w:pStyle w:val="BodyText2"/>
        <w:rPr>
          <w:rFonts w:ascii="Times New Roman" w:hAnsi="Times New Roman" w:cs="Times New Roman"/>
        </w:rPr>
      </w:pPr>
    </w:p>
    <w:p w:rsidR="00AE3981">
      <w:pPr>
        <w:pStyle w:val="BodyText2"/>
        <w:rPr>
          <w:rFonts w:ascii="Times New Roman" w:hAnsi="Times New Roman" w:cs="Times New Roman"/>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sidR="00790CED">
        <w:rPr>
          <w:rFonts w:ascii="Times New Roman" w:hAnsi="Times New Roman" w:cs="Times New Roman"/>
        </w:rPr>
        <w:t>Bratislava 15</w:t>
      </w:r>
      <w:r w:rsidR="002F1FF0">
        <w:rPr>
          <w:rFonts w:ascii="Times New Roman" w:hAnsi="Times New Roman" w:cs="Times New Roman"/>
        </w:rPr>
        <w:t xml:space="preserve">. apríla </w:t>
      </w:r>
      <w:r w:rsidR="005A4690">
        <w:rPr>
          <w:rFonts w:ascii="Times New Roman" w:hAnsi="Times New Roman" w:cs="Times New Roman"/>
        </w:rPr>
        <w:t>200</w:t>
      </w:r>
      <w:r w:rsidR="002F1FF0">
        <w:rPr>
          <w:rFonts w:ascii="Times New Roman" w:hAnsi="Times New Roman" w:cs="Times New Roman"/>
        </w:rPr>
        <w:t>9</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1507CC">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6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B626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6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13</w:t>
    </w:r>
    <w:r>
      <w:rPr>
        <w:rStyle w:val="PageNumber"/>
        <w:rFonts w:ascii="Times New Roman" w:hAnsi="Times New Roman" w:cs="Times New Roman"/>
      </w:rPr>
      <w:fldChar w:fldCharType="end"/>
    </w:r>
  </w:p>
  <w:p w:rsidR="005B626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B52581F"/>
    <w:multiLevelType w:val="hybridMultilevel"/>
    <w:tmpl w:val="A6DE00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155AD3"/>
    <w:multiLevelType w:val="hybridMultilevel"/>
    <w:tmpl w:val="0434BB3C"/>
    <w:lvl w:ilvl="0">
      <w:start w:val="1"/>
      <w:numFmt w:val="decimal"/>
      <w:lvlText w:val="%1."/>
      <w:lvlJc w:val="left"/>
      <w:pPr>
        <w:tabs>
          <w:tab w:val="num" w:pos="540"/>
        </w:tabs>
        <w:ind w:left="540" w:hanging="360"/>
      </w:pPr>
      <w:rPr>
        <w:b/>
        <w:rtl w:val="0"/>
      </w:rPr>
    </w:lvl>
    <w:lvl w:ilvl="1">
      <w:start w:val="1"/>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6">
    <w:nsid w:val="52AD6D07"/>
    <w:multiLevelType w:val="singleLevel"/>
    <w:tmpl w:val="C2D892C6"/>
    <w:lvl w:ilvl="0">
      <w:start w:val="2"/>
      <w:numFmt w:val="decimal"/>
      <w:lvlText w:val="%1."/>
      <w:lvlJc w:val="left"/>
      <w:pPr>
        <w:tabs>
          <w:tab w:val="num" w:pos="1068"/>
        </w:tabs>
        <w:ind w:left="1068" w:hanging="360"/>
      </w:pPr>
    </w:lvl>
  </w:abstractNum>
  <w:abstractNum w:abstractNumId="7">
    <w:nsid w:val="632D0216"/>
    <w:multiLevelType w:val="hybridMultilevel"/>
    <w:tmpl w:val="277ACE70"/>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lvlOverride w:ilvl="0"/>
  </w:num>
  <w:num w:numId="2">
    <w:abstractNumId w:val="6"/>
    <w:lvlOverride w:ilvl="0">
      <w:startOverride w:val="2"/>
    </w:lvlOverride>
  </w:num>
  <w:num w:numId="3">
    <w:abstractNumId w:val="5"/>
    <w:lvlOverride w:ilvl="0">
      <w:startOverride w:val="1"/>
    </w:lvlOverride>
  </w:num>
  <w:num w:numId="4">
    <w:abstractNumId w:val="7"/>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57504"/>
    <w:rsid w:val="000965A1"/>
    <w:rsid w:val="00097CD3"/>
    <w:rsid w:val="000C2C95"/>
    <w:rsid w:val="000C4558"/>
    <w:rsid w:val="0011352B"/>
    <w:rsid w:val="00115AB5"/>
    <w:rsid w:val="001336EB"/>
    <w:rsid w:val="001507CC"/>
    <w:rsid w:val="00173451"/>
    <w:rsid w:val="0017621D"/>
    <w:rsid w:val="0018539F"/>
    <w:rsid w:val="00194A2B"/>
    <w:rsid w:val="001B03AC"/>
    <w:rsid w:val="001D37AD"/>
    <w:rsid w:val="001D62BD"/>
    <w:rsid w:val="001F071C"/>
    <w:rsid w:val="002045DE"/>
    <w:rsid w:val="0021589D"/>
    <w:rsid w:val="00227BF3"/>
    <w:rsid w:val="00233A93"/>
    <w:rsid w:val="002671B5"/>
    <w:rsid w:val="00285A77"/>
    <w:rsid w:val="002A0C5C"/>
    <w:rsid w:val="002A5959"/>
    <w:rsid w:val="002B2710"/>
    <w:rsid w:val="002C508A"/>
    <w:rsid w:val="002F1FF0"/>
    <w:rsid w:val="00324934"/>
    <w:rsid w:val="00371F74"/>
    <w:rsid w:val="00393DD5"/>
    <w:rsid w:val="003B7F8C"/>
    <w:rsid w:val="003D6EDC"/>
    <w:rsid w:val="003E659D"/>
    <w:rsid w:val="004047A9"/>
    <w:rsid w:val="004055B6"/>
    <w:rsid w:val="00425959"/>
    <w:rsid w:val="0045228D"/>
    <w:rsid w:val="004664A3"/>
    <w:rsid w:val="00495EAA"/>
    <w:rsid w:val="004B0B57"/>
    <w:rsid w:val="004B677A"/>
    <w:rsid w:val="00501B42"/>
    <w:rsid w:val="00502BED"/>
    <w:rsid w:val="00533829"/>
    <w:rsid w:val="0056306F"/>
    <w:rsid w:val="005819A4"/>
    <w:rsid w:val="005A4690"/>
    <w:rsid w:val="005B4301"/>
    <w:rsid w:val="005B6262"/>
    <w:rsid w:val="00630B41"/>
    <w:rsid w:val="00677B2F"/>
    <w:rsid w:val="00680EDA"/>
    <w:rsid w:val="006A0B65"/>
    <w:rsid w:val="00741E32"/>
    <w:rsid w:val="00764775"/>
    <w:rsid w:val="00790CED"/>
    <w:rsid w:val="007B43AD"/>
    <w:rsid w:val="00846B8E"/>
    <w:rsid w:val="0085078D"/>
    <w:rsid w:val="00873586"/>
    <w:rsid w:val="00893F40"/>
    <w:rsid w:val="008A30CB"/>
    <w:rsid w:val="008C2022"/>
    <w:rsid w:val="008E1580"/>
    <w:rsid w:val="00951386"/>
    <w:rsid w:val="00972EE9"/>
    <w:rsid w:val="009900F7"/>
    <w:rsid w:val="00994521"/>
    <w:rsid w:val="009D2DBC"/>
    <w:rsid w:val="009E0FC9"/>
    <w:rsid w:val="009F1034"/>
    <w:rsid w:val="009F6443"/>
    <w:rsid w:val="009F77AE"/>
    <w:rsid w:val="00A32823"/>
    <w:rsid w:val="00A35B8A"/>
    <w:rsid w:val="00A6789B"/>
    <w:rsid w:val="00A94E3F"/>
    <w:rsid w:val="00AC16EF"/>
    <w:rsid w:val="00AE1325"/>
    <w:rsid w:val="00AE3981"/>
    <w:rsid w:val="00AE614A"/>
    <w:rsid w:val="00AF0941"/>
    <w:rsid w:val="00AF1636"/>
    <w:rsid w:val="00B02E1D"/>
    <w:rsid w:val="00B057B4"/>
    <w:rsid w:val="00B057C9"/>
    <w:rsid w:val="00B94345"/>
    <w:rsid w:val="00BB535A"/>
    <w:rsid w:val="00BF3C60"/>
    <w:rsid w:val="00C339FD"/>
    <w:rsid w:val="00C4162D"/>
    <w:rsid w:val="00C978B6"/>
    <w:rsid w:val="00CA4492"/>
    <w:rsid w:val="00CE5AB9"/>
    <w:rsid w:val="00D2402C"/>
    <w:rsid w:val="00D365D2"/>
    <w:rsid w:val="00DB4BAE"/>
    <w:rsid w:val="00DC72A7"/>
    <w:rsid w:val="00DD2CAB"/>
    <w:rsid w:val="00DF215E"/>
    <w:rsid w:val="00DF49A5"/>
    <w:rsid w:val="00E33CA9"/>
    <w:rsid w:val="00E97292"/>
    <w:rsid w:val="00EA71B8"/>
    <w:rsid w:val="00EB7C0C"/>
    <w:rsid w:val="00EC0C04"/>
    <w:rsid w:val="00EC7DBA"/>
    <w:rsid w:val="00EF66FE"/>
    <w:rsid w:val="00F35587"/>
    <w:rsid w:val="00FC64C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CharChar1Char">
    <w:name w:val="Char Char1 Char"/>
    <w:basedOn w:val="Normal"/>
    <w:rsid w:val="009E0FC9"/>
    <w:pPr>
      <w:spacing w:after="160" w:line="240" w:lineRule="exact"/>
      <w:jc w:val="lef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1668</TotalTime>
  <Pages>1</Pages>
  <Words>3608</Words>
  <Characters>20567</Characters>
  <Application>Microsoft Office Word</Application>
  <DocSecurity>0</DocSecurity>
  <Lines>0</Lines>
  <Paragraphs>0</Paragraphs>
  <ScaleCrop>false</ScaleCrop>
  <Company>Kancelária NR SR</Company>
  <LinksUpToDate>false</LinksUpToDate>
  <CharactersWithSpaces>24127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568</cp:revision>
  <cp:lastPrinted>2008-11-21T07:31:00Z</cp:lastPrinted>
  <dcterms:created xsi:type="dcterms:W3CDTF">2002-11-04T12:16:00Z</dcterms:created>
  <dcterms:modified xsi:type="dcterms:W3CDTF">2009-04-15T09:55:00Z</dcterms:modified>
</cp:coreProperties>
</file>