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F0" w:rsidRPr="008F234B" w:rsidP="008F234B">
      <w:pPr>
        <w:jc w:val="center"/>
        <w:rPr>
          <w:rFonts w:ascii="Arial" w:hAnsi="Arial" w:cs="Arial"/>
          <w:b/>
        </w:rPr>
      </w:pPr>
      <w:r w:rsidRPr="008F234B" w:rsidR="001C1FC8">
        <w:rPr>
          <w:rFonts w:ascii="Arial" w:hAnsi="Arial" w:cs="Arial"/>
          <w:b/>
        </w:rPr>
        <w:t>Dôvodová správa</w:t>
      </w:r>
    </w:p>
    <w:p w:rsidR="001C1FC8" w:rsidRPr="008F234B" w:rsidP="008F234B">
      <w:pPr>
        <w:rPr>
          <w:rFonts w:ascii="Arial" w:hAnsi="Arial" w:cs="Arial"/>
        </w:rPr>
      </w:pPr>
    </w:p>
    <w:p w:rsidR="001C1FC8" w:rsidRPr="008F234B" w:rsidP="008F234B">
      <w:pPr>
        <w:rPr>
          <w:rFonts w:ascii="Arial" w:hAnsi="Arial" w:cs="Arial"/>
        </w:rPr>
      </w:pPr>
    </w:p>
    <w:p w:rsidR="00D2481A" w:rsidRPr="008F234B" w:rsidP="008F234B">
      <w:pPr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>A: Všeobecná</w:t>
      </w:r>
    </w:p>
    <w:p w:rsidR="00D2481A" w:rsidRPr="008F234B" w:rsidP="008F234B">
      <w:pPr>
        <w:rPr>
          <w:rFonts w:ascii="Arial" w:hAnsi="Arial" w:cs="Arial"/>
        </w:rPr>
      </w:pPr>
    </w:p>
    <w:p w:rsidR="00AF6420" w:rsidRPr="008F234B" w:rsidP="008F234B">
      <w:pPr>
        <w:jc w:val="both"/>
        <w:rPr>
          <w:rFonts w:ascii="Arial" w:hAnsi="Arial" w:cs="Arial"/>
        </w:rPr>
      </w:pPr>
      <w:ins w:id="0" w:author="Unknown" w:date="2007-03-19T16:31:00Z">
        <w:r w:rsidRPr="008F234B">
          <w:rPr>
            <w:rFonts w:ascii="Arial" w:hAnsi="Arial" w:cs="Arial"/>
          </w:rPr>
          <w:t xml:space="preserve">Uvedenou novelizáciou </w:t>
        </w:r>
      </w:ins>
      <w:r w:rsidRPr="008F234B">
        <w:rPr>
          <w:rFonts w:ascii="Arial" w:hAnsi="Arial" w:cs="Arial"/>
        </w:rPr>
        <w:t>sa sprehľadňuje podnikateľské prostredie a zjednocujú pracovné podmienky pre rôzne druhy práce. Odstraňuje sa diskriminácia živnostníkov, ktorí podnikajú popri zamestnaní a nemôžu si uplatniť pri živnosti stravné, ak si v rovnaký deň uplatnia nárok na stravné lístky u zamestnávateľa v trvalom pracovnom pomere.</w:t>
      </w:r>
    </w:p>
    <w:p w:rsidR="00AF6420" w:rsidRPr="008F234B" w:rsidP="008F234B">
      <w:pPr>
        <w:jc w:val="both"/>
        <w:rPr>
          <w:rFonts w:ascii="Arial" w:hAnsi="Arial" w:cs="Arial"/>
        </w:rPr>
      </w:pPr>
    </w:p>
    <w:p w:rsidR="00AF6420" w:rsidRPr="008F234B" w:rsidP="008F234B">
      <w:pPr>
        <w:jc w:val="both"/>
        <w:rPr>
          <w:rFonts w:ascii="Arial" w:hAnsi="Arial" w:cs="Arial"/>
        </w:rPr>
      </w:pPr>
      <w:r w:rsidRPr="008F234B">
        <w:rPr>
          <w:rFonts w:ascii="Arial" w:hAnsi="Arial" w:cs="Arial"/>
        </w:rPr>
        <w:t>V tomto prípade vzniká diskriminácia tým, že ak svoju živnosť vykonáva po skončení pracovnej doby u zamestnávateľa, nemá nárok uplatňovať si výdavky na stravné ani v tom prípade, že následne po skončení pracovnej doby u zamestnávateľa odpracuje ďalších 5 a viac hodín, čo je doba, pri ktorej nárok na stravné za ostatných okolností vzniká.</w:t>
      </w:r>
    </w:p>
    <w:p w:rsidR="00DA582E" w:rsidRPr="008F234B" w:rsidP="008F234B">
      <w:pPr>
        <w:jc w:val="both"/>
        <w:rPr>
          <w:rFonts w:ascii="Arial" w:hAnsi="Arial" w:cs="Arial"/>
        </w:rPr>
      </w:pPr>
    </w:p>
    <w:p w:rsidR="00DA582E" w:rsidRPr="008F234B" w:rsidP="008F234B">
      <w:pPr>
        <w:jc w:val="both"/>
        <w:rPr>
          <w:rFonts w:ascii="Arial" w:hAnsi="Arial" w:cs="Arial"/>
        </w:rPr>
      </w:pPr>
      <w:r w:rsidRPr="008F234B">
        <w:rPr>
          <w:rFonts w:ascii="Arial" w:hAnsi="Arial" w:cs="Arial"/>
        </w:rPr>
        <w:t>Navrhovaná právna úprava nebude mať dopad na štátny rozpočet, rozpočty obcí alebo rozpočty vyšších územných celkov a nezakladá nároky na pracovné sily a organizačné zabezpečenie. Materiál nemá finančný, ekonomický, environmentálny vplyv a ani vplyv na zamestnanosť a pod</w:t>
      </w:r>
      <w:r w:rsidRPr="008F234B">
        <w:rPr>
          <w:rFonts w:ascii="Arial" w:hAnsi="Arial" w:cs="Arial"/>
        </w:rPr>
        <w:t>nikateľské prostredie, preto sa doložka vplyvov nevyhotovuje.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RPr="008F234B" w:rsidP="008F234B">
      <w:pPr>
        <w:jc w:val="both"/>
        <w:rPr>
          <w:rFonts w:ascii="Arial" w:hAnsi="Arial" w:cs="Arial"/>
        </w:rPr>
      </w:pPr>
      <w:r w:rsidRPr="008F234B">
        <w:rPr>
          <w:rFonts w:ascii="Arial" w:hAnsi="Arial" w:cs="Arial"/>
        </w:rPr>
        <w:t>Návrh zákona je v súlade s Ústavou, ústavnými zákonmi a inými zákonmi a medzinárodnými zmluvami a inými medzinárodnými dokumentmi, ktorými je Slovenská republika viazaná.</w:t>
      </w:r>
    </w:p>
    <w:p w:rsidR="008F234B" w:rsidRPr="008F234B" w:rsidP="008F234B">
      <w:pPr>
        <w:rPr>
          <w:rFonts w:ascii="Arial" w:hAnsi="Arial" w:cs="Arial"/>
        </w:rPr>
      </w:pPr>
    </w:p>
    <w:p w:rsidR="00DA582E" w:rsidRPr="008F234B" w:rsidP="008F234B">
      <w:pPr>
        <w:rPr>
          <w:rFonts w:ascii="Arial" w:hAnsi="Arial" w:cs="Arial"/>
        </w:rPr>
      </w:pPr>
    </w:p>
    <w:p w:rsidR="00A577D7" w:rsidRPr="008F234B" w:rsidP="008F234B">
      <w:pPr>
        <w:rPr>
          <w:rFonts w:ascii="Arial" w:hAnsi="Arial" w:cs="Arial"/>
        </w:rPr>
      </w:pPr>
    </w:p>
    <w:p w:rsidR="00D2481A" w:rsidRPr="008F234B" w:rsidP="008F234B">
      <w:pPr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 xml:space="preserve">B: </w:t>
      </w:r>
      <w:r w:rsidR="008F234B">
        <w:rPr>
          <w:rFonts w:ascii="Arial" w:hAnsi="Arial" w:cs="Arial"/>
          <w:b/>
        </w:rPr>
        <w:t>Osobitná</w:t>
      </w:r>
    </w:p>
    <w:p w:rsidR="00D2481A" w:rsidRPr="008F234B" w:rsidP="008F234B">
      <w:pPr>
        <w:rPr>
          <w:rFonts w:ascii="Arial" w:hAnsi="Arial" w:cs="Arial"/>
        </w:rPr>
      </w:pPr>
    </w:p>
    <w:p w:rsidR="00D2481A" w:rsidRPr="008F234B" w:rsidP="008F234B">
      <w:pPr>
        <w:jc w:val="both"/>
        <w:rPr>
          <w:rFonts w:ascii="Arial" w:hAnsi="Arial" w:cs="Arial"/>
          <w:b/>
        </w:rPr>
      </w:pPr>
      <w:r w:rsidRPr="008F234B" w:rsidR="00245BE2">
        <w:rPr>
          <w:rFonts w:ascii="Arial" w:hAnsi="Arial" w:cs="Arial"/>
          <w:b/>
        </w:rPr>
        <w:t>K Čl.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84F1A" w:rsidRPr="008F234B" w:rsidP="00884F1A">
      <w:pPr>
        <w:jc w:val="both"/>
        <w:rPr>
          <w:rFonts w:ascii="Arial" w:hAnsi="Arial" w:cs="Arial"/>
        </w:rPr>
      </w:pPr>
      <w:r w:rsidRPr="008F234B" w:rsidR="008F234B">
        <w:rPr>
          <w:rFonts w:ascii="Arial" w:hAnsi="Arial" w:cs="Arial"/>
        </w:rPr>
        <w:t xml:space="preserve">Upravuje možnosť živnostníkom </w:t>
      </w:r>
      <w:r w:rsidR="001577FE">
        <w:rPr>
          <w:rFonts w:ascii="Arial" w:hAnsi="Arial" w:cs="Arial"/>
        </w:rPr>
        <w:t xml:space="preserve">uplatnenia si </w:t>
      </w:r>
      <w:r>
        <w:rPr>
          <w:rFonts w:ascii="Arial" w:hAnsi="Arial" w:cs="Arial"/>
        </w:rPr>
        <w:t xml:space="preserve">stravného </w:t>
      </w:r>
      <w:r w:rsidRPr="008F234B" w:rsidR="008F234B">
        <w:rPr>
          <w:rFonts w:ascii="Arial" w:hAnsi="Arial" w:cs="Arial"/>
        </w:rPr>
        <w:t>pri živnosti, ak si v rovnaký deň uplatnia nárok na stravné u zamestnáva</w:t>
      </w:r>
      <w:r>
        <w:rPr>
          <w:rFonts w:ascii="Arial" w:hAnsi="Arial" w:cs="Arial"/>
        </w:rPr>
        <w:t xml:space="preserve">teľa v trvalom pracovnom pomere </w:t>
      </w:r>
      <w:r w:rsidRPr="008F234B">
        <w:rPr>
          <w:rFonts w:ascii="Arial" w:hAnsi="Arial" w:cs="Arial"/>
        </w:rPr>
        <w:t xml:space="preserve">v tom prípade, </w:t>
      </w:r>
      <w:r>
        <w:rPr>
          <w:rFonts w:ascii="Arial" w:hAnsi="Arial" w:cs="Arial"/>
        </w:rPr>
        <w:t>ak</w:t>
      </w:r>
      <w:r w:rsidRPr="008F234B">
        <w:rPr>
          <w:rFonts w:ascii="Arial" w:hAnsi="Arial" w:cs="Arial"/>
        </w:rPr>
        <w:t xml:space="preserve"> následne po skončení pracovnej doby u zamestnávateľa odpracuje ďalších 5 a viac hodín, čo je doba, pri ktorej nárok na stravné za ostatných okolností vzniká.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RPr="008F234B" w:rsidP="008F234B">
      <w:pPr>
        <w:jc w:val="both"/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>K ČlI.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RPr="008F234B" w:rsidP="008F234B">
      <w:pPr>
        <w:jc w:val="both"/>
        <w:rPr>
          <w:rFonts w:ascii="Arial" w:hAnsi="Arial" w:cs="Arial"/>
        </w:rPr>
      </w:pPr>
      <w:r w:rsidRPr="008F234B">
        <w:rPr>
          <w:rFonts w:ascii="Arial" w:hAnsi="Arial" w:cs="Arial"/>
        </w:rPr>
        <w:t xml:space="preserve">Vzhľadom na dĺžku legislatívneho procesu a potrebnú legisvakanciu sa navrhuje, aby tento zákon nadobudol účinnosť 1. </w:t>
      </w:r>
      <w:r w:rsidR="00830818">
        <w:rPr>
          <w:rFonts w:ascii="Arial" w:hAnsi="Arial" w:cs="Arial"/>
        </w:rPr>
        <w:t>septembra 2009</w:t>
      </w:r>
      <w:r w:rsidRPr="008F234B">
        <w:rPr>
          <w:rFonts w:ascii="Arial" w:hAnsi="Arial" w:cs="Arial"/>
        </w:rPr>
        <w:t>.</w:t>
      </w:r>
    </w:p>
    <w:p w:rsidR="008F234B" w:rsidRPr="008F234B" w:rsidP="008F234B">
      <w:pPr>
        <w:rPr>
          <w:rFonts w:ascii="Arial" w:hAnsi="Arial" w:cs="Arial"/>
        </w:rPr>
      </w:pPr>
    </w:p>
    <w:p w:rsidR="008F234B" w:rsidRPr="008F234B" w:rsidP="008F234B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77FE"/>
    <w:rsid w:val="001C1FC8"/>
    <w:rsid w:val="00245BE2"/>
    <w:rsid w:val="00412AF0"/>
    <w:rsid w:val="00830818"/>
    <w:rsid w:val="00884F1A"/>
    <w:rsid w:val="008F234B"/>
    <w:rsid w:val="00A577D7"/>
    <w:rsid w:val="00AF6420"/>
    <w:rsid w:val="00D2481A"/>
    <w:rsid w:val="00DA582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34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D2481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255</Words>
  <Characters>1459</Characters>
  <Application>Microsoft Office Word</Application>
  <DocSecurity>0</DocSecurity>
  <Lines>0</Lines>
  <Paragraphs>0</Paragraphs>
  <ScaleCrop>false</ScaleCrop>
  <Company>Kancelaria NR SR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Ivan_Stefanec</cp:lastModifiedBy>
  <cp:revision>3</cp:revision>
  <cp:lastPrinted>2007-04-23T10:39:00Z</cp:lastPrinted>
  <dcterms:created xsi:type="dcterms:W3CDTF">2009-03-25T14:49:00Z</dcterms:created>
  <dcterms:modified xsi:type="dcterms:W3CDTF">2009-03-25T14:49:00Z</dcterms:modified>
</cp:coreProperties>
</file>