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449" w:rsidRPr="00C867B0" w:rsidP="00DC1449">
      <w:pPr>
        <w:jc w:val="both"/>
        <w:rPr>
          <w:rFonts w:ascii="Arial" w:hAnsi="Arial" w:cs="Arial"/>
          <w:b/>
        </w:rPr>
      </w:pPr>
      <w:r w:rsidR="002E1446">
        <w:rPr>
          <w:rFonts w:ascii="Arial" w:hAnsi="Arial" w:cs="Arial"/>
          <w:b/>
        </w:rPr>
        <w:tab/>
      </w:r>
    </w:p>
    <w:p w:rsidR="002E1446" w:rsidP="002E1446">
      <w:pPr>
        <w:pStyle w:val="NormlnsWWW"/>
        <w:jc w:val="center"/>
        <w:rPr>
          <w:rFonts w:ascii="Arial" w:hAnsi="Arial" w:cs="Times New Roman"/>
          <w:b/>
          <w:sz w:val="32"/>
          <w:lang w:val="sk-SK"/>
        </w:rPr>
      </w:pPr>
      <w:r>
        <w:rPr>
          <w:rFonts w:ascii="Arial" w:hAnsi="Arial" w:cs="Times New Roman"/>
          <w:b/>
          <w:sz w:val="32"/>
          <w:lang w:val="sk-SK"/>
        </w:rPr>
        <w:t>NÁRODNÁ  RADA  SLOVENSKEJ  REPUBLIKY</w:t>
      </w:r>
    </w:p>
    <w:p w:rsidR="002E1446" w:rsidP="002E1446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>
        <w:rPr>
          <w:rFonts w:ascii="Arial" w:hAnsi="Arial" w:cs="Times New Roman"/>
          <w:b/>
          <w:sz w:val="24"/>
          <w:lang w:val="sk-SK"/>
        </w:rPr>
        <w:t>IV. volebné obdobie</w:t>
      </w:r>
    </w:p>
    <w:p w:rsidR="000823C5" w:rsidP="000823C5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</w:p>
    <w:p w:rsidR="002E1446" w:rsidP="000823C5">
      <w:pPr>
        <w:pStyle w:val="NormlnsWWW"/>
        <w:jc w:val="center"/>
        <w:rPr>
          <w:rFonts w:ascii="Arial" w:hAnsi="Arial" w:cs="Times New Roman"/>
          <w:b/>
          <w:sz w:val="24"/>
          <w:lang w:val="sk-SK"/>
        </w:rPr>
      </w:pPr>
      <w:r w:rsidR="000823C5">
        <w:rPr>
          <w:rFonts w:ascii="Arial" w:hAnsi="Arial" w:cs="Times New Roman"/>
          <w:b/>
          <w:sz w:val="24"/>
          <w:lang w:val="sk-SK"/>
        </w:rPr>
        <w:t>Návrh</w:t>
      </w:r>
    </w:p>
    <w:p w:rsidR="002E1446" w:rsidRPr="000823C5" w:rsidP="002E1446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823C5" w:rsidP="002E1446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>
        <w:rPr>
          <w:rFonts w:ascii="Arial" w:hAnsi="Arial" w:cs="Arial"/>
          <w:b/>
          <w:sz w:val="24"/>
          <w:szCs w:val="24"/>
          <w:lang w:val="sk-SK"/>
        </w:rPr>
        <w:t>Zákon</w:t>
      </w:r>
    </w:p>
    <w:p w:rsidR="000823C5" w:rsidP="000823C5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2E1446">
        <w:rPr>
          <w:rFonts w:ascii="Arial" w:hAnsi="Arial" w:cs="Arial"/>
          <w:b/>
          <w:sz w:val="24"/>
          <w:szCs w:val="24"/>
          <w:lang w:val="sk-SK"/>
        </w:rPr>
        <w:t>z ................................... 200</w:t>
      </w:r>
      <w:r w:rsidR="00222884">
        <w:rPr>
          <w:rFonts w:ascii="Arial" w:hAnsi="Arial" w:cs="Arial"/>
          <w:b/>
          <w:sz w:val="24"/>
          <w:szCs w:val="24"/>
          <w:lang w:val="sk-SK"/>
        </w:rPr>
        <w:t>9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E1446" w:rsidRPr="000823C5" w:rsidP="000823C5">
      <w:pPr>
        <w:pStyle w:val="NormlnsWWW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0823C5">
        <w:rPr>
          <w:rFonts w:ascii="Arial" w:hAnsi="Arial" w:cs="Arial"/>
          <w:b/>
          <w:sz w:val="24"/>
          <w:szCs w:val="24"/>
          <w:lang w:val="sk-SK"/>
        </w:rPr>
        <w:t xml:space="preserve">ktorým sa mení zákon č. </w:t>
      </w:r>
      <w:ins w:id="0" w:author="Unknown" w:date="2007-03-19T16:31:00Z">
        <w:r w:rsidRPr="000823C5">
          <w:rPr>
            <w:rFonts w:ascii="Arial" w:hAnsi="Arial" w:cs="Arial"/>
            <w:b/>
            <w:sz w:val="24"/>
            <w:szCs w:val="24"/>
          </w:rPr>
          <w:t xml:space="preserve">595/2003 </w:t>
        </w:r>
      </w:ins>
      <w:r w:rsidR="000823C5">
        <w:rPr>
          <w:rFonts w:ascii="Arial" w:hAnsi="Arial" w:cs="Arial"/>
          <w:b/>
          <w:sz w:val="24"/>
          <w:szCs w:val="24"/>
        </w:rPr>
        <w:t>Z. z. o dani z príjmov</w:t>
      </w:r>
      <w:r w:rsidRPr="000823C5">
        <w:rPr>
          <w:rFonts w:ascii="Arial" w:hAnsi="Arial" w:cs="Arial"/>
          <w:b/>
          <w:sz w:val="24"/>
          <w:szCs w:val="24"/>
        </w:rPr>
        <w:t xml:space="preserve"> v znení neskorších predpisov </w:t>
      </w:r>
    </w:p>
    <w:p w:rsidR="002E1446" w:rsidRPr="000823C5" w:rsidP="002E1446">
      <w:pPr>
        <w:pStyle w:val="NormlnsWWW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5175F" w:rsidP="002E1446">
      <w:pPr>
        <w:pStyle w:val="NormlnsWWW"/>
        <w:spacing w:before="120" w:after="0" w:line="360" w:lineRule="auto"/>
        <w:jc w:val="both"/>
        <w:rPr>
          <w:rFonts w:ascii="Arial" w:hAnsi="Arial" w:cs="Times New Roman"/>
          <w:sz w:val="24"/>
          <w:szCs w:val="24"/>
          <w:lang w:val="sk-SK"/>
        </w:rPr>
      </w:pPr>
      <w:r>
        <w:rPr>
          <w:rFonts w:ascii="Arial" w:hAnsi="Arial" w:cs="Times New Roman"/>
          <w:sz w:val="22"/>
          <w:lang w:val="sk-SK"/>
        </w:rPr>
        <w:tab/>
      </w:r>
      <w:r w:rsidRPr="0005175F">
        <w:rPr>
          <w:rFonts w:ascii="Arial" w:hAnsi="Arial" w:cs="Times New Roman"/>
          <w:sz w:val="24"/>
          <w:szCs w:val="24"/>
          <w:lang w:val="sk-SK"/>
        </w:rPr>
        <w:t xml:space="preserve">Národná rada Slovenskej republiky sa uzniesla na </w:t>
      </w:r>
      <w:r w:rsidRPr="0005175F" w:rsidR="000823C5">
        <w:rPr>
          <w:rFonts w:ascii="Arial" w:hAnsi="Arial" w:cs="Times New Roman"/>
          <w:sz w:val="24"/>
          <w:szCs w:val="24"/>
          <w:lang w:val="sk-SK"/>
        </w:rPr>
        <w:t>t</w:t>
      </w:r>
      <w:r w:rsidRPr="0005175F" w:rsidR="000823C5">
        <w:rPr>
          <w:rFonts w:ascii="Arial" w:hAnsi="Arial" w:cs="Times New Roman"/>
          <w:sz w:val="24"/>
          <w:szCs w:val="24"/>
          <w:lang w:val="sk-SK"/>
        </w:rPr>
        <w:t>omto zákone:</w:t>
      </w:r>
    </w:p>
    <w:p w:rsidR="00DC1449" w:rsidP="00C867B0">
      <w:pPr>
        <w:jc w:val="both"/>
        <w:rPr>
          <w:rFonts w:ascii="Arial" w:hAnsi="Arial" w:cs="Arial"/>
          <w:b/>
        </w:rPr>
      </w:pPr>
    </w:p>
    <w:p w:rsidR="000823C5" w:rsidP="000823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0823C5" w:rsidP="000823C5">
      <w:pPr>
        <w:jc w:val="center"/>
        <w:rPr>
          <w:rFonts w:ascii="Arial" w:hAnsi="Arial" w:cs="Arial"/>
          <w:b/>
        </w:rPr>
      </w:pPr>
    </w:p>
    <w:p w:rsidR="000823C5" w:rsidRPr="000823C5" w:rsidP="000823C5">
      <w:pPr>
        <w:ind w:firstLine="708"/>
        <w:jc w:val="both"/>
        <w:rPr>
          <w:rFonts w:ascii="Arial" w:hAnsi="Arial" w:cs="Arial"/>
        </w:rPr>
      </w:pPr>
      <w:r w:rsidRPr="000823C5">
        <w:rPr>
          <w:rFonts w:ascii="Arial" w:hAnsi="Arial" w:cs="Arial"/>
        </w:rPr>
        <w:t xml:space="preserve">Zákon č. 595/2003 Z. z. o dani z príjmov v znení zákona č. 43/2004 Z. z., </w:t>
      </w:r>
      <w:r>
        <w:rPr>
          <w:rFonts w:ascii="Arial" w:hAnsi="Arial" w:cs="Arial"/>
        </w:rPr>
        <w:t xml:space="preserve">zákona č. 177/2004 Z. z., zákona č. 191/2004 Z.z., zákona č. 391/2004 Z.z., zákona č. 538/2004 Z.z.zákona č. 539/2004 Z. z., zákona č. 659/2004 Z. z., zákona č. 68/2005 Z. z., zákona č. 314/ 2005 Z. z., zákona č. 534/2005 Z.z., zákona č. 660/2005 Z.z. a zákona č. 688/2006 Z. z. sa </w:t>
      </w:r>
      <w:r w:rsidR="00847253">
        <w:rPr>
          <w:rFonts w:ascii="Arial" w:hAnsi="Arial" w:cs="Arial"/>
        </w:rPr>
        <w:t>mení</w:t>
      </w:r>
      <w:r>
        <w:rPr>
          <w:rFonts w:ascii="Arial" w:hAnsi="Arial" w:cs="Arial"/>
        </w:rPr>
        <w:t xml:space="preserve"> takto:</w:t>
      </w:r>
    </w:p>
    <w:p w:rsidR="002E1446" w:rsidP="00C867B0">
      <w:pPr>
        <w:pStyle w:val="Heading1"/>
        <w:jc w:val="both"/>
        <w:rPr>
          <w:rFonts w:ascii="Arial" w:hAnsi="Arial" w:cs="Arial"/>
        </w:rPr>
      </w:pPr>
    </w:p>
    <w:p w:rsidR="00C35C9D" w:rsidRPr="000823C5" w:rsidP="00C867B0">
      <w:pPr>
        <w:jc w:val="both"/>
        <w:rPr>
          <w:rStyle w:val="Strong"/>
          <w:rFonts w:ascii="Arial" w:hAnsi="Arial" w:cs="Arial"/>
          <w:b w:val="0"/>
        </w:rPr>
      </w:pPr>
      <w:r w:rsidR="00847253">
        <w:rPr>
          <w:rStyle w:val="Strong"/>
          <w:rFonts w:ascii="Arial" w:hAnsi="Arial" w:cs="Arial"/>
          <w:b w:val="0"/>
        </w:rPr>
        <w:t xml:space="preserve">V </w:t>
      </w:r>
      <w:ins w:id="1" w:author="Unknown" w:date="2007-03-19T16:31:00Z">
        <w:r w:rsidRPr="000823C5">
          <w:rPr>
            <w:rStyle w:val="Strong"/>
            <w:rFonts w:ascii="Arial" w:hAnsi="Arial" w:cs="Arial"/>
            <w:b w:val="0"/>
          </w:rPr>
          <w:t>§ 19 ods.</w:t>
        </w:r>
      </w:ins>
      <w:r w:rsidR="00847253">
        <w:rPr>
          <w:rStyle w:val="Strong"/>
          <w:rFonts w:ascii="Arial" w:hAnsi="Arial" w:cs="Arial"/>
          <w:b w:val="0"/>
        </w:rPr>
        <w:t xml:space="preserve"> </w:t>
      </w:r>
      <w:ins w:id="2" w:author="Unknown" w:date="2007-03-19T16:31:00Z">
        <w:r w:rsidRPr="000823C5">
          <w:rPr>
            <w:rStyle w:val="Strong"/>
            <w:rFonts w:ascii="Arial" w:hAnsi="Arial" w:cs="Arial"/>
            <w:b w:val="0"/>
          </w:rPr>
          <w:t>2 písm</w:t>
        </w:r>
      </w:ins>
      <w:r w:rsidRPr="000823C5" w:rsidR="000823C5">
        <w:rPr>
          <w:rStyle w:val="Strong"/>
          <w:rFonts w:ascii="Arial" w:hAnsi="Arial" w:cs="Arial"/>
          <w:b w:val="0"/>
        </w:rPr>
        <w:t>eno</w:t>
      </w:r>
      <w:ins w:id="3" w:author="Unknown" w:date="2007-03-19T16:31:00Z">
        <w:r w:rsidRPr="000823C5">
          <w:rPr>
            <w:rStyle w:val="Strong"/>
            <w:rFonts w:ascii="Arial" w:hAnsi="Arial" w:cs="Arial"/>
            <w:b w:val="0"/>
          </w:rPr>
          <w:t xml:space="preserve"> p)</w:t>
        </w:r>
      </w:ins>
      <w:r w:rsidRPr="000823C5">
        <w:rPr>
          <w:rStyle w:val="Strong"/>
          <w:rFonts w:ascii="Arial" w:hAnsi="Arial" w:cs="Arial"/>
          <w:b w:val="0"/>
        </w:rPr>
        <w:t xml:space="preserve"> znie:</w:t>
      </w:r>
    </w:p>
    <w:p w:rsidR="00C35C9D" w:rsidRPr="000823C5" w:rsidP="00C867B0">
      <w:pPr>
        <w:jc w:val="both"/>
        <w:rPr>
          <w:rStyle w:val="Strong"/>
          <w:rFonts w:ascii="Arial" w:hAnsi="Arial" w:cs="Arial"/>
          <w:b w:val="0"/>
        </w:rPr>
      </w:pPr>
    </w:p>
    <w:p w:rsidR="00542BF3" w:rsidRPr="000823C5" w:rsidP="00C35C9D">
      <w:pPr>
        <w:jc w:val="both"/>
        <w:rPr>
          <w:ins w:id="4" w:author="Unknown" w:date="2007-03-19T16:31:00Z"/>
          <w:rFonts w:ascii="Arial" w:hAnsi="Arial" w:cs="Arial"/>
        </w:rPr>
      </w:pPr>
      <w:ins w:id="5" w:author="Unknown" w:date="2007-03-19T16:31:00Z">
        <w:r w:rsidRPr="000823C5">
          <w:rPr>
            <w:rFonts w:ascii="Arial" w:hAnsi="Arial" w:cs="Arial"/>
          </w:rPr>
          <w:t>"</w:t>
        </w:r>
      </w:ins>
      <w:r w:rsidRPr="000823C5" w:rsidR="000823C5">
        <w:rPr>
          <w:rFonts w:ascii="Arial" w:hAnsi="Arial" w:cs="Arial"/>
        </w:rPr>
        <w:t xml:space="preserve">p) </w:t>
      </w:r>
      <w:r w:rsidRPr="000823C5" w:rsidR="00EF6DAE">
        <w:rPr>
          <w:rFonts w:ascii="Arial" w:hAnsi="Arial" w:cs="Arial"/>
        </w:rPr>
        <w:t>s</w:t>
      </w:r>
      <w:ins w:id="6" w:author="Unknown" w:date="2007-03-19T16:31:00Z">
        <w:r w:rsidRPr="000823C5">
          <w:rPr>
            <w:rFonts w:ascii="Arial" w:hAnsi="Arial" w:cs="Arial"/>
          </w:rPr>
          <w:t xml:space="preserve">travné vynaložené daňovníkom s príjmami podľa § 6 ods. </w:t>
        </w:r>
      </w:ins>
      <w:smartTag w:uri="urn:schemas-microsoft-com:office:smarttags" w:element="metricconverter">
        <w:smartTagPr>
          <w:attr w:name="ProductID" w:val="1 a"/>
        </w:smartTagPr>
        <w:ins w:id="7" w:author="Unknown" w:date="2007-03-19T16:31:00Z">
          <w:r w:rsidRPr="000823C5">
            <w:rPr>
              <w:rFonts w:ascii="Arial" w:hAnsi="Arial" w:cs="Arial"/>
            </w:rPr>
            <w:t>1</w:t>
          </w:r>
        </w:ins>
        <w:r w:rsidRPr="000823C5" w:rsidR="00C35C9D">
          <w:rPr>
            <w:rFonts w:ascii="Arial" w:hAnsi="Arial" w:cs="Arial"/>
          </w:rPr>
          <w:t xml:space="preserve"> </w:t>
        </w:r>
        <w:ins w:id="8" w:author="Unknown" w:date="2007-03-19T16:31:00Z">
          <w:r w:rsidRPr="000823C5">
            <w:rPr>
              <w:rFonts w:ascii="Arial" w:hAnsi="Arial" w:cs="Arial"/>
            </w:rPr>
            <w:t>a</w:t>
          </w:r>
        </w:ins>
      </w:smartTag>
      <w:ins w:id="9" w:author="Unknown" w:date="2007-03-19T16:31:00Z">
        <w:r w:rsidRPr="000823C5">
          <w:rPr>
            <w:rFonts w:ascii="Arial" w:hAnsi="Arial" w:cs="Arial"/>
          </w:rPr>
          <w:t xml:space="preserve"> 2 za každý odpracovaný deň v kalendárnom roku,</w:t>
        </w:r>
      </w:ins>
      <w:r w:rsidRPr="000823C5" w:rsidR="009F1DA9">
        <w:rPr>
          <w:rFonts w:ascii="Arial" w:hAnsi="Arial" w:cs="Arial"/>
        </w:rPr>
        <w:t xml:space="preserve"> </w:t>
      </w:r>
      <w:ins w:id="10" w:author="Unknown" w:date="2007-03-19T16:31:00Z">
        <w:r w:rsidRPr="000823C5">
          <w:rPr>
            <w:rFonts w:ascii="Arial" w:hAnsi="Arial" w:cs="Arial"/>
          </w:rPr>
          <w:t>najviac v rozsahu a výške ustanovených na kalendárny deň pre časové pásmo 5 až 12 hodín podľa osobitného predpisu, ak si daňovník neuplatňuje výdavky (náklady ) na str</w:t>
        </w:r>
      </w:ins>
      <w:r w:rsidRPr="000823C5" w:rsidR="00783D0B">
        <w:rPr>
          <w:rFonts w:ascii="Arial" w:hAnsi="Arial" w:cs="Arial"/>
        </w:rPr>
        <w:t>a</w:t>
      </w:r>
      <w:ins w:id="11" w:author="Unknown" w:date="2007-03-19T16:31:00Z">
        <w:r w:rsidRPr="000823C5">
          <w:rPr>
            <w:rFonts w:ascii="Arial" w:hAnsi="Arial" w:cs="Arial"/>
          </w:rPr>
          <w:t>vovanie podľa písmena  e). "</w:t>
        </w:r>
      </w:ins>
    </w:p>
    <w:p w:rsidR="00542BF3" w:rsidRPr="000823C5" w:rsidP="00542BF3">
      <w:pPr>
        <w:rPr>
          <w:rFonts w:ascii="Arial" w:hAnsi="Arial" w:cs="Arial"/>
        </w:rPr>
      </w:pPr>
    </w:p>
    <w:p w:rsidR="00C35C9D" w:rsidRPr="000823C5" w:rsidP="000823C5">
      <w:pPr>
        <w:jc w:val="center"/>
        <w:rPr>
          <w:rFonts w:ascii="Arial" w:hAnsi="Arial" w:cs="Arial"/>
          <w:b/>
        </w:rPr>
      </w:pPr>
      <w:r w:rsidRPr="000823C5" w:rsidR="000823C5">
        <w:rPr>
          <w:rFonts w:ascii="Arial" w:hAnsi="Arial" w:cs="Arial"/>
          <w:b/>
        </w:rPr>
        <w:t>Čl. II.</w:t>
      </w:r>
    </w:p>
    <w:p w:rsidR="000823C5" w:rsidRPr="000823C5" w:rsidP="00542BF3">
      <w:pPr>
        <w:rPr>
          <w:rFonts w:ascii="Arial" w:hAnsi="Arial" w:cs="Arial"/>
        </w:rPr>
      </w:pPr>
    </w:p>
    <w:p w:rsidR="000823C5" w:rsidRPr="000823C5" w:rsidP="00542BF3">
      <w:pPr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7A1F83">
        <w:rPr>
          <w:rFonts w:ascii="Arial" w:hAnsi="Arial" w:cs="Arial"/>
        </w:rPr>
        <w:t>septembra</w:t>
      </w:r>
      <w:r w:rsidRPr="000823C5">
        <w:rPr>
          <w:rFonts w:ascii="Arial" w:hAnsi="Arial" w:cs="Arial"/>
        </w:rPr>
        <w:t xml:space="preserve"> 200</w:t>
      </w:r>
      <w:r w:rsidR="007A1F83">
        <w:rPr>
          <w:rFonts w:ascii="Arial" w:hAnsi="Arial" w:cs="Arial"/>
        </w:rPr>
        <w:t>9</w:t>
      </w:r>
      <w:r w:rsidRPr="000823C5">
        <w:rPr>
          <w:rFonts w:ascii="Arial" w:hAnsi="Arial" w:cs="Arial"/>
        </w:rPr>
        <w:t>.</w:t>
      </w:r>
    </w:p>
    <w:p w:rsidR="000823C5" w:rsidRPr="000823C5" w:rsidP="00542BF3">
      <w:pPr>
        <w:rPr>
          <w:rFonts w:ascii="Arial" w:hAnsi="Arial" w:cs="Arial"/>
        </w:rPr>
      </w:pPr>
    </w:p>
    <w:sectPr>
      <w:pgSz w:w="11906" w:h="16838"/>
      <w:pgMar w:top="1258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40459"/>
    <w:multiLevelType w:val="hybridMultilevel"/>
    <w:tmpl w:val="6AF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175F"/>
    <w:rsid w:val="000823C5"/>
    <w:rsid w:val="00222884"/>
    <w:rsid w:val="002E1446"/>
    <w:rsid w:val="00542BF3"/>
    <w:rsid w:val="00783D0B"/>
    <w:rsid w:val="007A1F83"/>
    <w:rsid w:val="00847253"/>
    <w:rsid w:val="009F1DA9"/>
    <w:rsid w:val="00C35C9D"/>
    <w:rsid w:val="00C867B0"/>
    <w:rsid w:val="00DC1449"/>
    <w:rsid w:val="00EF6DA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9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867B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Header">
    <w:name w:val="head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customStyle="1" w:styleId="Zkladntext">
    <w:name w:val="Základní text"/>
    <w:rsid w:val="00C867B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character" w:styleId="Strong">
    <w:name w:val="Strong"/>
    <w:basedOn w:val="DefaultParagraphFont"/>
    <w:qFormat/>
    <w:rsid w:val="00542BF3"/>
    <w:rPr>
      <w:b/>
      <w:bCs/>
      <w:rtl w:val="0"/>
    </w:rPr>
  </w:style>
  <w:style w:type="paragraph" w:customStyle="1" w:styleId="NormlnsWWW">
    <w:name w:val="Normální (síť WWW)"/>
    <w:basedOn w:val="Normal"/>
    <w:rsid w:val="002E1446"/>
    <w:pPr>
      <w:spacing w:before="100" w:after="100"/>
      <w:jc w:val="left"/>
    </w:pPr>
    <w:rPr>
      <w:rFonts w:ascii="Verdana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783D0B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156</Words>
  <Characters>891</Characters>
  <Application>Microsoft Office Word</Application>
  <DocSecurity>0</DocSecurity>
  <Lines>0</Lines>
  <Paragraphs>0</Paragraphs>
  <ScaleCrop>false</ScaleCrop>
  <Company>Kancelaria NR SR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zákona, ktorým sa mení a dopĺňa zákon č</dc:title>
  <dc:creator>Lucia_Zitnanska</dc:creator>
  <cp:lastModifiedBy>Ivan_Stefanec</cp:lastModifiedBy>
  <cp:revision>3</cp:revision>
  <cp:lastPrinted>2007-04-23T12:27:00Z</cp:lastPrinted>
  <dcterms:created xsi:type="dcterms:W3CDTF">2009-03-25T14:51:00Z</dcterms:created>
  <dcterms:modified xsi:type="dcterms:W3CDTF">2009-03-25T14:51:00Z</dcterms:modified>
</cp:coreProperties>
</file>