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8F234B" w:rsidP="008F234B">
      <w:pPr>
        <w:jc w:val="center"/>
        <w:rPr>
          <w:rFonts w:ascii="Arial" w:hAnsi="Arial" w:cs="Arial"/>
          <w:b/>
        </w:rPr>
      </w:pPr>
      <w:r w:rsidRPr="008F234B" w:rsidR="001C1FC8">
        <w:rPr>
          <w:rFonts w:ascii="Arial" w:hAnsi="Arial" w:cs="Arial"/>
          <w:b/>
        </w:rPr>
        <w:t>Dôvodová správa</w:t>
      </w:r>
    </w:p>
    <w:p w:rsidR="001C1FC8" w:rsidRPr="008F234B" w:rsidP="008F234B">
      <w:pPr>
        <w:rPr>
          <w:rFonts w:ascii="Arial" w:hAnsi="Arial" w:cs="Arial"/>
        </w:rPr>
      </w:pPr>
    </w:p>
    <w:p w:rsidR="001C1FC8" w:rsidRPr="008F234B" w:rsidP="008F234B">
      <w:pPr>
        <w:rPr>
          <w:rFonts w:ascii="Arial" w:hAnsi="Arial" w:cs="Arial"/>
        </w:rPr>
      </w:pPr>
    </w:p>
    <w:p w:rsidR="00D2481A" w:rsidRPr="008F234B" w:rsidP="008F234B">
      <w:pPr>
        <w:rPr>
          <w:rFonts w:ascii="Arial" w:hAnsi="Arial" w:cs="Arial"/>
          <w:b/>
        </w:rPr>
      </w:pPr>
      <w:r w:rsidRPr="008F234B">
        <w:rPr>
          <w:rFonts w:ascii="Arial" w:hAnsi="Arial" w:cs="Arial"/>
          <w:b/>
        </w:rPr>
        <w:t>A: Všeobecná</w:t>
      </w:r>
    </w:p>
    <w:p w:rsidR="00D2481A" w:rsidRPr="008F234B" w:rsidP="008F234B">
      <w:pPr>
        <w:rPr>
          <w:rFonts w:ascii="Arial" w:hAnsi="Arial" w:cs="Arial"/>
        </w:rPr>
      </w:pPr>
    </w:p>
    <w:p w:rsidR="00DB769D" w:rsidP="008F234B">
      <w:pPr>
        <w:jc w:val="both"/>
        <w:rPr>
          <w:rFonts w:ascii="Arial" w:hAnsi="Arial" w:cs="Arial"/>
        </w:rPr>
      </w:pPr>
      <w:ins w:id="0" w:author="Unknown" w:date="2007-03-19T16:31:00Z">
        <w:r w:rsidRPr="008F234B" w:rsidR="00AF6420">
          <w:rPr>
            <w:rFonts w:ascii="Arial" w:hAnsi="Arial" w:cs="Arial"/>
          </w:rPr>
          <w:t xml:space="preserve">Uvedenou novelizáciou </w:t>
        </w:r>
      </w:ins>
      <w:r w:rsidRPr="008F234B" w:rsidR="00AF6420">
        <w:rPr>
          <w:rFonts w:ascii="Arial" w:hAnsi="Arial" w:cs="Arial"/>
        </w:rPr>
        <w:t xml:space="preserve">sa </w:t>
      </w:r>
      <w:r w:rsidR="00555904">
        <w:rPr>
          <w:rFonts w:ascii="Arial" w:hAnsi="Arial" w:cs="Arial"/>
        </w:rPr>
        <w:t>zjednodušuje</w:t>
      </w:r>
      <w:r>
        <w:rPr>
          <w:rFonts w:ascii="Arial" w:hAnsi="Arial" w:cs="Arial"/>
        </w:rPr>
        <w:t xml:space="preserve"> </w:t>
      </w:r>
      <w:r w:rsidR="008D2526">
        <w:rPr>
          <w:rFonts w:ascii="Arial" w:hAnsi="Arial" w:cs="Arial"/>
        </w:rPr>
        <w:t>štart podnikania živnostníkom zakladajúcim si novú živnosť</w:t>
      </w:r>
      <w:r w:rsidR="000E2AA4">
        <w:rPr>
          <w:rFonts w:ascii="Arial" w:hAnsi="Arial" w:cs="Arial"/>
        </w:rPr>
        <w:t xml:space="preserve"> a </w:t>
      </w:r>
      <w:r w:rsidR="008D2526">
        <w:rPr>
          <w:rFonts w:ascii="Arial" w:hAnsi="Arial" w:cs="Arial"/>
        </w:rPr>
        <w:t xml:space="preserve">odďaľuje vznik </w:t>
      </w:r>
      <w:r w:rsidRPr="008D2526" w:rsidR="008D2526">
        <w:rPr>
          <w:rFonts w:ascii="Arial" w:hAnsi="Arial" w:cs="Arial"/>
        </w:rPr>
        <w:t>pov</w:t>
      </w:r>
      <w:r w:rsidR="00225747">
        <w:rPr>
          <w:rFonts w:ascii="Arial" w:hAnsi="Arial" w:cs="Arial"/>
        </w:rPr>
        <w:t xml:space="preserve">inného nemocenského poistenia, </w:t>
      </w:r>
      <w:r w:rsidRPr="008D2526" w:rsidR="008D2526">
        <w:rPr>
          <w:rFonts w:ascii="Arial" w:hAnsi="Arial" w:cs="Arial"/>
        </w:rPr>
        <w:t xml:space="preserve">povinného dôchodkového poistenia </w:t>
      </w:r>
      <w:r w:rsidR="00225747">
        <w:rPr>
          <w:rFonts w:ascii="Arial" w:hAnsi="Arial" w:cs="Arial"/>
        </w:rPr>
        <w:t xml:space="preserve">a povinnosti platenia daní </w:t>
      </w:r>
      <w:r w:rsidRPr="008D2526" w:rsidR="008D2526">
        <w:rPr>
          <w:rFonts w:ascii="Arial" w:hAnsi="Arial" w:cs="Arial"/>
        </w:rPr>
        <w:t>samostatne zárobkovo činnej osoby</w:t>
      </w:r>
      <w:r w:rsidR="008D2526">
        <w:rPr>
          <w:rFonts w:ascii="Arial" w:hAnsi="Arial" w:cs="Arial"/>
        </w:rPr>
        <w:t xml:space="preserve"> o </w:t>
      </w:r>
      <w:r w:rsidR="00225747">
        <w:rPr>
          <w:rFonts w:ascii="Arial" w:hAnsi="Arial" w:cs="Arial"/>
        </w:rPr>
        <w:t>dva</w:t>
      </w:r>
      <w:r w:rsidR="008D2526">
        <w:rPr>
          <w:rFonts w:ascii="Arial" w:hAnsi="Arial" w:cs="Arial"/>
        </w:rPr>
        <w:t xml:space="preserve"> rok</w:t>
      </w:r>
      <w:r w:rsidR="00225747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  <w:r w:rsidR="00225747">
        <w:rPr>
          <w:rFonts w:ascii="Arial" w:hAnsi="Arial" w:cs="Arial"/>
        </w:rPr>
        <w:t xml:space="preserve"> </w:t>
      </w:r>
    </w:p>
    <w:p w:rsidR="00555904" w:rsidP="008F234B">
      <w:pPr>
        <w:jc w:val="both"/>
        <w:rPr>
          <w:rFonts w:ascii="Arial" w:hAnsi="Arial" w:cs="Arial"/>
        </w:rPr>
      </w:pPr>
      <w:r w:rsidR="00DB769D">
        <w:rPr>
          <w:rFonts w:ascii="Arial" w:hAnsi="Arial" w:cs="Arial"/>
        </w:rPr>
        <w:t xml:space="preserve"> </w:t>
      </w:r>
    </w:p>
    <w:p w:rsidR="00DB769D" w:rsidRPr="009B6400" w:rsidP="008F234B">
      <w:pPr>
        <w:jc w:val="both"/>
        <w:rPr>
          <w:rStyle w:val="PlaceholderText"/>
          <w:rFonts w:ascii="Arial" w:hAnsi="Arial" w:cs="Arial"/>
          <w:color w:val="auto"/>
        </w:rPr>
      </w:pPr>
      <w:r w:rsidRPr="009B6400" w:rsidR="009B6400">
        <w:rPr>
          <w:rStyle w:val="PlaceholderText"/>
          <w:rFonts w:ascii="Arial" w:hAnsi="Arial" w:cs="Arial"/>
          <w:color w:val="auto"/>
        </w:rPr>
        <w:t>Vplyv na verejné financie je kvantifikovaný v Doložke finančných, ekonomických, environmentálnych vplyvov a vplyvov na zamestnanosť a podnikateľské prostredie.</w:t>
      </w:r>
    </w:p>
    <w:p w:rsidR="009B6400" w:rsidRPr="008F234B" w:rsidP="008F234B">
      <w:pPr>
        <w:jc w:val="both"/>
        <w:rPr>
          <w:rFonts w:ascii="Arial" w:hAnsi="Arial" w:cs="Arial"/>
        </w:rPr>
      </w:pPr>
    </w:p>
    <w:p w:rsidR="008F234B" w:rsidRPr="008F234B" w:rsidP="008F234B">
      <w:pPr>
        <w:jc w:val="both"/>
        <w:rPr>
          <w:rFonts w:ascii="Arial" w:hAnsi="Arial" w:cs="Arial"/>
        </w:rPr>
      </w:pPr>
      <w:r w:rsidRPr="008F234B">
        <w:rPr>
          <w:rFonts w:ascii="Arial" w:hAnsi="Arial" w:cs="Arial"/>
        </w:rPr>
        <w:t xml:space="preserve">Návrh zákona je v súlade s Ústavou, ústavnými zákonmi a inými </w:t>
      </w:r>
      <w:r w:rsidRPr="008F234B">
        <w:rPr>
          <w:rFonts w:ascii="Arial" w:hAnsi="Arial" w:cs="Arial"/>
        </w:rPr>
        <w:t>zákonmi a medzinárodnými zmluvami a inými medzinárodnými dokumentmi, ktorými je Slovenská republika viazaná.</w:t>
      </w:r>
    </w:p>
    <w:p w:rsidR="008F234B" w:rsidRPr="008F234B" w:rsidP="008F234B">
      <w:pPr>
        <w:rPr>
          <w:rFonts w:ascii="Arial" w:hAnsi="Arial" w:cs="Arial"/>
        </w:rPr>
      </w:pPr>
    </w:p>
    <w:p w:rsidR="00A577D7" w:rsidRPr="008F234B" w:rsidP="008F234B">
      <w:pPr>
        <w:rPr>
          <w:rFonts w:ascii="Arial" w:hAnsi="Arial" w:cs="Arial"/>
        </w:rPr>
      </w:pPr>
    </w:p>
    <w:p w:rsidR="00D2481A" w:rsidRPr="008F234B" w:rsidP="008F234B">
      <w:pPr>
        <w:rPr>
          <w:rFonts w:ascii="Arial" w:hAnsi="Arial" w:cs="Arial"/>
          <w:b/>
        </w:rPr>
      </w:pPr>
      <w:r w:rsidRPr="008F234B">
        <w:rPr>
          <w:rFonts w:ascii="Arial" w:hAnsi="Arial" w:cs="Arial"/>
          <w:b/>
        </w:rPr>
        <w:t xml:space="preserve">B: </w:t>
      </w:r>
      <w:r w:rsidR="008F234B">
        <w:rPr>
          <w:rFonts w:ascii="Arial" w:hAnsi="Arial" w:cs="Arial"/>
          <w:b/>
        </w:rPr>
        <w:t>Osobitná</w:t>
      </w:r>
    </w:p>
    <w:p w:rsidR="00D2481A" w:rsidRPr="008F234B" w:rsidP="008F234B">
      <w:pPr>
        <w:rPr>
          <w:rFonts w:ascii="Arial" w:hAnsi="Arial" w:cs="Arial"/>
        </w:rPr>
      </w:pPr>
    </w:p>
    <w:p w:rsidR="00D2481A" w:rsidRPr="008F234B" w:rsidP="008F234B">
      <w:pPr>
        <w:jc w:val="both"/>
        <w:rPr>
          <w:rFonts w:ascii="Arial" w:hAnsi="Arial" w:cs="Arial"/>
          <w:b/>
        </w:rPr>
      </w:pPr>
      <w:r w:rsidR="00955609">
        <w:rPr>
          <w:rFonts w:ascii="Arial" w:hAnsi="Arial" w:cs="Arial"/>
          <w:b/>
        </w:rPr>
        <w:t>K Článku I</w:t>
      </w:r>
    </w:p>
    <w:p w:rsidR="008F234B" w:rsidRPr="008F234B" w:rsidP="008F234B">
      <w:pPr>
        <w:jc w:val="both"/>
        <w:rPr>
          <w:rFonts w:ascii="Arial" w:hAnsi="Arial" w:cs="Arial"/>
        </w:rPr>
      </w:pPr>
    </w:p>
    <w:p w:rsidR="00F669C0" w:rsidP="00F669C0">
      <w:pPr>
        <w:jc w:val="both"/>
        <w:rPr>
          <w:rFonts w:ascii="Arial" w:hAnsi="Arial" w:cs="Arial"/>
        </w:rPr>
      </w:pPr>
      <w:r w:rsidR="006748C6">
        <w:rPr>
          <w:rFonts w:ascii="Arial" w:hAnsi="Arial" w:cs="Arial"/>
        </w:rPr>
        <w:t>Navrhuje povinnosť štátu platiť</w:t>
      </w:r>
      <w:r w:rsidR="00F61391">
        <w:rPr>
          <w:rFonts w:ascii="Arial" w:hAnsi="Arial" w:cs="Arial"/>
        </w:rPr>
        <w:t xml:space="preserve"> prvé dva roky</w:t>
      </w:r>
      <w:r w:rsidR="006748C6">
        <w:rPr>
          <w:rFonts w:ascii="Arial" w:hAnsi="Arial" w:cs="Arial"/>
        </w:rPr>
        <w:t xml:space="preserve"> </w:t>
      </w:r>
      <w:r w:rsidRPr="006748C6" w:rsidR="006748C6">
        <w:rPr>
          <w:rFonts w:ascii="Arial" w:hAnsi="Arial" w:cs="Arial"/>
        </w:rPr>
        <w:t xml:space="preserve">nemocenské </w:t>
      </w:r>
      <w:r w:rsidR="006748C6">
        <w:rPr>
          <w:rFonts w:ascii="Arial" w:hAnsi="Arial" w:cs="Arial"/>
        </w:rPr>
        <w:t xml:space="preserve">a </w:t>
      </w:r>
      <w:r w:rsidRPr="006748C6" w:rsidR="006748C6">
        <w:rPr>
          <w:rFonts w:ascii="Arial" w:hAnsi="Arial" w:cs="Arial"/>
        </w:rPr>
        <w:t>dôchodkové poistenie samostatne zárobkovo činnej osobe, ktorá prvý krát začala podnikať</w:t>
      </w:r>
      <w:r w:rsidR="00F61391">
        <w:rPr>
          <w:rFonts w:ascii="Arial" w:hAnsi="Arial" w:cs="Arial"/>
        </w:rPr>
        <w:t>.</w:t>
      </w:r>
      <w:r w:rsidRPr="006748C6" w:rsidR="006748C6">
        <w:rPr>
          <w:rFonts w:ascii="Arial" w:hAnsi="Arial" w:cs="Arial"/>
        </w:rPr>
        <w:t xml:space="preserve"> </w:t>
      </w:r>
    </w:p>
    <w:p w:rsidR="00147A28" w:rsidP="00F669C0">
      <w:pPr>
        <w:jc w:val="both"/>
        <w:rPr>
          <w:rFonts w:ascii="Arial" w:hAnsi="Arial" w:cs="Arial"/>
        </w:rPr>
      </w:pPr>
    </w:p>
    <w:p w:rsidR="00147A28" w:rsidP="00F669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bodu 7</w:t>
      </w:r>
    </w:p>
    <w:p w:rsidR="00147A28" w:rsidP="00F669C0">
      <w:pPr>
        <w:jc w:val="both"/>
        <w:rPr>
          <w:rFonts w:ascii="Arial" w:hAnsi="Arial" w:cs="Arial"/>
        </w:rPr>
      </w:pPr>
    </w:p>
    <w:p w:rsidR="00147A28" w:rsidP="00147A28">
      <w:pPr>
        <w:jc w:val="both"/>
        <w:rPr>
          <w:rFonts w:ascii="Arial" w:hAnsi="Arial" w:cs="Arial"/>
        </w:rPr>
      </w:pPr>
      <w:r w:rsidRPr="00147A28">
        <w:rPr>
          <w:rFonts w:ascii="Arial" w:hAnsi="Arial" w:cs="Arial"/>
        </w:rPr>
        <w:t>V praxi sa ukázalo, že ľudia, ktorí sa prihlásili na dobrovoľné poistenie, predpokladali, že im toto zanikne v okamihu, keď sa stanú poistencami tzv. povinnými. Táto neznalosť spôsobovala, že v čase, keď platili povinné odvody do sociálnej p</w:t>
      </w:r>
      <w:r w:rsidRPr="00147A28">
        <w:rPr>
          <w:rFonts w:ascii="Arial" w:hAnsi="Arial" w:cs="Arial"/>
        </w:rPr>
        <w:t>oisťovne, táto im súčasne vykazovala nedoplatky na dobrovoľnom poistení. Pre mnohých poistencov Sociálnej poisťovne sa tak napriek podľa nich poctivému prístupu k plateniu poistného dostali medzi skupinu neplatičov. Ich argumentácia, prečo mám platiť naďalej dobrovoľné poistenie, keď súčasne platím aj povinné s vedomím, že dvojnásobné sociálne a nemocenské dávky aj tak nedostanem, je logická.</w:t>
      </w:r>
      <w:r>
        <w:rPr>
          <w:rFonts w:ascii="Arial" w:hAnsi="Arial" w:cs="Arial"/>
        </w:rPr>
        <w:t xml:space="preserve"> </w:t>
      </w:r>
    </w:p>
    <w:p w:rsidR="00147A28" w:rsidP="00147A28">
      <w:pPr>
        <w:jc w:val="both"/>
        <w:rPr>
          <w:rFonts w:ascii="Arial" w:hAnsi="Arial" w:cs="Arial"/>
        </w:rPr>
      </w:pPr>
    </w:p>
    <w:p w:rsidR="00147A28" w:rsidRPr="00147A28" w:rsidP="00147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bod rieši automatický zánik </w:t>
      </w:r>
      <w:r w:rsidRPr="00147A28">
        <w:rPr>
          <w:rFonts w:ascii="Arial" w:hAnsi="Arial" w:cs="Arial"/>
        </w:rPr>
        <w:t>dobrovoľné</w:t>
      </w:r>
      <w:r>
        <w:rPr>
          <w:rFonts w:ascii="Arial" w:hAnsi="Arial" w:cs="Arial"/>
        </w:rPr>
        <w:t>ho poistenia</w:t>
      </w:r>
      <w:r w:rsidRPr="00147A28">
        <w:rPr>
          <w:rFonts w:ascii="Arial" w:hAnsi="Arial" w:cs="Arial"/>
        </w:rPr>
        <w:t xml:space="preserve"> vznikom povinného poistenia. Súčasne v zákone ostane zachovaná možnosť dobrovoľného poistenia na základe rozhodnutia poistenca. Toto rozhodnutie je potrebné oznámiť Sociálnej poisťovni. </w:t>
      </w:r>
      <w:r>
        <w:rPr>
          <w:rFonts w:ascii="Arial" w:hAnsi="Arial" w:cs="Arial"/>
        </w:rPr>
        <w:t>Z</w:t>
      </w:r>
      <w:r w:rsidRPr="00147A28">
        <w:rPr>
          <w:rFonts w:ascii="Arial" w:hAnsi="Arial" w:cs="Arial"/>
        </w:rPr>
        <w:t xml:space="preserve">jednoduší </w:t>
      </w:r>
      <w:r>
        <w:rPr>
          <w:rFonts w:ascii="Arial" w:hAnsi="Arial" w:cs="Arial"/>
        </w:rPr>
        <w:t xml:space="preserve">sa tým </w:t>
      </w:r>
      <w:r w:rsidRPr="00147A28">
        <w:rPr>
          <w:rFonts w:ascii="Arial" w:hAnsi="Arial" w:cs="Arial"/>
        </w:rPr>
        <w:t>administratívna záťaž.</w:t>
      </w:r>
    </w:p>
    <w:p w:rsidR="008F234B" w:rsidP="008F234B">
      <w:pPr>
        <w:jc w:val="both"/>
        <w:rPr>
          <w:rFonts w:ascii="Arial" w:hAnsi="Arial" w:cs="Arial"/>
        </w:rPr>
      </w:pPr>
    </w:p>
    <w:p w:rsidR="00A403AE" w:rsidRPr="008F234B" w:rsidP="00A403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Článku II</w:t>
      </w:r>
    </w:p>
    <w:p w:rsidR="00A403AE" w:rsidRPr="008F234B" w:rsidP="00A403AE">
      <w:pPr>
        <w:jc w:val="both"/>
        <w:rPr>
          <w:rFonts w:ascii="Arial" w:hAnsi="Arial" w:cs="Arial"/>
        </w:rPr>
      </w:pPr>
    </w:p>
    <w:p w:rsidR="00A403AE" w:rsidP="00A40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povinnosť štátu platiť </w:t>
      </w:r>
      <w:r w:rsidR="00C75EA4">
        <w:rPr>
          <w:rFonts w:ascii="Arial" w:hAnsi="Arial" w:cs="Arial"/>
        </w:rPr>
        <w:t xml:space="preserve">zdravotné poistenie </w:t>
      </w:r>
      <w:r w:rsidRPr="00865B2B" w:rsidR="00865B2B">
        <w:rPr>
          <w:rFonts w:ascii="Arial" w:hAnsi="Arial" w:cs="Arial"/>
        </w:rPr>
        <w:t>za samostatne zárobkovo činn</w:t>
      </w:r>
      <w:r w:rsidR="00195E97">
        <w:rPr>
          <w:rFonts w:ascii="Arial" w:hAnsi="Arial" w:cs="Arial"/>
        </w:rPr>
        <w:t>é osoby, ktoré prvýkrát začali</w:t>
      </w:r>
      <w:r w:rsidRPr="00865B2B" w:rsidR="00865B2B">
        <w:rPr>
          <w:rFonts w:ascii="Arial" w:hAnsi="Arial" w:cs="Arial"/>
        </w:rPr>
        <w:t xml:space="preserve"> podnikať počas prvých 24 mesiacov od vzniku oprávnenia prevádzkovať živnosť</w:t>
      </w:r>
      <w:r>
        <w:rPr>
          <w:rFonts w:ascii="Arial" w:hAnsi="Arial" w:cs="Arial"/>
        </w:rPr>
        <w:t>.</w:t>
      </w:r>
    </w:p>
    <w:p w:rsidR="00A403AE" w:rsidP="008F234B">
      <w:pPr>
        <w:jc w:val="both"/>
        <w:rPr>
          <w:rFonts w:ascii="Arial" w:hAnsi="Arial" w:cs="Arial"/>
        </w:rPr>
      </w:pPr>
    </w:p>
    <w:p w:rsidR="00A403AE" w:rsidRPr="008F234B" w:rsidP="00A403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Článku III</w:t>
      </w:r>
    </w:p>
    <w:p w:rsidR="00A403AE" w:rsidRPr="008F234B" w:rsidP="00A403AE">
      <w:pPr>
        <w:jc w:val="both"/>
        <w:rPr>
          <w:rFonts w:ascii="Arial" w:hAnsi="Arial" w:cs="Arial"/>
        </w:rPr>
      </w:pPr>
    </w:p>
    <w:p w:rsidR="00A403AE" w:rsidP="00A40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Navrhuje</w:t>
      </w:r>
      <w:r w:rsidR="00195E97">
        <w:rPr>
          <w:rFonts w:ascii="Arial" w:hAnsi="Arial" w:cs="Arial"/>
        </w:rPr>
        <w:t xml:space="preserve"> pre samostatne zárobkovo činné osoby, ktoré prvýkrát začali</w:t>
      </w:r>
      <w:r w:rsidRPr="00865B2B" w:rsidR="00195E97">
        <w:rPr>
          <w:rFonts w:ascii="Arial" w:hAnsi="Arial" w:cs="Arial"/>
        </w:rPr>
        <w:t xml:space="preserve"> podnikať</w:t>
      </w:r>
      <w:r>
        <w:rPr>
          <w:rFonts w:ascii="Arial" w:hAnsi="Arial" w:cs="Arial"/>
        </w:rPr>
        <w:t xml:space="preserve"> </w:t>
      </w:r>
      <w:r w:rsidR="005F162E">
        <w:rPr>
          <w:rFonts w:ascii="Arial" w:hAnsi="Arial" w:cs="Arial"/>
        </w:rPr>
        <w:t xml:space="preserve">oslobodenie od povinnosti platiť dane pri splnení ďalších podmienok </w:t>
      </w:r>
      <w:r w:rsidR="00A63C40">
        <w:rPr>
          <w:rFonts w:ascii="Arial" w:hAnsi="Arial" w:cs="Arial"/>
        </w:rPr>
        <w:t>prvé dva roky od vzniku prevádzkovať živnosť.</w:t>
      </w:r>
    </w:p>
    <w:p w:rsidR="00A403AE" w:rsidRPr="008F234B" w:rsidP="008F234B">
      <w:pPr>
        <w:jc w:val="both"/>
        <w:rPr>
          <w:rFonts w:ascii="Arial" w:hAnsi="Arial" w:cs="Arial"/>
        </w:rPr>
      </w:pPr>
    </w:p>
    <w:p w:rsidR="008F234B" w:rsidRPr="008F234B" w:rsidP="008F234B">
      <w:pPr>
        <w:jc w:val="both"/>
        <w:rPr>
          <w:rFonts w:ascii="Arial" w:hAnsi="Arial" w:cs="Arial"/>
          <w:b/>
        </w:rPr>
      </w:pPr>
      <w:r w:rsidRPr="008F234B">
        <w:rPr>
          <w:rFonts w:ascii="Arial" w:hAnsi="Arial" w:cs="Arial"/>
          <w:b/>
        </w:rPr>
        <w:t>K</w:t>
      </w:r>
      <w:r w:rsidR="0068677D">
        <w:rPr>
          <w:rFonts w:ascii="Arial" w:hAnsi="Arial" w:cs="Arial"/>
          <w:b/>
        </w:rPr>
        <w:t> </w:t>
      </w:r>
      <w:r w:rsidRPr="008F234B">
        <w:rPr>
          <w:rFonts w:ascii="Arial" w:hAnsi="Arial" w:cs="Arial"/>
          <w:b/>
        </w:rPr>
        <w:t>Č</w:t>
      </w:r>
      <w:r w:rsidR="00955609">
        <w:rPr>
          <w:rFonts w:ascii="Arial" w:hAnsi="Arial" w:cs="Arial"/>
          <w:b/>
        </w:rPr>
        <w:t>lánku</w:t>
      </w:r>
      <w:r w:rsidR="0068677D">
        <w:rPr>
          <w:rFonts w:ascii="Arial" w:hAnsi="Arial" w:cs="Arial"/>
          <w:b/>
        </w:rPr>
        <w:t xml:space="preserve"> I</w:t>
      </w:r>
      <w:r w:rsidR="005F162E">
        <w:rPr>
          <w:rFonts w:ascii="Arial" w:hAnsi="Arial" w:cs="Arial"/>
          <w:b/>
        </w:rPr>
        <w:t>V</w:t>
      </w:r>
    </w:p>
    <w:p w:rsidR="008F234B" w:rsidRPr="008F234B" w:rsidP="008F234B">
      <w:pPr>
        <w:jc w:val="both"/>
        <w:rPr>
          <w:rFonts w:ascii="Arial" w:hAnsi="Arial" w:cs="Arial"/>
        </w:rPr>
      </w:pPr>
    </w:p>
    <w:p w:rsidR="008F234B" w:rsidRPr="008F234B" w:rsidP="000F24FC">
      <w:pPr>
        <w:jc w:val="both"/>
        <w:rPr>
          <w:rFonts w:ascii="Arial" w:hAnsi="Arial" w:cs="Arial"/>
        </w:rPr>
      </w:pPr>
      <w:r w:rsidRPr="008F234B">
        <w:rPr>
          <w:rFonts w:ascii="Arial" w:hAnsi="Arial" w:cs="Arial"/>
        </w:rPr>
        <w:t xml:space="preserve">Vzhľadom na dĺžku legislatívneho procesu a potrebnú legisvakanciu sa navrhuje, aby tento zákon nadobudol účinnosť 1. </w:t>
      </w:r>
      <w:r w:rsidR="00565290">
        <w:rPr>
          <w:rFonts w:ascii="Arial" w:hAnsi="Arial" w:cs="Arial"/>
        </w:rPr>
        <w:t>marca</w:t>
      </w:r>
      <w:r w:rsidR="00DB769D">
        <w:rPr>
          <w:rFonts w:ascii="Arial" w:hAnsi="Arial" w:cs="Arial"/>
        </w:rPr>
        <w:t xml:space="preserve"> 2009</w:t>
      </w:r>
      <w:r w:rsidRPr="008F234B">
        <w:rPr>
          <w:rFonts w:ascii="Arial" w:hAnsi="Arial" w:cs="Arial"/>
        </w:rPr>
        <w:t>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2AA4"/>
    <w:rsid w:val="000F24FC"/>
    <w:rsid w:val="00147A28"/>
    <w:rsid w:val="00195E97"/>
    <w:rsid w:val="001C1FC8"/>
    <w:rsid w:val="00225747"/>
    <w:rsid w:val="00412AF0"/>
    <w:rsid w:val="00555904"/>
    <w:rsid w:val="00565290"/>
    <w:rsid w:val="005F162E"/>
    <w:rsid w:val="006748C6"/>
    <w:rsid w:val="0068677D"/>
    <w:rsid w:val="00865B2B"/>
    <w:rsid w:val="008D2526"/>
    <w:rsid w:val="008F234B"/>
    <w:rsid w:val="00955609"/>
    <w:rsid w:val="009B6400"/>
    <w:rsid w:val="00A403AE"/>
    <w:rsid w:val="00A577D7"/>
    <w:rsid w:val="00A63C40"/>
    <w:rsid w:val="00AF6420"/>
    <w:rsid w:val="00C75EA4"/>
    <w:rsid w:val="00D2481A"/>
    <w:rsid w:val="00DB769D"/>
    <w:rsid w:val="00F61391"/>
    <w:rsid w:val="00F669C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34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D2481A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9B6400"/>
    <w:rPr>
      <w:rFonts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340</Words>
  <Characters>1943</Characters>
  <Application>Microsoft Office Word</Application>
  <DocSecurity>0</DocSecurity>
  <Lines>0</Lines>
  <Paragraphs>0</Paragraphs>
  <ScaleCrop>false</ScaleCrop>
  <Company>Kancelaria NR SR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Ivan_Stefanec</cp:lastModifiedBy>
  <cp:revision>16</cp:revision>
  <cp:lastPrinted>2007-04-23T10:39:00Z</cp:lastPrinted>
  <dcterms:created xsi:type="dcterms:W3CDTF">2008-10-16T14:52:00Z</dcterms:created>
  <dcterms:modified xsi:type="dcterms:W3CDTF">2008-11-05T13:42:00Z</dcterms:modified>
</cp:coreProperties>
</file>