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W w:w="14943"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
      <w:tblGrid>
        <w:gridCol w:w="1005"/>
        <w:gridCol w:w="3421"/>
        <w:gridCol w:w="900"/>
        <w:gridCol w:w="974"/>
        <w:gridCol w:w="826"/>
        <w:gridCol w:w="4500"/>
        <w:gridCol w:w="720"/>
        <w:gridCol w:w="2523"/>
        <w:gridCol w:w="74"/>
      </w:tblGrid>
      <w:tr>
        <w:tblPrEx>
          <w:tblW w:w="14943"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Ex>
        <w:trPr>
          <w:trHeight w:val="512"/>
        </w:trPr>
        <w:tc>
          <w:tcPr>
            <w:tcW w:w="14943" w:type="dxa"/>
            <w:gridSpan w:val="9"/>
            <w:tcBorders>
              <w:top w:val="single" w:sz="12" w:space="0" w:color="auto"/>
              <w:left w:val="single" w:sz="12" w:space="0" w:color="auto"/>
              <w:bottom w:val="single" w:sz="4" w:space="0" w:color="auto"/>
              <w:right w:val="single" w:sz="4" w:space="0" w:color="auto"/>
              <w:tl2br w:val="nil"/>
              <w:tr2bl w:val="nil"/>
            </w:tcBorders>
            <w:textDirection w:val="lrTb"/>
            <w:vAlign w:val="center"/>
          </w:tcPr>
          <w:p>
            <w:pPr>
              <w:pStyle w:val="Heading1"/>
              <w:rPr>
                <w:rFonts w:ascii="Times New Roman" w:hAnsi="Times New Roman" w:cs="Times New Roman"/>
                <w:sz w:val="20"/>
                <w:szCs w:val="20"/>
              </w:rPr>
            </w:pPr>
            <w:r>
              <w:rPr>
                <w:rFonts w:ascii="Times New Roman" w:hAnsi="Times New Roman" w:cs="Times New Roman"/>
                <w:sz w:val="20"/>
                <w:szCs w:val="20"/>
              </w:rPr>
              <w:t>TABUĽKA ZHODY</w:t>
            </w:r>
          </w:p>
        </w:tc>
      </w:tr>
      <w:tr>
        <w:tblPrEx>
          <w:tblW w:w="14943" w:type="dxa"/>
          <w:tblInd w:w="-497" w:type="dxa"/>
          <w:tblLayout w:type="fixed"/>
          <w:tblCellMar>
            <w:left w:w="43" w:type="dxa"/>
            <w:right w:w="43" w:type="dxa"/>
          </w:tblCellMar>
        </w:tblPrEx>
        <w:trPr>
          <w:trHeight w:val="567"/>
        </w:trPr>
        <w:tc>
          <w:tcPr>
            <w:tcW w:w="5326" w:type="dxa"/>
            <w:gridSpan w:val="3"/>
            <w:tcBorders>
              <w:top w:val="single" w:sz="4" w:space="0" w:color="auto"/>
              <w:left w:val="single" w:sz="12" w:space="0" w:color="auto"/>
              <w:bottom w:val="single" w:sz="4" w:space="0" w:color="auto"/>
              <w:right w:val="single" w:sz="12" w:space="0" w:color="auto"/>
              <w:tl2br w:val="nil"/>
              <w:tr2bl w:val="nil"/>
            </w:tcBorders>
            <w:textDirection w:val="lrTb"/>
            <w:vAlign w:val="center"/>
          </w:tcPr>
          <w:p>
            <w:pPr>
              <w:jc w:val="both"/>
              <w:rPr>
                <w:rFonts w:ascii="Times New Roman" w:hAnsi="Times New Roman" w:cs="Times New Roman"/>
                <w:b/>
                <w:sz w:val="20"/>
                <w:szCs w:val="20"/>
              </w:rPr>
            </w:pPr>
            <w:r>
              <w:rPr>
                <w:rFonts w:ascii="Times New Roman" w:hAnsi="Times New Roman" w:cs="Times New Roman"/>
                <w:b/>
                <w:sz w:val="20"/>
                <w:szCs w:val="20"/>
              </w:rPr>
              <w:t xml:space="preserve">Smernica Európskeho parlamentu a Rady 2006/32/ES z 5. apríla 2006 o energetickej účinnosti konečného využitia energie a energetických službách, a ktorou sa zrušuje smernica Rady 93/76/EHS </w:t>
            </w:r>
          </w:p>
        </w:tc>
        <w:tc>
          <w:tcPr>
            <w:tcW w:w="9617" w:type="dxa"/>
            <w:gridSpan w:val="6"/>
            <w:tcBorders>
              <w:top w:val="single" w:sz="4" w:space="0" w:color="auto"/>
              <w:left w:val="nil"/>
              <w:bottom w:val="single" w:sz="4" w:space="0" w:color="auto"/>
              <w:right w:val="single" w:sz="4" w:space="0" w:color="auto"/>
              <w:tl2br w:val="nil"/>
              <w:tr2bl w:val="nil"/>
            </w:tcBorders>
            <w:textDirection w:val="lrTb"/>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Návrh zákona o energetickej efektívnosti</w:t>
            </w: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2</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3</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4</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Indent"/>
              <w:spacing w:after="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5</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Indent"/>
              <w:spacing w:after="0" w:line="240" w:lineRule="exact"/>
              <w:rPr>
                <w:rFonts w:ascii="Times New Roman" w:hAnsi="Times New Roman" w:cs="Times New Roman"/>
                <w:b w:val="0"/>
                <w:bCs w:val="0"/>
                <w:sz w:val="20"/>
                <w:szCs w:val="20"/>
              </w:rPr>
            </w:pPr>
            <w:r>
              <w:rPr>
                <w:rFonts w:ascii="Times New Roman" w:hAnsi="Times New Roman" w:cs="Times New Roman"/>
                <w:b w:val="0"/>
                <w:bCs w:val="0"/>
                <w:sz w:val="20"/>
                <w:szCs w:val="20"/>
              </w:rPr>
              <w:t>6</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7</w:t>
            </w: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9</w:t>
            </w: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rPr>
            </w:pPr>
            <w:r>
              <w:rPr>
                <w:rFonts w:ascii="Times New Roman" w:hAnsi="Times New Roman" w:cs="Times New Roman"/>
              </w:rPr>
              <w:t>Článok</w:t>
            </w:r>
          </w:p>
          <w:p>
            <w:pPr>
              <w:pStyle w:val="Normlny"/>
              <w:rPr>
                <w:rFonts w:ascii="Times New Roman" w:hAnsi="Times New Roman" w:cs="Times New Roman"/>
              </w:rPr>
            </w:pPr>
            <w:r>
              <w:rPr>
                <w:rFonts w:ascii="Times New Roman" w:hAnsi="Times New Roman" w:cs="Times New Roman"/>
              </w:rPr>
              <w:t>(Č, O,</w:t>
            </w:r>
          </w:p>
          <w:p>
            <w:pPr>
              <w:pStyle w:val="Normlny"/>
              <w:rPr>
                <w:rFonts w:ascii="Times New Roman" w:hAnsi="Times New Roman" w:cs="Times New Roman"/>
              </w:rPr>
            </w:pPr>
            <w:r>
              <w:rPr>
                <w:rFonts w:ascii="Times New Roman" w:hAnsi="Times New Roman" w:cs="Times New Roman"/>
              </w:rPr>
              <w:t>V, P)</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Text</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Spôsob transp.</w:t>
            </w:r>
          </w:p>
          <w:p>
            <w:pPr>
              <w:pStyle w:val="Normlny"/>
              <w:jc w:val="center"/>
              <w:rPr>
                <w:rFonts w:ascii="Times New Roman" w:hAnsi="Times New Roman" w:cs="Times New Roman"/>
              </w:rPr>
            </w:pPr>
            <w:r>
              <w:rPr>
                <w:rFonts w:ascii="Times New Roman" w:hAnsi="Times New Roman" w:cs="Times New Roman"/>
              </w:rPr>
              <w:t>(N, O, D, n.a.)</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Číslo</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Článok (Č, §, O, V, P)</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Text</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Zhoda</w:t>
            </w: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Poznámky</w:t>
            </w:r>
          </w:p>
          <w:p>
            <w:pPr>
              <w:pStyle w:val="Normlny"/>
              <w:rPr>
                <w:rFonts w:ascii="Times New Roman" w:hAnsi="Times New Roman" w:cs="Times New Roman"/>
              </w:rPr>
            </w:pPr>
            <w:r>
              <w:rPr>
                <w:rFonts w:ascii="Times New Roman" w:hAnsi="Times New Roman" w:cs="Times New Roman"/>
              </w:rPr>
              <w:t>(pri návrhu predpisu – predpokladaný dátum účinnosti**)</w:t>
            </w: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w:t>
            </w:r>
          </w:p>
          <w:p>
            <w:pPr>
              <w:jc w:val="center"/>
              <w:rPr>
                <w:rFonts w:ascii="Times New Roman" w:hAnsi="Times New Roman" w:cs="Times New Roman"/>
                <w:sz w:val="20"/>
                <w:szCs w:val="20"/>
              </w:rPr>
            </w:pPr>
            <w:r>
              <w:rPr>
                <w:rFonts w:ascii="Times New Roman" w:hAnsi="Times New Roman" w:cs="Times New Roman"/>
                <w:sz w:val="20"/>
                <w:szCs w:val="20"/>
              </w:rPr>
              <w:t>P:a</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before="100" w:after="100"/>
              <w:jc w:val="both"/>
              <w:rPr>
                <w:rFonts w:ascii="Times New Roman" w:hAnsi="Times New Roman" w:cs="Times New Roman"/>
                <w:sz w:val="20"/>
                <w:szCs w:val="20"/>
              </w:rPr>
            </w:pPr>
            <w:r>
              <w:rPr>
                <w:rFonts w:ascii="Times New Roman" w:hAnsi="Times New Roman" w:cs="Times New Roman"/>
                <w:sz w:val="20"/>
                <w:szCs w:val="20"/>
              </w:rPr>
              <w:t>Účel</w:t>
            </w:r>
          </w:p>
          <w:p>
            <w:pPr>
              <w:spacing w:before="100" w:after="100"/>
              <w:jc w:val="both"/>
              <w:rPr>
                <w:rFonts w:ascii="Times New Roman" w:hAnsi="Times New Roman" w:cs="Times New Roman"/>
                <w:sz w:val="20"/>
                <w:szCs w:val="20"/>
              </w:rPr>
            </w:pPr>
            <w:r>
              <w:rPr>
                <w:rFonts w:ascii="Times New Roman" w:hAnsi="Times New Roman" w:cs="Times New Roman"/>
                <w:sz w:val="20"/>
                <w:szCs w:val="20"/>
              </w:rPr>
              <w:t>Účelom tejto smernice je podporiť nákladovo efektívne zvýšenie energetickej účinnosti konečného využitia energie v členských štátoch prostredníctvom:</w:t>
            </w:r>
          </w:p>
          <w:p>
            <w:pPr>
              <w:spacing w:before="100"/>
              <w:jc w:val="both"/>
              <w:rPr>
                <w:rFonts w:ascii="Times New Roman" w:hAnsi="Times New Roman" w:cs="Times New Roman"/>
                <w:sz w:val="20"/>
                <w:szCs w:val="20"/>
              </w:rPr>
            </w:pPr>
            <w:r>
              <w:rPr>
                <w:rFonts w:ascii="Times New Roman" w:hAnsi="Times New Roman" w:cs="Times New Roman"/>
                <w:sz w:val="20"/>
                <w:szCs w:val="20"/>
              </w:rPr>
              <w:t>a) poskytovania potrebných indikatívnych cieľov ako aj mechanizmov, podnetov a inštitucionálnych, finančných a právnych rámcov potrebných na odstránenie existujúcich prekážok trhu a nedokonalostí, ktoré bránia účinnému konečnému využitiu energie;</w:t>
            </w:r>
          </w:p>
          <w:p>
            <w:pPr>
              <w:pStyle w:val="tl10ptPodaokraja"/>
              <w:jc w:val="left"/>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§:1</w:t>
            </w:r>
          </w:p>
          <w:p>
            <w:pPr>
              <w:jc w:val="center"/>
              <w:rPr>
                <w:rFonts w:ascii="Times New Roman" w:hAnsi="Times New Roman" w:cs="Times New Roman"/>
                <w:color w:val="99CC00"/>
                <w:sz w:val="20"/>
                <w:szCs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color w:val="99CC00"/>
                <w:sz w:val="20"/>
                <w:szCs w:val="20"/>
              </w:rPr>
            </w:pPr>
            <w:r>
              <w:rPr>
                <w:rFonts w:ascii="Times New Roman" w:hAnsi="Times New Roman" w:cs="Times New Roman"/>
                <w:sz w:val="20"/>
                <w:szCs w:val="20"/>
              </w:rPr>
              <w:t xml:space="preserve">Tento zákon ustanovuje </w:t>
            </w:r>
            <w:ins w:id="0" w:author="Kvetoslava Šoltésová" w:date="2008-07-09T09:03:00Z">
              <w:r>
                <w:rPr>
                  <w:rFonts w:ascii="Times New Roman" w:hAnsi="Times New Roman" w:cs="Times New Roman"/>
                  <w:sz w:val="20"/>
                  <w:szCs w:val="20"/>
                </w:rPr>
                <w:t>povinnosti pri používaní energie</w:t>
              </w:r>
            </w:ins>
            <w:ins w:id="1" w:author="Kvetoslava Šoltésová" w:date="2008-07-09T09:04:00Z">
              <w:r>
                <w:rPr>
                  <w:rFonts w:ascii="Times New Roman" w:hAnsi="Times New Roman" w:cs="Times New Roman"/>
                  <w:sz w:val="20"/>
                  <w:szCs w:val="20"/>
                </w:rPr>
                <w:t xml:space="preserve"> a </w:t>
              </w:r>
            </w:ins>
            <w:r>
              <w:rPr>
                <w:rFonts w:ascii="Times New Roman" w:hAnsi="Times New Roman" w:cs="Times New Roman"/>
                <w:sz w:val="20"/>
                <w:szCs w:val="20"/>
              </w:rPr>
              <w:t xml:space="preserve">požiadavky na efektívnosť </w:t>
            </w:r>
            <w:ins w:id="2" w:author="Kvetoslava Šoltésová" w:date="2008-07-09T08:59:00Z">
              <w:r>
                <w:rPr>
                  <w:rFonts w:ascii="Times New Roman" w:hAnsi="Times New Roman" w:cs="Times New Roman"/>
                  <w:sz w:val="20"/>
                  <w:szCs w:val="20"/>
                </w:rPr>
                <w:t>pri používaní energie</w:t>
              </w:r>
            </w:ins>
            <w:ins w:id="3" w:author="Kvetoslava Šoltésová" w:date="2008-07-09T09:04:00Z">
              <w:r>
                <w:rPr>
                  <w:rFonts w:ascii="Times New Roman" w:hAnsi="Times New Roman" w:cs="Times New Roman"/>
                  <w:sz w:val="20"/>
                  <w:szCs w:val="20"/>
                </w:rPr>
                <w:t>.</w:t>
              </w:r>
            </w:ins>
            <w:del w:id="4" w:author="Kvetoslava Šoltésová" w:date="2008-07-09T09:00:00Z">
              <w:r>
                <w:rPr>
                  <w:rFonts w:ascii="Times New Roman" w:hAnsi="Times New Roman" w:cs="Times New Roman"/>
                  <w:sz w:val="20"/>
                  <w:szCs w:val="20"/>
                </w:rPr>
                <w:delText xml:space="preserve">premene, prenose, preprave, distribúcii a spotrebe energie (ďalej len „používanie energie“) </w:delText>
              </w:r>
            </w:del>
            <w:del w:id="5" w:author="Kvetoslava Šoltésová" w:date="2008-07-09T09:04:00Z">
              <w:r>
                <w:rPr>
                  <w:rFonts w:ascii="Times New Roman" w:hAnsi="Times New Roman" w:cs="Times New Roman"/>
                  <w:sz w:val="20"/>
                  <w:szCs w:val="20"/>
                </w:rPr>
                <w:delText>a</w:delText>
              </w:r>
            </w:del>
            <w:r>
              <w:rPr>
                <w:rFonts w:ascii="Times New Roman" w:hAnsi="Times New Roman" w:cs="Times New Roman"/>
                <w:sz w:val="20"/>
                <w:szCs w:val="20"/>
              </w:rPr>
              <w:t> </w:t>
            </w:r>
          </w:p>
          <w:p>
            <w:pPr>
              <w:pStyle w:val="odsek"/>
              <w:spacing w:before="0" w:after="0"/>
              <w:ind w:firstLine="0"/>
              <w:rPr>
                <w:rFonts w:ascii="Times New Roman" w:hAnsi="Times New Roman" w:cs="Times New Roman"/>
                <w:color w:val="99CC00"/>
                <w:sz w:val="20"/>
                <w:szCs w:val="20"/>
              </w:rPr>
            </w:pPr>
          </w:p>
          <w:p>
            <w:pPr>
              <w:pStyle w:val="odsek"/>
              <w:spacing w:before="0" w:after="0"/>
              <w:ind w:firstLine="0"/>
              <w:rPr>
                <w:rFonts w:ascii="Times New Roman" w:hAnsi="Times New Roman" w:cs="Times New Roman"/>
                <w:color w:val="99CC00"/>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sz w:val="20"/>
                <w:szCs w:val="20"/>
              </w:rPr>
            </w:pPr>
            <w:r>
              <w:rPr>
                <w:rFonts w:ascii="Times New Roman" w:hAnsi="Times New Roman" w:cs="Times New Roman"/>
                <w:b w:val="0"/>
                <w:bCs w:val="0"/>
                <w:sz w:val="20"/>
                <w:szCs w:val="20"/>
              </w:rPr>
              <w:t>Koncepcia energetickej efektívnosti SR</w:t>
            </w:r>
            <w:r>
              <w:rPr>
                <w:rFonts w:ascii="Times New Roman" w:hAnsi="Times New Roman" w:cs="Times New Roman"/>
                <w:sz w:val="20"/>
                <w:szCs w:val="20"/>
              </w:rPr>
              <w:t xml:space="preserve"> </w:t>
            </w:r>
          </w:p>
          <w:p>
            <w:pPr>
              <w:pStyle w:val="Heading1"/>
              <w:jc w:val="both"/>
              <w:rPr>
                <w:rFonts w:ascii="Times New Roman" w:hAnsi="Times New Roman" w:cs="Times New Roman"/>
                <w:sz w:val="20"/>
                <w:szCs w:val="20"/>
              </w:rPr>
            </w:pPr>
          </w:p>
          <w:p>
            <w:pPr>
              <w:pStyle w:val="Heading1"/>
              <w:jc w:val="left"/>
              <w:rPr>
                <w:rFonts w:ascii="Times New Roman" w:hAnsi="Times New Roman" w:cs="Times New Roman"/>
                <w:b w:val="0"/>
                <w:bCs w:val="0"/>
                <w:sz w:val="20"/>
                <w:szCs w:val="20"/>
              </w:rPr>
            </w:pPr>
            <w:r>
              <w:rPr>
                <w:rFonts w:ascii="Times New Roman" w:hAnsi="Times New Roman" w:cs="Times New Roman"/>
                <w:b w:val="0"/>
                <w:bCs w:val="0"/>
                <w:sz w:val="20"/>
                <w:szCs w:val="20"/>
              </w:rPr>
              <w:t>Akčný plán energetickej efektívnosti na roky 2008 - 2010</w:t>
            </w: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w:t>
            </w:r>
          </w:p>
          <w:p>
            <w:pPr>
              <w:jc w:val="center"/>
              <w:rPr>
                <w:rFonts w:ascii="Times New Roman" w:hAnsi="Times New Roman" w:cs="Times New Roman"/>
                <w:sz w:val="20"/>
                <w:szCs w:val="20"/>
              </w:rPr>
            </w:pPr>
            <w:r>
              <w:rPr>
                <w:rFonts w:ascii="Times New Roman" w:hAnsi="Times New Roman" w:cs="Times New Roman"/>
                <w:sz w:val="20"/>
                <w:szCs w:val="20"/>
              </w:rPr>
              <w:t>P:b</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2"/>
              <w:ind w:right="63"/>
              <w:rPr>
                <w:rFonts w:ascii="Times New Roman" w:hAnsi="Times New Roman" w:cs="Times New Roman"/>
              </w:rPr>
            </w:pPr>
            <w:r>
              <w:rPr>
                <w:rFonts w:ascii="Times New Roman" w:hAnsi="Times New Roman" w:cs="Times New Roman"/>
              </w:rPr>
              <w:t>b) vytvorenia podmienok pre rozvoj a podporu trhu s energetickými službami a poskytovania iných opatrení na zvýšenie energetickej účinnosti koncovým užívateľom.</w:t>
            </w:r>
          </w:p>
          <w:p>
            <w:pPr>
              <w:pStyle w:val="tl10ptPodaokraja"/>
              <w:ind w:right="63"/>
              <w:jc w:val="left"/>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§:1</w:t>
            </w:r>
          </w:p>
          <w:p>
            <w:pPr>
              <w:jc w:val="center"/>
              <w:rPr>
                <w:rFonts w:ascii="Times New Roman" w:hAnsi="Times New Roman" w:cs="Times New Roman"/>
                <w:color w:val="99CC00"/>
                <w:sz w:val="20"/>
                <w:szCs w:val="20"/>
              </w:rPr>
            </w:pPr>
          </w:p>
          <w:p>
            <w:pPr>
              <w:jc w:val="center"/>
              <w:rPr>
                <w:rFonts w:ascii="Times New Roman" w:hAnsi="Times New Roman" w:cs="Times New Roman"/>
                <w:color w:val="99CC00"/>
                <w:sz w:val="20"/>
                <w:szCs w:val="20"/>
              </w:rPr>
            </w:pPr>
          </w:p>
          <w:p>
            <w:pPr>
              <w:jc w:val="center"/>
              <w:rPr>
                <w:rFonts w:ascii="Times New Roman" w:hAnsi="Times New Roman" w:cs="Times New Roman"/>
                <w:color w:val="99CC00"/>
                <w:sz w:val="20"/>
                <w:szCs w:val="20"/>
              </w:rPr>
            </w:pPr>
          </w:p>
          <w:p>
            <w:pPr>
              <w:jc w:val="center"/>
              <w:rPr>
                <w:rFonts w:ascii="Times New Roman" w:hAnsi="Times New Roman" w:cs="Times New Roman"/>
                <w:color w:val="99CC00"/>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§:10</w:t>
            </w:r>
          </w:p>
          <w:p>
            <w:pPr>
              <w:jc w:val="center"/>
              <w:rPr>
                <w:rFonts w:ascii="Times New Roman" w:hAnsi="Times New Roman" w:cs="Times New Roman"/>
                <w:color w:val="99CC00"/>
                <w:sz w:val="20"/>
                <w:szCs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TMLPreformatted"/>
              <w:keepNext/>
              <w:jc w:val="both"/>
              <w:rPr>
                <w:rFonts w:ascii="Times New Roman" w:hAnsi="Times New Roman"/>
              </w:rPr>
            </w:pPr>
            <w:r>
              <w:rPr>
                <w:rFonts w:ascii="Times New Roman" w:hAnsi="Times New Roman"/>
              </w:rPr>
              <w:t>Tento zákon ustanovuje povinnosti pri používaní energie a požiadavky na efektívnosť pri používaní energie.</w:t>
            </w:r>
          </w:p>
          <w:p>
            <w:pPr>
              <w:pStyle w:val="HTMLPreformatted"/>
              <w:keepNext/>
              <w:jc w:val="both"/>
              <w:rPr>
                <w:rFonts w:ascii="Times New Roman" w:hAnsi="Times New Roman"/>
                <w:color w:val="99CC00"/>
              </w:rPr>
            </w:pPr>
          </w:p>
          <w:p>
            <w:pPr>
              <w:pStyle w:val="HTMLPreformatted"/>
              <w:keepNext/>
              <w:jc w:val="both"/>
              <w:rPr>
                <w:rFonts w:ascii="Times New Roman" w:hAnsi="Times New Roman"/>
                <w:color w:val="99CC00"/>
              </w:rPr>
            </w:pPr>
          </w:p>
          <w:p>
            <w:pPr>
              <w:keepNext/>
              <w:jc w:val="both"/>
              <w:rPr>
                <w:rFonts w:ascii="Times New Roman" w:hAnsi="Times New Roman" w:cs="Times New Roman"/>
                <w:sz w:val="20"/>
                <w:szCs w:val="20"/>
              </w:rPr>
            </w:pPr>
            <w:r>
              <w:rPr>
                <w:rFonts w:ascii="Times New Roman" w:hAnsi="Times New Roman" w:cs="Times New Roman"/>
                <w:sz w:val="20"/>
                <w:szCs w:val="20"/>
              </w:rPr>
              <w:t>Energetická služba</w:t>
            </w:r>
          </w:p>
          <w:p>
            <w:pPr>
              <w:keepNext/>
              <w:jc w:val="both"/>
              <w:rPr>
                <w:rFonts w:ascii="Times New Roman" w:hAnsi="Times New Roman" w:cs="Times New Roman"/>
                <w:sz w:val="20"/>
                <w:szCs w:val="20"/>
              </w:rPr>
            </w:pPr>
          </w:p>
          <w:p>
            <w:pPr>
              <w:keepNext/>
              <w:jc w:val="both"/>
              <w:rPr>
                <w:rFonts w:ascii="Times New Roman" w:hAnsi="Times New Roman" w:cs="Times New Roman"/>
                <w:sz w:val="20"/>
                <w:szCs w:val="20"/>
              </w:rPr>
            </w:pPr>
            <w:r>
              <w:rPr>
                <w:rFonts w:ascii="Times New Roman" w:hAnsi="Times New Roman" w:cs="Times New Roman"/>
                <w:sz w:val="20"/>
                <w:szCs w:val="20"/>
              </w:rPr>
              <w:tab/>
              <w:t xml:space="preserve">Energetická služba je služba na dosiahnutie efektívnosti pri používaní energie a dosiahnutie hmotného prospechu alebo inej výhody pre zmluvné strany, ktorú poskytuje právnická osoba alebo fyzická osoba – podnikateľ na základe zmluvy o </w:t>
            </w:r>
          </w:p>
          <w:p>
            <w:pPr>
              <w:keepNext/>
              <w:jc w:val="both"/>
              <w:rPr>
                <w:rFonts w:ascii="Times New Roman" w:hAnsi="Times New Roman" w:cs="Times New Roman"/>
                <w:sz w:val="20"/>
                <w:szCs w:val="20"/>
              </w:rPr>
            </w:pPr>
            <w:r>
              <w:rPr>
                <w:rFonts w:ascii="Times New Roman" w:hAnsi="Times New Roman" w:cs="Times New Roman"/>
                <w:sz w:val="20"/>
                <w:szCs w:val="20"/>
              </w:rPr>
              <w:t>a)</w:t>
              <w:tab/>
              <w:t>spracov</w:t>
            </w:r>
            <w:r>
              <w:rPr>
                <w:rFonts w:ascii="Times New Roman" w:hAnsi="Times New Roman" w:cs="Times New Roman"/>
                <w:sz w:val="20"/>
                <w:szCs w:val="20"/>
              </w:rPr>
              <w:t xml:space="preserve">aní energetických analýz a energetických auditov, </w:t>
            </w:r>
          </w:p>
          <w:p>
            <w:pPr>
              <w:keepNext/>
              <w:jc w:val="both"/>
              <w:rPr>
                <w:rFonts w:ascii="Times New Roman" w:hAnsi="Times New Roman" w:cs="Times New Roman"/>
                <w:sz w:val="20"/>
                <w:szCs w:val="20"/>
              </w:rPr>
            </w:pPr>
            <w:r>
              <w:rPr>
                <w:rFonts w:ascii="Times New Roman" w:hAnsi="Times New Roman" w:cs="Times New Roman"/>
                <w:sz w:val="20"/>
                <w:szCs w:val="20"/>
              </w:rPr>
              <w:t>b)</w:t>
              <w:tab/>
              <w:t xml:space="preserve">návrhu projektu zameraného na efektívnosť pri používaní energie a jeho realizácia, </w:t>
            </w:r>
          </w:p>
          <w:p>
            <w:pPr>
              <w:keepNext/>
              <w:jc w:val="both"/>
              <w:rPr>
                <w:rFonts w:ascii="Times New Roman" w:hAnsi="Times New Roman" w:cs="Times New Roman"/>
                <w:sz w:val="20"/>
                <w:szCs w:val="20"/>
              </w:rPr>
            </w:pPr>
            <w:r>
              <w:rPr>
                <w:rFonts w:ascii="Times New Roman" w:hAnsi="Times New Roman" w:cs="Times New Roman"/>
                <w:sz w:val="20"/>
                <w:szCs w:val="20"/>
              </w:rPr>
              <w:t>c)</w:t>
              <w:tab/>
              <w:t xml:space="preserve">prevádzke a údržbe energetických zariadení, </w:t>
            </w:r>
          </w:p>
          <w:p>
            <w:pPr>
              <w:keepNext/>
              <w:jc w:val="both"/>
              <w:rPr>
                <w:rFonts w:ascii="Times New Roman" w:hAnsi="Times New Roman" w:cs="Times New Roman"/>
                <w:sz w:val="20"/>
                <w:szCs w:val="20"/>
              </w:rPr>
            </w:pPr>
            <w:r>
              <w:rPr>
                <w:rFonts w:ascii="Times New Roman" w:hAnsi="Times New Roman" w:cs="Times New Roman"/>
                <w:sz w:val="20"/>
                <w:szCs w:val="20"/>
              </w:rPr>
              <w:t>d)</w:t>
              <w:tab/>
              <w:t xml:space="preserve">monitorovaní a hodnotení spotreby energie, </w:t>
            </w:r>
          </w:p>
          <w:p>
            <w:pPr>
              <w:keepNext/>
              <w:jc w:val="both"/>
              <w:rPr>
                <w:rFonts w:ascii="Times New Roman" w:hAnsi="Times New Roman" w:cs="Times New Roman"/>
                <w:sz w:val="20"/>
                <w:szCs w:val="20"/>
              </w:rPr>
            </w:pPr>
            <w:r>
              <w:rPr>
                <w:rFonts w:ascii="Times New Roman" w:hAnsi="Times New Roman" w:cs="Times New Roman"/>
                <w:sz w:val="20"/>
                <w:szCs w:val="20"/>
              </w:rPr>
              <w:t>e)</w:t>
              <w:tab/>
              <w:t>zabezpečení palív a energie za účelom poskytovania výkonov najmä v oblasti kvality vnútornej klímy v budovách, osvetlenia a prevádzky zariadení, ktoré spotrebúvajú energiu,</w:t>
            </w:r>
          </w:p>
          <w:p>
            <w:pPr>
              <w:keepNext/>
              <w:jc w:val="both"/>
              <w:rPr>
                <w:rFonts w:ascii="Times New Roman" w:hAnsi="Times New Roman" w:cs="Times New Roman"/>
                <w:color w:val="99CC00"/>
                <w:sz w:val="20"/>
                <w:szCs w:val="20"/>
              </w:rPr>
            </w:pPr>
            <w:r>
              <w:rPr>
                <w:rFonts w:ascii="Times New Roman" w:hAnsi="Times New Roman" w:cs="Times New Roman"/>
                <w:sz w:val="20"/>
                <w:szCs w:val="20"/>
              </w:rPr>
              <w:t>f)</w:t>
              <w:tab/>
              <w:t>dodávke energetických zariadení.</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w:t>
            </w:r>
          </w:p>
          <w:p>
            <w:pPr>
              <w:jc w:val="center"/>
              <w:rPr>
                <w:rFonts w:ascii="Times New Roman" w:hAnsi="Times New Roman" w:cs="Times New Roman"/>
                <w:sz w:val="20"/>
                <w:szCs w:val="20"/>
              </w:rPr>
            </w:pPr>
            <w:r>
              <w:rPr>
                <w:rFonts w:ascii="Times New Roman" w:hAnsi="Times New Roman" w:cs="Times New Roman"/>
                <w:sz w:val="20"/>
                <w:szCs w:val="20"/>
              </w:rPr>
              <w:t>P:a</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spacing w:before="100" w:after="100"/>
              <w:ind w:right="63"/>
              <w:rPr>
                <w:rFonts w:ascii="Times New Roman" w:hAnsi="Times New Roman" w:cs="Times New Roman"/>
                <w:sz w:val="20"/>
                <w:szCs w:val="20"/>
              </w:rPr>
            </w:pPr>
            <w:r>
              <w:rPr>
                <w:rFonts w:ascii="Times New Roman" w:hAnsi="Times New Roman" w:cs="Times New Roman"/>
                <w:sz w:val="20"/>
                <w:szCs w:val="20"/>
              </w:rPr>
              <w:t>Rozsah pôsobnosti</w:t>
            </w:r>
          </w:p>
          <w:p>
            <w:pPr>
              <w:spacing w:before="100" w:after="100"/>
              <w:ind w:right="63"/>
              <w:rPr>
                <w:rFonts w:ascii="Times New Roman" w:hAnsi="Times New Roman" w:cs="Times New Roman"/>
                <w:sz w:val="20"/>
                <w:szCs w:val="20"/>
              </w:rPr>
            </w:pPr>
            <w:r>
              <w:rPr>
                <w:rFonts w:ascii="Times New Roman" w:hAnsi="Times New Roman" w:cs="Times New Roman"/>
                <w:sz w:val="20"/>
                <w:szCs w:val="20"/>
              </w:rPr>
              <w:t>Táto smernica sa uplatňuje na:</w:t>
            </w:r>
          </w:p>
          <w:p>
            <w:pPr>
              <w:spacing w:before="100"/>
              <w:ind w:right="63"/>
              <w:jc w:val="both"/>
              <w:rPr>
                <w:rFonts w:ascii="Times New Roman" w:hAnsi="Times New Roman" w:cs="Times New Roman"/>
                <w:sz w:val="20"/>
                <w:szCs w:val="20"/>
              </w:rPr>
            </w:pPr>
            <w:r>
              <w:rPr>
                <w:rFonts w:ascii="Times New Roman" w:hAnsi="Times New Roman" w:cs="Times New Roman"/>
                <w:sz w:val="20"/>
                <w:szCs w:val="20"/>
              </w:rPr>
              <w:t>a) poskytovateľov opatrení na zvýšenie energetickej účinnosti, distribútorov energie, prevádzkovateľov distribučných sústav a maloobchodných energetických spoločností. Členské štáty však môžu z uplatňovania článkov 6 a 13 vylúčiť malých distribútorov energie, malých prevádzkovateľov distribučných sústav a malé maloobchodné energetické spoločnosti;</w:t>
            </w:r>
          </w:p>
          <w:p>
            <w:pPr>
              <w:pStyle w:val="tl10ptPodaokraja"/>
              <w:ind w:right="63"/>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§:1</w:t>
            </w:r>
          </w:p>
          <w:p>
            <w:pPr>
              <w:jc w:val="center"/>
              <w:rPr>
                <w:rFonts w:ascii="Times New Roman" w:hAnsi="Times New Roman" w:cs="Times New Roman"/>
                <w:color w:val="99CC00"/>
                <w:sz w:val="20"/>
                <w:szCs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color w:val="99CC00"/>
                <w:sz w:val="20"/>
                <w:szCs w:val="20"/>
              </w:rPr>
            </w:pPr>
            <w:r>
              <w:rPr>
                <w:rFonts w:ascii="Times New Roman" w:hAnsi="Times New Roman" w:cs="Times New Roman"/>
                <w:sz w:val="20"/>
                <w:szCs w:val="20"/>
              </w:rPr>
              <w:t xml:space="preserve">Tento zákon ustanovuje </w:t>
            </w:r>
            <w:ins w:id="6" w:author="Kvetoslava Šoltésová" w:date="2008-07-09T09:03:00Z">
              <w:r>
                <w:rPr>
                  <w:rFonts w:ascii="Times New Roman" w:hAnsi="Times New Roman" w:cs="Times New Roman"/>
                  <w:sz w:val="20"/>
                  <w:szCs w:val="20"/>
                </w:rPr>
                <w:t>povinnosti pri používaní energie</w:t>
              </w:r>
            </w:ins>
            <w:ins w:id="7" w:author="Kvetoslava Šoltésová" w:date="2008-07-09T09:04:00Z">
              <w:r>
                <w:rPr>
                  <w:rFonts w:ascii="Times New Roman" w:hAnsi="Times New Roman" w:cs="Times New Roman"/>
                  <w:sz w:val="20"/>
                  <w:szCs w:val="20"/>
                </w:rPr>
                <w:t xml:space="preserve"> a </w:t>
              </w:r>
            </w:ins>
            <w:r>
              <w:rPr>
                <w:rFonts w:ascii="Times New Roman" w:hAnsi="Times New Roman" w:cs="Times New Roman"/>
                <w:sz w:val="20"/>
                <w:szCs w:val="20"/>
              </w:rPr>
              <w:t xml:space="preserve">požiadavky na efektívnosť </w:t>
            </w:r>
            <w:ins w:id="8" w:author="Kvetoslava Šoltésová" w:date="2008-07-09T08:59:00Z">
              <w:r>
                <w:rPr>
                  <w:rFonts w:ascii="Times New Roman" w:hAnsi="Times New Roman" w:cs="Times New Roman"/>
                  <w:sz w:val="20"/>
                  <w:szCs w:val="20"/>
                </w:rPr>
                <w:t>pri používaní energie</w:t>
              </w:r>
            </w:ins>
            <w:ins w:id="9" w:author="Kvetoslava Šoltésová" w:date="2008-07-09T09:04:00Z">
              <w:r>
                <w:rPr>
                  <w:rFonts w:ascii="Times New Roman" w:hAnsi="Times New Roman" w:cs="Times New Roman"/>
                  <w:sz w:val="20"/>
                  <w:szCs w:val="20"/>
                </w:rPr>
                <w:t>.</w:t>
              </w:r>
            </w:ins>
            <w:del w:id="10" w:author="Kvetoslava Šoltésová" w:date="2008-07-09T09:00:00Z">
              <w:r>
                <w:rPr>
                  <w:rFonts w:ascii="Times New Roman" w:hAnsi="Times New Roman" w:cs="Times New Roman"/>
                  <w:sz w:val="20"/>
                  <w:szCs w:val="20"/>
                </w:rPr>
                <w:delText xml:space="preserve">premene, prenose, preprave, distribúcii a spotrebe energie (ďalej len „používanie energie“) </w:delText>
              </w:r>
            </w:del>
            <w:del w:id="11" w:author="Kvetoslava Šoltésová" w:date="2008-07-09T09:04:00Z">
              <w:r>
                <w:rPr>
                  <w:rFonts w:ascii="Times New Roman" w:hAnsi="Times New Roman" w:cs="Times New Roman"/>
                  <w:sz w:val="20"/>
                  <w:szCs w:val="20"/>
                </w:rPr>
                <w:delText>a</w:delText>
              </w:r>
            </w:del>
            <w:r>
              <w:rPr>
                <w:rFonts w:ascii="Times New Roman" w:hAnsi="Times New Roman" w:cs="Times New Roman"/>
                <w:sz w:val="20"/>
                <w:szCs w:val="20"/>
              </w:rPr>
              <w:t> </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w:t>
            </w:r>
          </w:p>
          <w:p>
            <w:pPr>
              <w:jc w:val="center"/>
              <w:rPr>
                <w:rFonts w:ascii="Times New Roman" w:hAnsi="Times New Roman" w:cs="Times New Roman"/>
                <w:sz w:val="20"/>
                <w:szCs w:val="20"/>
              </w:rPr>
            </w:pPr>
            <w:r>
              <w:rPr>
                <w:rFonts w:ascii="Times New Roman" w:hAnsi="Times New Roman" w:cs="Times New Roman"/>
                <w:sz w:val="20"/>
                <w:szCs w:val="20"/>
              </w:rPr>
              <w:t>P:b</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b) koncových odberateľov; smernica sa však nevzťahuje na tie spoločnosti, ktoré sa zaoberajú kategóriami činností uvedenými v prílohe I k smernici Európskeho parlamentu a Rady 2003/87/ES z 13. októbra 2003 o vytvorení systému obchodovania s emisnými kvótami skleníkových plynov v Spoločenstve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ilvl w:val="0"/>
                <w:numId w:val="0"/>
              </w:numPr>
              <w:tabs>
                <w:tab w:val="left" w:pos="708"/>
              </w:tabs>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w:t>
            </w:r>
          </w:p>
          <w:p>
            <w:pPr>
              <w:jc w:val="center"/>
              <w:rPr>
                <w:rFonts w:ascii="Times New Roman" w:hAnsi="Times New Roman" w:cs="Times New Roman"/>
                <w:sz w:val="20"/>
                <w:szCs w:val="20"/>
              </w:rPr>
            </w:pPr>
            <w:r>
              <w:rPr>
                <w:rFonts w:ascii="Times New Roman" w:hAnsi="Times New Roman" w:cs="Times New Roman"/>
                <w:sz w:val="20"/>
                <w:szCs w:val="20"/>
              </w:rPr>
              <w:t>P:c</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c) ozbrojené sily iba v rozsahu, v ktorom uplatňovanie tejto smernice nespôsobuje konflikt s povahou a prvotným cieľom činností ozbrojených síl, a s výnimkou materiálu, ktorý sa používa výhradne na vojenské účely.</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 12</w:t>
            </w:r>
          </w:p>
          <w:p>
            <w:pPr>
              <w:jc w:val="center"/>
              <w:rPr>
                <w:rFonts w:ascii="Times New Roman" w:hAnsi="Times New Roman" w:cs="Times New Roman"/>
                <w:color w:val="99CC00"/>
                <w:sz w:val="20"/>
                <w:szCs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ilvl w:val="0"/>
                <w:numId w:val="0"/>
              </w:numPr>
              <w:tabs>
                <w:tab w:val="left" w:pos="708"/>
              </w:tabs>
              <w:rPr>
                <w:rFonts w:ascii="Times New Roman" w:hAnsi="Times New Roman" w:cs="Times New Roman"/>
                <w:sz w:val="20"/>
                <w:szCs w:val="20"/>
              </w:rPr>
            </w:pPr>
            <w:r>
              <w:rPr>
                <w:rFonts w:ascii="Times New Roman" w:hAnsi="Times New Roman" w:cs="Times New Roman"/>
                <w:sz w:val="20"/>
                <w:szCs w:val="20"/>
              </w:rPr>
              <w:t xml:space="preserve">Ochrana zvláštnych záujmov </w:t>
            </w:r>
          </w:p>
          <w:p>
            <w:pPr>
              <w:pStyle w:val="adda"/>
              <w:numPr>
                <w:ilvl w:val="0"/>
                <w:numId w:val="0"/>
              </w:numPr>
              <w:tabs>
                <w:tab w:val="left" w:pos="708"/>
              </w:tabs>
              <w:rPr>
                <w:rFonts w:ascii="Times New Roman" w:hAnsi="Times New Roman" w:cs="Times New Roman"/>
                <w:sz w:val="20"/>
                <w:szCs w:val="20"/>
              </w:rPr>
            </w:pPr>
          </w:p>
          <w:p>
            <w:pPr>
              <w:pStyle w:val="adda"/>
              <w:numPr>
                <w:ilvl w:val="0"/>
                <w:numId w:val="0"/>
              </w:numPr>
              <w:tabs>
                <w:tab w:val="left" w:pos="708"/>
              </w:tabs>
              <w:rPr>
                <w:rFonts w:ascii="Times New Roman" w:hAnsi="Times New Roman" w:cs="Times New Roman"/>
                <w:sz w:val="20"/>
                <w:szCs w:val="20"/>
              </w:rPr>
            </w:pPr>
            <w:r>
              <w:rPr>
                <w:rFonts w:ascii="Times New Roman" w:hAnsi="Times New Roman" w:cs="Times New Roman"/>
                <w:sz w:val="20"/>
                <w:szCs w:val="20"/>
              </w:rPr>
              <w:t>Ministerstvo obrany Slovenskej republiky, Ozbrojené sily Slovenskej republiky, Ministerstvo vnútra Slovenskej republiky, Policajný zbor a Slovenská informačná služba   sledujú, vyhodnocujú a do 31. marca zašlú prevádzkovateľovi monitorovacieho systému údaje o svojej celkovej spotrebe energie a o celkovej spotrebe energie organizácií v ich zriaďovateľskej pôsobnosti za predchádzajúci kalendárny rok, ak tieto nepodliehajú ochrane podľa osobitného predpisu. )</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val="4302"/>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P:a</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Vymedzenie pojmov</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Na účely tejto smernice sa používajú tieto vymedzenia pojmov:</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a) "energia" znamená všetky formy komerčne dostupnej energie, vrátane elektrickej energie, zemného plynu (vrátane skvapalneného zemného plynu), skvapalneného uhľovodíkového plynu, akéhokoľvek paliva pre vykurovanie a chladenie (vrátane diaľkového vykurovania a chladenia), uhlia a lignitu, rašeliny, pohonných hmôt (okrem leteckých palív a ťažkých vykurovacích olejov pre námornú dopravu) a biomasy, ako je vymedzená v smernici Európskeho parlamentu a Rady 2001/77/ES z 27. septembra 2001 o podpore elektrickej energie vyrábanej z obnoviteľných</w:t>
            </w:r>
            <w:r>
              <w:rPr>
                <w:rFonts w:ascii="Times New Roman" w:hAnsi="Times New Roman" w:cs="Times New Roman"/>
              </w:rPr>
              <w:t xml:space="preserve"> zdrojov energie na vnútornom trhu s elektrickou energiou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§:2</w:t>
            </w:r>
          </w:p>
          <w:p>
            <w:pPr>
              <w:pStyle w:val="Normlny"/>
              <w:jc w:val="center"/>
              <w:rPr>
                <w:rFonts w:ascii="Times New Roman" w:hAnsi="Times New Roman" w:cs="Times New Roman"/>
                <w:color w:val="99CC00"/>
              </w:rPr>
            </w:pPr>
            <w:r>
              <w:rPr>
                <w:rFonts w:ascii="Times New Roman" w:hAnsi="Times New Roman" w:cs="Times New Roman"/>
              </w:rPr>
              <w:t>B:a)</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keepNext w:val="0"/>
              <w:spacing w:before="0" w:after="0"/>
              <w:ind w:firstLine="0"/>
              <w:rPr>
                <w:rFonts w:ascii="Times New Roman" w:hAnsi="Times New Roman" w:cs="Times New Roman"/>
                <w:sz w:val="20"/>
              </w:rPr>
            </w:pPr>
            <w:bookmarkStart w:id="12" w:name="f_534974"/>
            <w:bookmarkEnd w:id="12"/>
            <w:r>
              <w:rPr>
                <w:rFonts w:ascii="Times New Roman" w:hAnsi="Times New Roman" w:cs="Times New Roman"/>
                <w:sz w:val="20"/>
              </w:rPr>
              <w:t>Na účely tohto zákona sa rozumie</w:t>
            </w:r>
          </w:p>
          <w:p>
            <w:pPr>
              <w:pStyle w:val="odsek"/>
              <w:keepNext w:val="0"/>
              <w:spacing w:before="0" w:after="0"/>
              <w:ind w:firstLine="0"/>
              <w:rPr>
                <w:rFonts w:ascii="Times New Roman" w:hAnsi="Times New Roman" w:cs="Times New Roman"/>
                <w:bCs/>
                <w:sz w:val="20"/>
                <w:szCs w:val="20"/>
              </w:rPr>
            </w:pPr>
            <w:r>
              <w:rPr>
                <w:rFonts w:ascii="Times New Roman" w:hAnsi="Times New Roman" w:cs="Times New Roman"/>
                <w:bCs/>
                <w:sz w:val="20"/>
                <w:szCs w:val="20"/>
              </w:rPr>
              <w:t>a)</w:t>
              <w:tab/>
              <w:t xml:space="preserve">energiou všetky formy komerčne dostupnej energie s výnimkou leteckých palív a ťažkých vykurovacích olejov pre </w:t>
            </w:r>
            <w:r>
              <w:rPr>
                <w:rFonts w:ascii="Times New Roman" w:hAnsi="Times New Roman" w:cs="Times New Roman"/>
                <w:bCs/>
                <w:sz w:val="20"/>
                <w:szCs w:val="20"/>
              </w:rPr>
              <w:t>námornú dopravu,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val="1471"/>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P:b</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r>
              <w:rPr>
                <w:rFonts w:ascii="Times New Roman" w:hAnsi="Times New Roman" w:cs="Times New Roman"/>
                <w:sz w:val="20"/>
              </w:rPr>
              <w:t>b) "energetická účinnosť" je pomer medzi výstupom výkonu, služby, tovaru alebo energie a vstupom energie;</w:t>
            </w:r>
          </w:p>
          <w:p>
            <w:pPr>
              <w:pStyle w:val="abc"/>
              <w:tabs>
                <w:tab w:val="clear" w:pos="360"/>
                <w:tab w:val="clear" w:pos="680"/>
                <w:tab w:val="left" w:pos="708"/>
              </w:tabs>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§:2</w:t>
            </w:r>
          </w:p>
          <w:p>
            <w:pPr>
              <w:pStyle w:val="Normlny"/>
              <w:jc w:val="center"/>
              <w:rPr>
                <w:rFonts w:ascii="Times New Roman" w:hAnsi="Times New Roman" w:cs="Times New Roman"/>
              </w:rPr>
            </w:pPr>
            <w:r>
              <w:rPr>
                <w:rFonts w:ascii="Times New Roman" w:hAnsi="Times New Roman" w:cs="Times New Roman"/>
              </w:rPr>
              <w:t>B:f</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spacing w:after="240"/>
              <w:jc w:val="both"/>
              <w:rPr>
                <w:rFonts w:ascii="Times New Roman" w:hAnsi="Times New Roman" w:cs="Times New Roman"/>
                <w:color w:val="auto"/>
              </w:rPr>
            </w:pPr>
            <w:r>
              <w:rPr>
                <w:rFonts w:ascii="Times New Roman" w:hAnsi="Times New Roman" w:cs="Times New Roman"/>
                <w:color w:val="auto"/>
              </w:rPr>
              <w:t>Na účely tohto zákona sa rozumie</w:t>
            </w:r>
          </w:p>
          <w:p>
            <w:pPr>
              <w:pStyle w:val="odsek"/>
              <w:keepNext w:val="0"/>
              <w:numPr>
                <w:numberingChange w:id="13" w:author="Kvetoslava Šoltésová" w:date="2008-06-09T11:18:00Z" w:original="%1:4:4:)"/>
              </w:numPr>
              <w:spacing w:before="0" w:after="0"/>
              <w:ind w:firstLine="0"/>
              <w:rPr>
                <w:rFonts w:ascii="Times New Roman" w:hAnsi="Times New Roman" w:cs="Times New Roman"/>
                <w:sz w:val="20"/>
                <w:szCs w:val="20"/>
              </w:rPr>
            </w:pPr>
            <w:r>
              <w:rPr>
                <w:rFonts w:ascii="Times New Roman" w:hAnsi="Times New Roman" w:cs="Times New Roman"/>
                <w:sz w:val="20"/>
                <w:szCs w:val="20"/>
              </w:rPr>
              <w:t xml:space="preserve"> f)energetickou účinnosťou pomer medzi súčtom energetických výstupov a súčtom energetických vstupov procesu,</w:t>
            </w:r>
          </w:p>
          <w:p>
            <w:pPr>
              <w:pStyle w:val="odsek"/>
              <w:spacing w:before="0" w:after="0"/>
              <w:ind w:left="31" w:firstLine="0"/>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P:c</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r>
              <w:rPr>
                <w:rFonts w:ascii="Times New Roman" w:hAnsi="Times New Roman" w:cs="Times New Roman"/>
                <w:sz w:val="20"/>
              </w:rPr>
              <w:t>c) "zvýšenie energetickej účinnosti" znamená zvýšenie energetickej účinnosti konečného využitia energie dosiahnuté zmenami technológie, správania a/alebo hospodárskymi zmen</w:t>
            </w:r>
            <w:r>
              <w:rPr>
                <w:rFonts w:ascii="Times New Roman" w:hAnsi="Times New Roman" w:cs="Times New Roman"/>
                <w:sz w:val="20"/>
              </w:rPr>
              <w:t>ami;</w:t>
            </w:r>
          </w:p>
          <w:p>
            <w:pPr>
              <w:pStyle w:val="abc"/>
              <w:tabs>
                <w:tab w:val="clear" w:pos="360"/>
                <w:tab w:val="clear" w:pos="680"/>
                <w:tab w:val="left" w:pos="708"/>
              </w:tabs>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Times New Roman" w:hAnsi="Times New Roman" w:cs="Times New Roman"/>
                <w:color w:val="339966"/>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Times New Roman" w:hAnsi="Times New Roman" w:cs="Times New Roman"/>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P:d</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19"/>
              </w:rPr>
            </w:pPr>
            <w:r>
              <w:rPr>
                <w:rFonts w:ascii="Times New Roman" w:hAnsi="Times New Roman" w:cs="Times New Roman"/>
                <w:sz w:val="20"/>
                <w:szCs w:val="19"/>
              </w:rPr>
              <w:t>d) "úspory energie" sú množstvo usporenej energie určené meraním a/alebo odhadom spotreby pred a po vykonaní jedného alebo viacerých opatrení na zvýšenie energetickej účinnosti pri zabezpečení normalizácie vonkajších podmienok, ktoré v</w:t>
            </w:r>
            <w:r>
              <w:rPr>
                <w:rFonts w:ascii="Times New Roman" w:hAnsi="Times New Roman" w:cs="Times New Roman"/>
                <w:sz w:val="20"/>
                <w:szCs w:val="19"/>
              </w:rPr>
              <w:t>plývajú na spotrebu energie;</w:t>
            </w:r>
          </w:p>
          <w:p>
            <w:pPr>
              <w:pStyle w:val="tl10ptPodaokraja"/>
              <w:jc w:val="left"/>
              <w:rPr>
                <w:rFonts w:ascii="Times New Roman" w:hAnsi="Times New Roman" w:cs="Times New Roman"/>
                <w:szCs w:val="19"/>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§:2</w:t>
            </w:r>
          </w:p>
          <w:p>
            <w:pPr>
              <w:pStyle w:val="Normlny"/>
              <w:jc w:val="center"/>
              <w:rPr>
                <w:rFonts w:ascii="Times New Roman" w:hAnsi="Times New Roman" w:cs="Times New Roman"/>
              </w:rPr>
            </w:pPr>
            <w:r>
              <w:rPr>
                <w:rFonts w:ascii="Times New Roman" w:hAnsi="Times New Roman" w:cs="Times New Roman"/>
              </w:rPr>
              <w:t>B:d</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d)efektívnosťou pri používaní energie efektívne využívanie energetických surovín a energetických médií,</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Times New Roman" w:hAnsi="Times New Roman" w:cs="Times New Roman"/>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P:e</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r>
              <w:rPr>
                <w:rFonts w:ascii="Times New Roman" w:hAnsi="Times New Roman" w:cs="Times New Roman"/>
                <w:sz w:val="20"/>
              </w:rPr>
              <w:t>e) "energetická služba" je fyzický prospech, využitie alebo výhoda získaná kombináciou energie s energeticky účinnou technológiou a/alebo s činnosťou, ktorá môže zahŕňať prevádzkovanie, údržbu a kontrolu potrebnú na dodanie služby, ktorá sa dodáva na základe zmluvy a v jej dôsledku za bežných okolností preukázateľne dochádza k overiteľnému a zmerateľnému alebo odhadnuteľnému zvýšeniu energetickej účinnosti a/alebo k primárnym úsporám energie;</w:t>
            </w:r>
          </w:p>
          <w:p>
            <w:pPr>
              <w:pStyle w:val="tl10ptPodaokraja"/>
              <w:jc w:val="left"/>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§:10</w:t>
            </w:r>
          </w:p>
          <w:p>
            <w:pPr>
              <w:pStyle w:val="Normlny"/>
              <w:jc w:val="cente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Energetická služba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ab/>
              <w:t xml:space="preserve">Energetická služba je služba na dosiahnutie efektívnosti pri používaní energie a dosiahnutie hmotného prospechu alebo inej výhody pre zmluvné strany, ktorú poskytuje právnická osoba alebo fyzická osoba – podnikateľ na základe zmluvy o </w:t>
            </w:r>
          </w:p>
          <w:p>
            <w:pPr>
              <w:pStyle w:val="tl10ptPodaokraja"/>
              <w:rPr>
                <w:rFonts w:ascii="Times New Roman" w:hAnsi="Times New Roman" w:cs="Times New Roman"/>
              </w:rPr>
            </w:pPr>
            <w:r>
              <w:rPr>
                <w:rFonts w:ascii="Times New Roman" w:hAnsi="Times New Roman" w:cs="Times New Roman"/>
              </w:rPr>
              <w:t>a)</w:t>
              <w:tab/>
              <w:t xml:space="preserve">spracovaní energetických analýz a energetických auditov, </w:t>
            </w:r>
          </w:p>
          <w:p>
            <w:pPr>
              <w:pStyle w:val="tl10ptPodaokraja"/>
              <w:rPr>
                <w:rFonts w:ascii="Times New Roman" w:hAnsi="Times New Roman" w:cs="Times New Roman"/>
              </w:rPr>
            </w:pPr>
            <w:r>
              <w:rPr>
                <w:rFonts w:ascii="Times New Roman" w:hAnsi="Times New Roman" w:cs="Times New Roman"/>
              </w:rPr>
              <w:t>b)</w:t>
              <w:tab/>
              <w:t>návrhu projektu zameraného na efektívnosť pri použí</w:t>
            </w:r>
            <w:r>
              <w:rPr>
                <w:rFonts w:ascii="Times New Roman" w:hAnsi="Times New Roman" w:cs="Times New Roman"/>
              </w:rPr>
              <w:t xml:space="preserve">vaní energie a jeho realizácia, </w:t>
            </w:r>
          </w:p>
          <w:p>
            <w:pPr>
              <w:pStyle w:val="tl10ptPodaokraja"/>
              <w:rPr>
                <w:rFonts w:ascii="Times New Roman" w:hAnsi="Times New Roman" w:cs="Times New Roman"/>
              </w:rPr>
            </w:pPr>
            <w:r>
              <w:rPr>
                <w:rFonts w:ascii="Times New Roman" w:hAnsi="Times New Roman" w:cs="Times New Roman"/>
              </w:rPr>
              <w:t>c)</w:t>
              <w:tab/>
              <w:t xml:space="preserve">prevádzke a údržbe energetických zariadení, </w:t>
            </w:r>
          </w:p>
          <w:p>
            <w:pPr>
              <w:pStyle w:val="tl10ptPodaokraja"/>
              <w:rPr>
                <w:rFonts w:ascii="Times New Roman" w:hAnsi="Times New Roman" w:cs="Times New Roman"/>
              </w:rPr>
            </w:pPr>
            <w:r>
              <w:rPr>
                <w:rFonts w:ascii="Times New Roman" w:hAnsi="Times New Roman" w:cs="Times New Roman"/>
              </w:rPr>
              <w:t>d)</w:t>
              <w:tab/>
              <w:t xml:space="preserve">monitorovaní a hodnotení spotreby energie, </w:t>
            </w:r>
          </w:p>
          <w:p>
            <w:pPr>
              <w:pStyle w:val="tl10ptPodaokraja"/>
              <w:rPr>
                <w:rFonts w:ascii="Times New Roman" w:hAnsi="Times New Roman" w:cs="Times New Roman"/>
              </w:rPr>
            </w:pPr>
            <w:r>
              <w:rPr>
                <w:rFonts w:ascii="Times New Roman" w:hAnsi="Times New Roman" w:cs="Times New Roman"/>
              </w:rPr>
              <w:t>e)</w:t>
              <w:tab/>
              <w:t>zabezpečení palív a energie za účelom poskytovania výkonov najmä v oblasti kvality vnútornej klímy v budovách, osvetlenia a p</w:t>
            </w:r>
            <w:r>
              <w:rPr>
                <w:rFonts w:ascii="Times New Roman" w:hAnsi="Times New Roman" w:cs="Times New Roman"/>
              </w:rPr>
              <w:t>revádzky zariadení, ktoré spotrebúvajú energiu,</w:t>
            </w:r>
          </w:p>
          <w:p>
            <w:pPr>
              <w:pStyle w:val="tl10ptPodaokraja"/>
              <w:rPr>
                <w:rFonts w:ascii="Times New Roman" w:hAnsi="Times New Roman" w:cs="Times New Roman"/>
              </w:rPr>
            </w:pPr>
            <w:r>
              <w:rPr>
                <w:rFonts w:ascii="Times New Roman" w:hAnsi="Times New Roman" w:cs="Times New Roman"/>
              </w:rPr>
              <w:t>f)</w:t>
              <w:tab/>
              <w:t>dodávke energetických zariadení.</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Koncepcia energetickej efektívnosti SR</w:t>
            </w: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P:f</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19"/>
              </w:rPr>
            </w:pPr>
            <w:r>
              <w:rPr>
                <w:rFonts w:ascii="Times New Roman" w:hAnsi="Times New Roman" w:cs="Times New Roman"/>
                <w:sz w:val="20"/>
                <w:szCs w:val="19"/>
              </w:rPr>
              <w:t>f) "mechanizmy energetickej účinnosti" sú všeobecné nástroje, ktoré vlády alebo orgány štátnej správy používajú na vytvorenie podporného rámca alebo stimulov pre subjekty, ktoré pôsobia na trhu s cieľom poskytovať a nakupovať energetické služby a ostatné opatrenia na zvýšenie energetickej účinnosti;</w:t>
            </w:r>
          </w:p>
          <w:p>
            <w:pPr>
              <w:pStyle w:val="tl10ptPodaokraja"/>
              <w:jc w:val="left"/>
              <w:rPr>
                <w:rFonts w:ascii="Times New Roman" w:hAnsi="Times New Roman" w:cs="Times New Roman"/>
                <w:szCs w:val="19"/>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Times New Roman" w:hAnsi="Times New Roman" w:cs="Times New Roman"/>
                <w:color w:val="339966"/>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Times New Roman" w:hAnsi="Times New Roman" w:cs="Times New Roman"/>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P:g</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g) "programy na zvýšenie energetickej účinnosti" sú činnosti, ktoré sa uplatňujú na skupiny koncových odberateľov a v dôsledku ktorých zvyčajne dochádza k overiteľnému a zmerateľnému alebo odhadnuteľnému zvýšeniu energetickej účinnosti;</w:t>
            </w:r>
          </w:p>
          <w:p>
            <w:pPr>
              <w:pStyle w:val="tl10ptPodaokraja"/>
              <w:jc w:val="left"/>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PalatinoLinotype-Roman" w:hAnsi="PalatinoLinotype-Roman" w:cs="PalatinoLinotype-Roman"/>
                <w:color w:val="339966"/>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Times New Roman" w:hAnsi="Times New Roman" w:cs="Times New Roman"/>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P:h</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r>
              <w:rPr>
                <w:rFonts w:ascii="Times New Roman" w:hAnsi="Times New Roman" w:cs="Times New Roman"/>
                <w:sz w:val="20"/>
              </w:rPr>
              <w:t>h) "opatrenia na zvýšenie energetickej účinnosti" sú všetky činnosti, v dôsledku ktorých zvyčajne dochádza k overiteľnému a zmerateľnému alebo odhadnuteľnému zvýšeniu energetickej účinnosti;</w:t>
            </w:r>
          </w:p>
          <w:p>
            <w:pPr>
              <w:pStyle w:val="tl10ptPodaokraja"/>
              <w:jc w:val="left"/>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§:2</w:t>
            </w:r>
          </w:p>
          <w:p>
            <w:pPr>
              <w:pStyle w:val="Normlny"/>
              <w:jc w:val="center"/>
              <w:rPr>
                <w:rFonts w:ascii="Times New Roman" w:hAnsi="Times New Roman" w:cs="Times New Roman"/>
              </w:rPr>
            </w:pPr>
            <w:r>
              <w:rPr>
                <w:rFonts w:ascii="Times New Roman" w:hAnsi="Times New Roman" w:cs="Times New Roman"/>
              </w:rPr>
              <w:t>B:i</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ilvl w:val="0"/>
                <w:numId w:val="0"/>
              </w:numPr>
              <w:tabs>
                <w:tab w:val="left" w:pos="708"/>
              </w:tabs>
              <w:rPr>
                <w:rFonts w:ascii="Times New Roman" w:hAnsi="Times New Roman" w:cs="Times New Roman"/>
                <w:sz w:val="20"/>
                <w:szCs w:val="20"/>
              </w:rPr>
            </w:pPr>
            <w:r>
              <w:rPr>
                <w:rFonts w:ascii="Times New Roman" w:hAnsi="Times New Roman" w:cs="Times New Roman"/>
                <w:sz w:val="20"/>
                <w:szCs w:val="20"/>
              </w:rPr>
              <w:t xml:space="preserve"> i)opatrením na zvýšenie efektívnosti pri používaní energie činnosť, v dôsledku ktorej dochádza k overiteľnému a merateľnému alebo odhadnuteľnému zvýšeniu energetickej účinnosti alebo zníženiu energetickej náročnosti,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P:i</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19"/>
              </w:rPr>
            </w:pPr>
            <w:r>
              <w:rPr>
                <w:rFonts w:ascii="Times New Roman" w:hAnsi="Times New Roman" w:cs="Times New Roman"/>
                <w:sz w:val="20"/>
                <w:szCs w:val="19"/>
              </w:rPr>
              <w:t>i) "spoločnosť poskytujúca energetické služby" (ESCO) je fyzická alebo právnická osoba, ktorá poskytuje energetické služby a/alebo iné opatrenia na zvýšenie energetickej účinnosti v zariadení alebo priestoroch užívateľa a nesie pritom určitú mieru finančného rizika. Platba za poskytnuté služby závisí (úplne alebo čiastočne) od dosiahnutia zvýšenia energetickej účinnosti a splnenia ostatných dohodnutých kritérií výkonu;</w:t>
            </w:r>
          </w:p>
          <w:p>
            <w:pPr>
              <w:pStyle w:val="tl10ptPodaokraja"/>
              <w:rPr>
                <w:rFonts w:ascii="Times New Roman" w:hAnsi="Times New Roman" w:cs="Times New Roman"/>
                <w:szCs w:val="19"/>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§:10</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rPr>
                <w:rFonts w:ascii="Times New Roman" w:hAnsi="Times New Roman" w:cs="Times New Roman"/>
                <w:sz w:val="20"/>
                <w:szCs w:val="20"/>
              </w:rPr>
            </w:pPr>
            <w:r>
              <w:rPr>
                <w:rFonts w:ascii="Times New Roman" w:hAnsi="Times New Roman" w:cs="Times New Roman"/>
                <w:sz w:val="20"/>
                <w:szCs w:val="20"/>
              </w:rPr>
              <w:t>Energetická služba</w:t>
            </w:r>
          </w:p>
          <w:p>
            <w:pPr>
              <w:pStyle w:val="odsek"/>
              <w:rPr>
                <w:rFonts w:ascii="Times New Roman" w:hAnsi="Times New Roman" w:cs="Times New Roman"/>
                <w:sz w:val="20"/>
                <w:szCs w:val="20"/>
              </w:rPr>
            </w:pPr>
            <w:r>
              <w:rPr>
                <w:rFonts w:ascii="Times New Roman" w:hAnsi="Times New Roman" w:cs="Times New Roman"/>
                <w:sz w:val="20"/>
                <w:szCs w:val="20"/>
              </w:rPr>
              <w:t xml:space="preserve">Energetická služba je služba na dosiahnutie efektívnosti pri používaní energie a dosiahnutie hmotného prospechu alebo inej výhody pre zmluvné strany, ktorú poskytuje právnická osoba alebo fyzická osoba – podnikateľ na základe zmluvy o </w:t>
            </w:r>
          </w:p>
          <w:p>
            <w:pPr>
              <w:pStyle w:val="odsek"/>
              <w:rPr>
                <w:rFonts w:ascii="Times New Roman" w:hAnsi="Times New Roman" w:cs="Times New Roman"/>
                <w:sz w:val="20"/>
                <w:szCs w:val="20"/>
              </w:rPr>
            </w:pPr>
            <w:r>
              <w:rPr>
                <w:rFonts w:ascii="Times New Roman" w:hAnsi="Times New Roman" w:cs="Times New Roman"/>
                <w:sz w:val="20"/>
                <w:szCs w:val="20"/>
              </w:rPr>
              <w:t xml:space="preserve">a) spracovaní energetických analýz a energetických auditov, </w:t>
            </w:r>
          </w:p>
          <w:p>
            <w:pPr>
              <w:pStyle w:val="odsek"/>
              <w:rPr>
                <w:rFonts w:ascii="Times New Roman" w:hAnsi="Times New Roman" w:cs="Times New Roman"/>
                <w:sz w:val="20"/>
                <w:szCs w:val="20"/>
              </w:rPr>
            </w:pPr>
            <w:r>
              <w:rPr>
                <w:rFonts w:ascii="Times New Roman" w:hAnsi="Times New Roman" w:cs="Times New Roman"/>
                <w:sz w:val="20"/>
                <w:szCs w:val="20"/>
              </w:rPr>
              <w:t>b) návrhu projektu zameraného na efektívnosť pri používaní energie a jeho realizácia,</w:t>
            </w:r>
            <w:r>
              <w:rPr>
                <w:rFonts w:ascii="Times New Roman" w:hAnsi="Times New Roman" w:cs="Times New Roman"/>
                <w:sz w:val="20"/>
                <w:szCs w:val="20"/>
              </w:rPr>
              <w:t xml:space="preserve"> </w:t>
            </w:r>
          </w:p>
          <w:p>
            <w:pPr>
              <w:pStyle w:val="odsek"/>
              <w:rPr>
                <w:rFonts w:ascii="Times New Roman" w:hAnsi="Times New Roman" w:cs="Times New Roman"/>
                <w:sz w:val="20"/>
                <w:szCs w:val="20"/>
              </w:rPr>
            </w:pPr>
            <w:r>
              <w:rPr>
                <w:rFonts w:ascii="Times New Roman" w:hAnsi="Times New Roman" w:cs="Times New Roman"/>
                <w:sz w:val="20"/>
                <w:szCs w:val="20"/>
              </w:rPr>
              <w:t xml:space="preserve">c) prevádzke a údržbe energetických zariadení, </w:t>
            </w:r>
          </w:p>
          <w:p>
            <w:pPr>
              <w:pStyle w:val="odsek"/>
              <w:rPr>
                <w:rFonts w:ascii="Times New Roman" w:hAnsi="Times New Roman" w:cs="Times New Roman"/>
                <w:sz w:val="20"/>
                <w:szCs w:val="20"/>
              </w:rPr>
            </w:pPr>
            <w:r>
              <w:rPr>
                <w:rFonts w:ascii="Times New Roman" w:hAnsi="Times New Roman" w:cs="Times New Roman"/>
                <w:sz w:val="20"/>
                <w:szCs w:val="20"/>
              </w:rPr>
              <w:t xml:space="preserve">d) monitorovaní a hodnotení spotreby energie, </w:t>
            </w:r>
          </w:p>
          <w:p>
            <w:pPr>
              <w:pStyle w:val="odsek"/>
              <w:rPr>
                <w:rFonts w:ascii="Times New Roman" w:hAnsi="Times New Roman" w:cs="Times New Roman"/>
                <w:sz w:val="20"/>
                <w:szCs w:val="20"/>
              </w:rPr>
            </w:pPr>
            <w:r>
              <w:rPr>
                <w:rFonts w:ascii="Times New Roman" w:hAnsi="Times New Roman" w:cs="Times New Roman"/>
                <w:sz w:val="20"/>
                <w:szCs w:val="20"/>
              </w:rPr>
              <w:t>e) zabezpečení palív a energie za účelom poskytovania výkonov najmä v oblasti kvality vnútornej klímy v budovách, osvetlenia a prevádzky zariadení, ktoré spotr</w:t>
            </w:r>
            <w:r>
              <w:rPr>
                <w:rFonts w:ascii="Times New Roman" w:hAnsi="Times New Roman" w:cs="Times New Roman"/>
                <w:sz w:val="20"/>
                <w:szCs w:val="20"/>
              </w:rPr>
              <w:t>ebúvajú energiu,</w:t>
            </w:r>
          </w:p>
          <w:p>
            <w:pPr>
              <w:pStyle w:val="odsek"/>
              <w:rPr>
                <w:rFonts w:ascii="Times New Roman" w:hAnsi="Times New Roman" w:cs="Times New Roman"/>
                <w:sz w:val="20"/>
                <w:szCs w:val="20"/>
              </w:rPr>
            </w:pPr>
            <w:r>
              <w:rPr>
                <w:rFonts w:ascii="Times New Roman" w:hAnsi="Times New Roman" w:cs="Times New Roman"/>
                <w:sz w:val="20"/>
                <w:szCs w:val="20"/>
              </w:rPr>
              <w:t>f) dodávke energetických zariadení.</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r>
              <w:rPr>
                <w:rFonts w:ascii="Times New Roman" w:hAnsi="Times New Roman" w:cs="Times New Roman"/>
                <w:b w:val="0"/>
                <w:bCs w:val="0"/>
                <w:sz w:val="20"/>
              </w:rPr>
              <w:t>Koncepcia energetickej efektívnosti SR</w:t>
            </w: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P:j</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r>
              <w:rPr>
                <w:rFonts w:ascii="Times New Roman" w:hAnsi="Times New Roman" w:cs="Times New Roman"/>
                <w:sz w:val="20"/>
              </w:rPr>
              <w:t>j) "zmluvná energetická služba" je dohoda na zmluvnom základe, uzatvorená medzi prijímateľom a poskytovateľom (zvyčajne ESCO) o opatrení na zvýšenie energetickej účinnosti, v rámci ktorej sa investície do takýchto opatrení financujú podľa zmluvne dohodnutej úrovne zvýšenia energetickej účinnosti;</w:t>
            </w:r>
          </w:p>
          <w:p>
            <w:pPr>
              <w:pStyle w:val="tl10ptPodaokraja"/>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Times New Roman" w:hAnsi="Times New Roman" w:cs="Times New Roman"/>
                <w:color w:val="339966"/>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PalatinoLinotype-Bold" w:hAnsi="PalatinoLinotype-Bold" w:cs="PalatinoLinotype-Bold"/>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P:k</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r>
              <w:rPr>
                <w:rFonts w:ascii="Times New Roman" w:hAnsi="Times New Roman" w:cs="Times New Roman"/>
                <w:sz w:val="20"/>
              </w:rPr>
              <w:t>k) "financovanie treťou stranou" je dohoda na zmluvnom základe, ktorej súčasťou je okrem dodávateľa energie a prijímateľa opatrenia na zvýšenie energetickej účinnosti tretia strana, ktoré poskytuje kapitál na také opatrenie a prijímateľovi sa stanovuje poplatok, ktorý sa rovná časti úspor energie, ktoré sa dosiahnu v dôsledku opatrenia na zvýšenie energetickej účinnosti. Takouto treťou stranou môže alebo nemusí byť ESCO;</w:t>
            </w:r>
          </w:p>
          <w:p>
            <w:pPr>
              <w:pStyle w:val="tl10ptPodaokraja"/>
              <w:rPr>
                <w:rFonts w:ascii="Times New Roman" w:hAnsi="Times New Roman" w:cs="Times New Roman"/>
                <w:szCs w:val="24"/>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P:l</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19"/>
              </w:rPr>
            </w:pPr>
            <w:r>
              <w:rPr>
                <w:rFonts w:ascii="Times New Roman" w:hAnsi="Times New Roman" w:cs="Times New Roman"/>
                <w:sz w:val="20"/>
                <w:szCs w:val="19"/>
              </w:rPr>
              <w:t>l) "energetický audit" je systematický postup na získanie dostatočných informácií o súčasnom profile energetickej spotreby budovy alebo skupiny budov, priemyselnej prevádzky a/alebo zariadenia alebo súkromných alebo verejných služieb, na identifikáciu a kvantifikáciu nákladovo efektívnych možností úspor energie a ktorého súčasťou je správa o príslušných zisteniach;</w:t>
            </w:r>
          </w:p>
          <w:p>
            <w:pPr>
              <w:pStyle w:val="tl10ptPodaokraja"/>
              <w:rPr>
                <w:rFonts w:ascii="Times New Roman" w:hAnsi="Times New Roman" w:cs="Times New Roman"/>
                <w:szCs w:val="19"/>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§:2</w:t>
            </w:r>
          </w:p>
          <w:p>
            <w:pPr>
              <w:pStyle w:val="Normlny"/>
              <w:jc w:val="center"/>
              <w:rPr>
                <w:rFonts w:ascii="Times New Roman" w:hAnsi="Times New Roman" w:cs="Times New Roman"/>
              </w:rPr>
            </w:pPr>
            <w:r>
              <w:rPr>
                <w:rFonts w:ascii="Times New Roman" w:hAnsi="Times New Roman" w:cs="Times New Roman"/>
              </w:rPr>
              <w:t>B:h</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h)</w:t>
            </w:r>
            <w:r>
              <w:rPr>
                <w:rFonts w:ascii="Times New Roman" w:hAnsi="Times New Roman" w:cs="Times New Roman"/>
              </w:rPr>
              <w:t xml:space="preserve"> </w:t>
            </w:r>
            <w:r>
              <w:rPr>
                <w:rFonts w:ascii="Times New Roman" w:hAnsi="Times New Roman" w:cs="Times New Roman"/>
              </w:rPr>
              <w:t>energetickým auditom systematický postup na získanie dostatočných informácií o súčasnom stave technických zariadení a budov určených na používanie energie, na identifikáciu a návrh nákladovo efektívnych možností úspor energie; výstupom z energetického audi</w:t>
            </w:r>
            <w:r>
              <w:rPr>
                <w:rFonts w:ascii="Times New Roman" w:hAnsi="Times New Roman" w:cs="Times New Roman"/>
              </w:rPr>
              <w:t>tu je písomná správa,</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PalatinoLinotype-Bold" w:hAnsi="PalatinoLinotype-Bold" w:cs="PalatinoLinotype-Bold"/>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P:m</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m) "finančné nástroje pre úspory energie" sú všetky finančné nástroje, ako napríklad fondy, dotácie, daňové úľavy, pôžičky, financovanie tretími stranami, zmluvná energetická služba, zmluvy o garantovaných úsporách energie, energetický outsourcing a ostatné súvisiace zmluvy, ktoré na trhu sprístupňujú štátne alebo súkromné inštitúcie s cieľom čiastočne alebo úplne finančne pokryť prvotné náklady na projekt vykonania opatrení na zvýšenie energetickej účinnosti;</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color w:val="339966"/>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rPr>
              <w:t>n</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"koncový odberateľ" je fyzická alebo právnická osoba, ktorá nakupuje energiu pre svoju vlastnú konečnú spotrebu;</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99CC0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ilvl w:val="0"/>
                <w:numId w:val="0"/>
              </w:numPr>
              <w:tabs>
                <w:tab w:val="left" w:pos="708"/>
              </w:tabs>
              <w:rPr>
                <w:rFonts w:ascii="Times New Roman" w:hAnsi="Times New Roman" w:cs="Times New Roman"/>
                <w:color w:val="99CC00"/>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rPr>
            </w:pPr>
            <w:r>
              <w:rPr>
                <w:rFonts w:ascii="Times New Roman" w:hAnsi="Times New Roman" w:cs="Times New Roman"/>
                <w:b w:val="0"/>
                <w:bCs w:val="0"/>
                <w:sz w:val="20"/>
              </w:rPr>
              <w:t>§ 2 písm. b) bod. 24 zákona č. 656/2004 Z. z. o energetike a o zmene niektorých zákonov v znení zákona č. .../2008 Z. z.</w:t>
            </w:r>
          </w:p>
          <w:p>
            <w:pPr>
              <w:rPr>
                <w:rFonts w:ascii="Times New Roman" w:hAnsi="Times New Roman" w:cs="Times New Roman"/>
              </w:rPr>
            </w:pPr>
          </w:p>
          <w:p>
            <w:pPr>
              <w:pStyle w:val="Normlny"/>
              <w:rPr>
                <w:rFonts w:ascii="Times New Roman" w:hAnsi="Times New Roman" w:cs="Times New Roman"/>
                <w:szCs w:val="24"/>
                <w:lang w:eastAsia="sk-SK"/>
              </w:rPr>
            </w:pPr>
            <w:r>
              <w:rPr>
                <w:rFonts w:ascii="Times New Roman" w:hAnsi="Times New Roman" w:cs="Times New Roman"/>
                <w:szCs w:val="24"/>
                <w:lang w:eastAsia="sk-SK"/>
              </w:rPr>
              <w:t>§ 2 písm. c) bod 24 zákona č. 656/2004 Z. z.</w:t>
            </w:r>
          </w:p>
          <w:p>
            <w:pPr>
              <w:rPr>
                <w:rFonts w:ascii="Times New Roman" w:hAnsi="Times New Roman" w:cs="Times New Roman"/>
              </w:rPr>
            </w:pPr>
          </w:p>
          <w:p>
            <w:pPr>
              <w:pStyle w:val="Normlny"/>
              <w:rPr>
                <w:rFonts w:ascii="Times New Roman" w:hAnsi="Times New Roman" w:cs="Times New Roman"/>
                <w:szCs w:val="24"/>
                <w:lang w:eastAsia="sk-SK"/>
              </w:rPr>
            </w:pPr>
            <w:r>
              <w:rPr>
                <w:rFonts w:ascii="Times New Roman" w:hAnsi="Times New Roman" w:cs="Times New Roman"/>
                <w:szCs w:val="24"/>
                <w:lang w:eastAsia="sk-SK"/>
              </w:rPr>
              <w:t>§ 2 písm. d) zákona č. 657/2004 Z z. o tepelnej energetike v znení zákona č. 99/2007 Z. z.</w:t>
            </w:r>
          </w:p>
          <w:p>
            <w:pPr>
              <w:rPr>
                <w:rFonts w:ascii="Times New Roman" w:hAnsi="Times New Roman" w:cs="Times New Roman"/>
                <w:sz w:val="20"/>
              </w:rPr>
            </w:pPr>
          </w:p>
          <w:p>
            <w:pPr>
              <w:rPr>
                <w:rFonts w:ascii="Times New Roman" w:hAnsi="Times New Roman" w:cs="Times New Roman"/>
                <w:sz w:val="20"/>
              </w:rPr>
            </w:pPr>
            <w:r>
              <w:rPr>
                <w:rFonts w:ascii="Times New Roman" w:hAnsi="Times New Roman" w:cs="Times New Roman"/>
                <w:sz w:val="20"/>
              </w:rPr>
              <w:t>§ 2 písm. f) zákona č. 657/2004 Z z.</w:t>
            </w:r>
          </w:p>
          <w:p>
            <w:pPr>
              <w:rPr>
                <w:rFonts w:ascii="Times New Roman" w:hAnsi="Times New Roman" w:cs="Times New Roman"/>
                <w:sz w:val="20"/>
              </w:rPr>
            </w:pPr>
          </w:p>
          <w:p>
            <w:pPr>
              <w:rPr>
                <w:rFonts w:ascii="Times New Roman" w:hAnsi="Times New Roman" w:cs="Times New Roman"/>
                <w:sz w:val="20"/>
              </w:rPr>
            </w:pPr>
            <w:r>
              <w:rPr>
                <w:rFonts w:ascii="Times New Roman" w:hAnsi="Times New Roman" w:cs="Times New Roman"/>
                <w:sz w:val="20"/>
              </w:rPr>
              <w:t>§ 4 ods. 3 zákona č. 442/2002 Z. z. o verejných vodovodoch a verejných kanalizáciách a o zmene a doplnení zákona č. 276/2001 z. z. o regulácii v sieťových odvetviach  znení zákona č. 230/2005 Z. z.</w:t>
            </w:r>
          </w:p>
          <w:p>
            <w:pPr>
              <w:rPr>
                <w:rFonts w:ascii="Times New Roman" w:hAnsi="Times New Roman" w:cs="Times New Roman"/>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P:o</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o) "distribútor energie" je fyzická alebo právnická osoba zodpovedná za prepravu energie na účely jej dodania koncovým odberateľom alebo do distribučných staníc, ktoré predávajú energiu koncovým odberateľom. Táto definícia nezahŕňa prevádzkovateľov distribučných sústav elektrickej energie a zemného plynu, ktorí sú vymedzení v písmene p);</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ilvl w:val="0"/>
                <w:numId w:val="0"/>
              </w:numPr>
              <w:tabs>
                <w:tab w:val="left" w:pos="708"/>
              </w:tabs>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P:p</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p) "prevádzkovateľ distribučnej sústavy" je fyzická alebo právnická osoba zodpovedná za prevádzkovanie, zabezpečenie údržby, a ak je to potrebné, za vývoj sústavy na distribúciu elektrickej energie alebo zemného plynu v danej oblasti a prípadne za jej prepojenie s ostatnými sústavami, ako aj za zabezpečenie toho, aby sústava dlhodobo spĺňala primerané požiadavky na distribúciu elektrickej energie alebo zemného plynu;</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Times New Roman" w:hAnsi="Times New Roman" w:cs="Times New Roman"/>
                <w:color w:val="339966"/>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PalatinoLinotype-Bold" w:hAnsi="PalatinoLinotype-Bold" w:cs="PalatinoLinotype-Bold"/>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P:q</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q) "maloobchodná energetická spoločnosť" je fyzická alebo právnická osoba, ktorá predáva energiu koncovým odberateľom;</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99CC0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color w:val="99CC0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PalatinoLinotype-Bold" w:hAnsi="PalatinoLinotype-Bold" w:cs="PalatinoLinotype-Bold"/>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P:r</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r) "malý distribútor, malý prevádzkovateľ distribučnej sústavy a malá maloobchodná energetická spoločnosť" je fyzická alebo právnická osoba, ktorá distribuuje alebo predáva energiu koncovým odberateľom a ktorá distribuuje alebo predáva menej ako ekvivalent 75 GWh energie za rok alebo zamestnáva menej ako 10 osôb alebo ktorej ročný obrat a/alebo ročná súvaha neprekračuje 2000000 EUR;</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PalatinoLinotype-Bold" w:hAnsi="PalatinoLinotype-Bold" w:cs="PalatinoLinotype-Bold"/>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P:s</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s) "biele osvedčenia" sú osvedčenia vydávané nezávislými orgánmi osvedčovania, ktorými sa potvrdzujú vyhlásenia aktérov na trhu o úsporách energie dosiahnutých v dôsledku opatrení na zvýšenie energetickej účinnosti.</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ilvl w:val="0"/>
                <w:numId w:val="0"/>
              </w:numPr>
              <w:tabs>
                <w:tab w:val="left" w:pos="708"/>
              </w:tabs>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r>
              <w:rPr>
                <w:rFonts w:ascii="Times New Roman" w:hAnsi="Times New Roman" w:cs="Times New Roman"/>
                <w:b w:val="0"/>
                <w:bCs w:val="0"/>
                <w:sz w:val="20"/>
                <w:szCs w:val="20"/>
              </w:rPr>
              <w:t>Koncepcia energetickej efektívnosti SR</w:t>
            </w:r>
          </w:p>
          <w:p>
            <w:pPr>
              <w:rPr>
                <w:rFonts w:ascii="Times New Roman" w:hAnsi="Times New Roman" w:cs="Times New Roman"/>
                <w:sz w:val="20"/>
              </w:rPr>
            </w:pPr>
          </w:p>
          <w:p>
            <w:pPr>
              <w:pStyle w:val="FootnoteText"/>
              <w:rPr>
                <w:rFonts w:ascii="Times New Roman" w:hAnsi="Times New Roman" w:cs="Times New Roman"/>
                <w:szCs w:val="24"/>
              </w:rPr>
            </w:pPr>
            <w:r>
              <w:rPr>
                <w:rFonts w:ascii="Times New Roman" w:hAnsi="Times New Roman" w:cs="Times New Roman"/>
                <w:szCs w:val="24"/>
              </w:rPr>
              <w:t>Akčný plán energetickej efektívnosti na roky 2008 - 2010</w:t>
            </w: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Č:4</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Všeobecný cieľ</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Členské štáty prijmú pre deviaty rok uplatňovania tejto smernice celkový národný indikatívny cieľ úspor energie vo výške 9 %, ktorý sa má dosiahnuť prostredníctvom energetických služieb a ostatných opatrení na zvýšenie energetickej účinnosti, a vyvíjajú úsilie o jeho dosiahnutie. Členské štáty vykonávajú nákladovo efektívne, uskutočniteľné a primerané opatrenia, ktorých cieľom je prispievať k dosiahnutiu tohto cieľa.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Tento národný indikatívny cieľ úspor energie sa stanoví a vypočíta v súlade s ustanoveniami a metodikou ustanovenou v prílohe I. Na účely porovnávania úspor energie a prevodu na porovnateľnú jednotku sa použijú prevodné súčinitele ustanovené v prílohe II, pokiaľ nemožno odôvodniť použitie iných prevodných súčiniteľov. Príklady prípustných opatrení na zvýšenie energetickej účinnosti sú uvedené v prílohe III. Všeobecný rámec pre meranie a overovanie úspor energie je uvedený v prílohe IV. Národné úspory energie v porovnaní s národným indikatívnym cieľom úspor energie sa merajú od 1. januára 200</w:t>
            </w:r>
            <w:r>
              <w:rPr>
                <w:rFonts w:ascii="Times New Roman" w:hAnsi="Times New Roman" w:cs="Times New Roman"/>
              </w:rPr>
              <w:t>8.</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§:3</w:t>
            </w:r>
          </w:p>
          <w:p>
            <w:pPr>
              <w:pStyle w:val="Normlny"/>
              <w:jc w:val="center"/>
              <w:rPr>
                <w:rFonts w:ascii="Times New Roman" w:hAnsi="Times New Roman" w:cs="Times New Roman"/>
              </w:rPr>
            </w:pPr>
            <w:r>
              <w:rPr>
                <w:rFonts w:ascii="Times New Roman" w:hAnsi="Times New Roman" w:cs="Times New Roman"/>
              </w:rPr>
              <w:t>O:1, 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TMLPreformatted"/>
              <w:jc w:val="both"/>
              <w:rPr>
                <w:rFonts w:ascii="Times New Roman" w:hAnsi="Times New Roman" w:cs="Times New Roman"/>
              </w:rPr>
            </w:pPr>
            <w:r>
              <w:rPr>
                <w:rFonts w:ascii="Times New Roman" w:hAnsi="Times New Roman" w:cs="Times New Roman"/>
              </w:rPr>
              <w:t xml:space="preserve">Koncepcia a akčné plány efektívnosti pri používaní energie </w:t>
            </w:r>
          </w:p>
          <w:p>
            <w:pPr>
              <w:pStyle w:val="HTMLPreformatted"/>
              <w:jc w:val="both"/>
              <w:rPr>
                <w:rFonts w:ascii="Times New Roman" w:hAnsi="Times New Roman" w:cs="Times New Roman"/>
              </w:rPr>
            </w:pPr>
          </w:p>
          <w:p>
            <w:pPr>
              <w:pStyle w:val="HTMLPreformatted"/>
              <w:jc w:val="both"/>
              <w:rPr>
                <w:rFonts w:ascii="Times New Roman" w:hAnsi="Times New Roman" w:cs="Times New Roman"/>
              </w:rPr>
            </w:pPr>
            <w:r>
              <w:rPr>
                <w:rFonts w:ascii="Times New Roman" w:hAnsi="Times New Roman" w:cs="Times New Roman"/>
              </w:rPr>
              <w:t>(1) Ministerstvo hospodárstva Slovenskej republiky (ďalej len „ministerstvo“)</w:t>
            </w:r>
          </w:p>
          <w:p>
            <w:pPr>
              <w:pStyle w:val="HTMLPreformatted"/>
              <w:jc w:val="both"/>
              <w:rPr>
                <w:rFonts w:ascii="Times New Roman" w:hAnsi="Times New Roman" w:cs="Times New Roman"/>
              </w:rPr>
            </w:pPr>
            <w:r>
              <w:rPr>
                <w:rFonts w:ascii="Times New Roman" w:hAnsi="Times New Roman" w:cs="Times New Roman"/>
              </w:rPr>
              <w:t>a)</w:t>
              <w:tab/>
              <w:t xml:space="preserve">vypracúva koncepciu efektívnosti pri používaní energie (ďalej len „koncepcia“) minimálne na obdobie desať rokov v spolupráci s ústrednými orgánmi štátnej správy, </w:t>
            </w:r>
          </w:p>
          <w:p>
            <w:pPr>
              <w:pStyle w:val="HTMLPreformatted"/>
              <w:jc w:val="both"/>
              <w:rPr>
                <w:rFonts w:ascii="Times New Roman" w:hAnsi="Times New Roman" w:cs="Times New Roman"/>
              </w:rPr>
            </w:pPr>
            <w:r>
              <w:rPr>
                <w:rFonts w:ascii="Times New Roman" w:hAnsi="Times New Roman" w:cs="Times New Roman"/>
              </w:rPr>
              <w:t>b)</w:t>
              <w:tab/>
              <w:t>vyhodnocuje plnenie cieľov koncepcie každých päť rokov a predkladá návrhy na jej zmeny a doplnenie,</w:t>
            </w:r>
          </w:p>
          <w:p>
            <w:pPr>
              <w:pStyle w:val="HTMLPreformatted"/>
              <w:jc w:val="both"/>
              <w:rPr>
                <w:rFonts w:ascii="Times New Roman" w:hAnsi="Times New Roman" w:cs="Times New Roman"/>
              </w:rPr>
            </w:pPr>
            <w:r>
              <w:rPr>
                <w:rFonts w:ascii="Times New Roman" w:hAnsi="Times New Roman" w:cs="Times New Roman"/>
              </w:rPr>
              <w:t>c)</w:t>
              <w:tab/>
              <w:t>vypracúva raz za tri roky akčný plán efektívnosti pri používaní energie, ktorý obsahuje</w:t>
            </w:r>
          </w:p>
          <w:p>
            <w:pPr>
              <w:pStyle w:val="HTMLPreformatted"/>
              <w:jc w:val="both"/>
              <w:rPr>
                <w:rFonts w:ascii="Times New Roman" w:hAnsi="Times New Roman" w:cs="Times New Roman"/>
              </w:rPr>
            </w:pPr>
            <w:r>
              <w:rPr>
                <w:rFonts w:ascii="Times New Roman" w:hAnsi="Times New Roman" w:cs="Times New Roman"/>
              </w:rPr>
              <w:t xml:space="preserve">1. cieľ úspor energie v Slovenskej republike a opatrenia na jeho dosiahnutie na obdobie troch po sebe nasledujúcich rokov, </w:t>
            </w:r>
          </w:p>
          <w:p>
            <w:pPr>
              <w:pStyle w:val="HTMLPreformatted"/>
              <w:jc w:val="both"/>
              <w:rPr>
                <w:rFonts w:ascii="Times New Roman" w:hAnsi="Times New Roman" w:cs="Times New Roman"/>
              </w:rPr>
            </w:pPr>
            <w:r>
              <w:rPr>
                <w:rFonts w:ascii="Times New Roman" w:hAnsi="Times New Roman" w:cs="Times New Roman"/>
              </w:rPr>
              <w:t xml:space="preserve">2.  analýzu a hodnotenie prijatých opatrení,  </w:t>
            </w:r>
          </w:p>
          <w:p>
            <w:pPr>
              <w:pStyle w:val="HTMLPreformatted"/>
              <w:jc w:val="both"/>
              <w:rPr>
                <w:rFonts w:ascii="Times New Roman" w:hAnsi="Times New Roman" w:cs="Times New Roman"/>
              </w:rPr>
            </w:pPr>
            <w:r>
              <w:rPr>
                <w:rFonts w:ascii="Times New Roman" w:hAnsi="Times New Roman" w:cs="Times New Roman"/>
              </w:rPr>
              <w:t>3.  návrh nových opatrení na dosiahnutie cieľa úspor energie,</w:t>
            </w:r>
          </w:p>
          <w:p>
            <w:pPr>
              <w:pStyle w:val="HTMLPreformatted"/>
              <w:jc w:val="both"/>
              <w:rPr>
                <w:rFonts w:ascii="Times New Roman" w:hAnsi="Times New Roman" w:cs="Times New Roman"/>
              </w:rPr>
            </w:pPr>
            <w:r>
              <w:rPr>
                <w:rFonts w:ascii="Times New Roman" w:hAnsi="Times New Roman" w:cs="Times New Roman"/>
              </w:rPr>
              <w:t>4. informácie pre občanov a obchodné spoločnosti o vzorovej úlohe a činnostiach verejného sektora,</w:t>
            </w:r>
          </w:p>
          <w:p>
            <w:pPr>
              <w:pStyle w:val="HTMLPreformatted"/>
              <w:jc w:val="both"/>
              <w:rPr>
                <w:rFonts w:ascii="Times New Roman" w:hAnsi="Times New Roman" w:cs="Times New Roman"/>
              </w:rPr>
            </w:pPr>
            <w:r>
              <w:rPr>
                <w:rFonts w:ascii="Times New Roman" w:hAnsi="Times New Roman" w:cs="Times New Roman"/>
              </w:rPr>
              <w:t>5.  spôsoby dosiahnutia energetickej účinnosti, finančné a právne nástroje na dosiahnutie národného indikatívneho cieľa úspor energie,</w:t>
            </w:r>
          </w:p>
          <w:p>
            <w:pPr>
              <w:pStyle w:val="HTMLPreformatted"/>
              <w:jc w:val="both"/>
              <w:rPr>
                <w:rFonts w:ascii="Times New Roman" w:hAnsi="Times New Roman" w:cs="Times New Roman"/>
              </w:rPr>
            </w:pPr>
            <w:r>
              <w:rPr>
                <w:rFonts w:ascii="Times New Roman" w:hAnsi="Times New Roman" w:cs="Times New Roman"/>
              </w:rPr>
              <w:t>d)</w:t>
              <w:tab/>
              <w:t>hodnotí raz ročne plnenie akčného plánu efektívnosti pri používaní energie.</w:t>
            </w:r>
          </w:p>
          <w:p>
            <w:pPr>
              <w:pStyle w:val="HTMLPreformatted"/>
              <w:jc w:val="both"/>
              <w:rPr>
                <w:rFonts w:ascii="Times New Roman" w:hAnsi="Times New Roman" w:cs="Times New Roman"/>
              </w:rPr>
            </w:pPr>
          </w:p>
          <w:p>
            <w:pPr>
              <w:pStyle w:val="HTMLPreformatted"/>
              <w:jc w:val="both"/>
              <w:rPr>
                <w:rFonts w:ascii="Times New Roman" w:hAnsi="Times New Roman" w:cs="Times New Roman"/>
              </w:rPr>
            </w:pPr>
            <w:r>
              <w:rPr>
                <w:rFonts w:ascii="Times New Roman" w:hAnsi="Times New Roman" w:cs="Times New Roman"/>
              </w:rPr>
              <w:t>(2) Vyšší územný celok spolupracuje pri vypracovaní a hodnotení akčného plánu.</w:t>
            </w:r>
          </w:p>
          <w:p>
            <w:pPr>
              <w:pStyle w:val="HTMLPreformatted"/>
              <w:jc w:val="both"/>
              <w:rPr>
                <w:rFonts w:ascii="Times New Roman" w:hAnsi="Times New Roman" w:cs="Times New Roman"/>
              </w:rPr>
            </w:pPr>
          </w:p>
          <w:p>
            <w:pPr>
              <w:pStyle w:val="HTMLPreformatted"/>
              <w:jc w:val="both"/>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r>
              <w:rPr>
                <w:rFonts w:ascii="Times New Roman" w:hAnsi="Times New Roman" w:cs="Times New Roman"/>
                <w:b w:val="0"/>
                <w:bCs w:val="0"/>
                <w:sz w:val="20"/>
                <w:szCs w:val="20"/>
              </w:rPr>
              <w:t>Koncepcia energetickej efektívnosti SR</w:t>
            </w:r>
          </w:p>
          <w:p>
            <w:pPr>
              <w:rPr>
                <w:rFonts w:ascii="Times New Roman" w:hAnsi="Times New Roman" w:cs="Times New Roman"/>
                <w:sz w:val="20"/>
              </w:rPr>
            </w:pPr>
          </w:p>
          <w:p>
            <w:pPr>
              <w:pStyle w:val="FootnoteText"/>
              <w:rPr>
                <w:rFonts w:ascii="Times New Roman" w:hAnsi="Times New Roman" w:cs="Times New Roman"/>
                <w:szCs w:val="24"/>
              </w:rPr>
            </w:pPr>
            <w:r>
              <w:rPr>
                <w:rFonts w:ascii="Times New Roman" w:hAnsi="Times New Roman" w:cs="Times New Roman"/>
                <w:szCs w:val="24"/>
              </w:rPr>
              <w:t>Akčný plán energetickej efektívnosti na roky 2008 - 20</w:t>
            </w:r>
            <w:r>
              <w:rPr>
                <w:rFonts w:ascii="Times New Roman" w:hAnsi="Times New Roman" w:cs="Times New Roman"/>
                <w:szCs w:val="24"/>
              </w:rPr>
              <w:t>10</w:t>
            </w: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Č:4</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2. Na účely prvého akčného plánu energetickej účinnosti (EEAP), ktorý sa má odovzdať podľa článku 14, každý členský štát stanoví aj prechodný národný indikatívny cieľ úspor energie pre tretí rok uplatňovania tejto smernice a vypracuje prehľad stratégie plnenia prechodných a celkových cieľov. Takýto prechodný cieľ musí byť realistický a v súlade s celkovým národným indikatívnym cieľom úspor energie uvedeným v odseku 1.</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Komisia predloží stanovisko k tomu, či je prechodný národný indikatívny cieľ realistický a je v súlade s celkovým cieľom.</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§:3</w:t>
            </w:r>
          </w:p>
          <w:p>
            <w:pPr>
              <w:pStyle w:val="Normlny"/>
              <w:jc w:val="center"/>
              <w:rPr>
                <w:rFonts w:ascii="Times New Roman" w:hAnsi="Times New Roman" w:cs="Times New Roman"/>
              </w:rPr>
            </w:pPr>
            <w:r>
              <w:rPr>
                <w:rFonts w:ascii="Times New Roman" w:hAnsi="Times New Roman" w:cs="Times New Roman"/>
              </w:rPr>
              <w:t>O:1, 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 xml:space="preserve">Koncepcia a akčné plány efektívnosti pri používaní energie </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Ministerstvo hospodárstva Slovenskej republiky (ďalej len „ministerstvo“)</w:t>
            </w:r>
          </w:p>
          <w:p>
            <w:pPr>
              <w:pStyle w:val="tl10ptPodaokraja"/>
              <w:rPr>
                <w:rFonts w:ascii="Times New Roman" w:hAnsi="Times New Roman" w:cs="Times New Roman"/>
              </w:rPr>
            </w:pPr>
            <w:r>
              <w:rPr>
                <w:rFonts w:ascii="Times New Roman" w:hAnsi="Times New Roman" w:cs="Times New Roman"/>
              </w:rPr>
              <w:t>a)</w:t>
              <w:tab/>
              <w:t xml:space="preserve">vypracúva koncepciu efektívnosti pri používaní energie (ďalej len „koncepcia“) minimálne na obdobie desať rokov v spolupráci s ústrednými orgánmi štátnej správy, </w:t>
            </w:r>
          </w:p>
          <w:p>
            <w:pPr>
              <w:pStyle w:val="tl10ptPodaokraja"/>
              <w:rPr>
                <w:rFonts w:ascii="Times New Roman" w:hAnsi="Times New Roman" w:cs="Times New Roman"/>
              </w:rPr>
            </w:pPr>
            <w:r>
              <w:rPr>
                <w:rFonts w:ascii="Times New Roman" w:hAnsi="Times New Roman" w:cs="Times New Roman"/>
              </w:rPr>
              <w:t>b)</w:t>
              <w:tab/>
              <w:t>vyhodnocuje plnenie cieľov koncepcie každých päť rokov a predkladá návrhy na jej zmeny a doplnenie,</w:t>
            </w:r>
          </w:p>
          <w:p>
            <w:pPr>
              <w:pStyle w:val="tl10ptPodaokraja"/>
              <w:rPr>
                <w:rFonts w:ascii="Times New Roman" w:hAnsi="Times New Roman" w:cs="Times New Roman"/>
              </w:rPr>
            </w:pPr>
            <w:r>
              <w:rPr>
                <w:rFonts w:ascii="Times New Roman" w:hAnsi="Times New Roman" w:cs="Times New Roman"/>
              </w:rPr>
              <w:t>c)</w:t>
              <w:tab/>
              <w:t>vypracúva raz za tri roky akčný plán efektívnosti pri používaní energie, ktorý obsahuje</w:t>
            </w:r>
          </w:p>
          <w:p>
            <w:pPr>
              <w:pStyle w:val="tl10ptPodaokraja"/>
              <w:rPr>
                <w:rFonts w:ascii="Times New Roman" w:hAnsi="Times New Roman" w:cs="Times New Roman"/>
              </w:rPr>
            </w:pPr>
            <w:r>
              <w:rPr>
                <w:rFonts w:ascii="Times New Roman" w:hAnsi="Times New Roman" w:cs="Times New Roman"/>
              </w:rPr>
              <w:t xml:space="preserve">1. cieľ úspor energie v Slovenskej republike a opatrenia na jeho dosiahnutie na obdobie troch po sebe nasledujúcich rokov, </w:t>
            </w:r>
          </w:p>
          <w:p>
            <w:pPr>
              <w:pStyle w:val="tl10ptPodaokraja"/>
              <w:rPr>
                <w:rFonts w:ascii="Times New Roman" w:hAnsi="Times New Roman" w:cs="Times New Roman"/>
              </w:rPr>
            </w:pPr>
            <w:r>
              <w:rPr>
                <w:rFonts w:ascii="Times New Roman" w:hAnsi="Times New Roman" w:cs="Times New Roman"/>
              </w:rPr>
              <w:t xml:space="preserve">2.  analýzu a hodnotenie prijatých opatrení, </w:t>
            </w:r>
            <w:r>
              <w:rPr>
                <w:rFonts w:ascii="Times New Roman" w:hAnsi="Times New Roman" w:cs="Times New Roman"/>
              </w:rPr>
              <w:t xml:space="preserve"> </w:t>
            </w:r>
          </w:p>
          <w:p>
            <w:pPr>
              <w:pStyle w:val="tl10ptPodaokraja"/>
              <w:rPr>
                <w:rFonts w:ascii="Times New Roman" w:hAnsi="Times New Roman" w:cs="Times New Roman"/>
              </w:rPr>
            </w:pPr>
            <w:r>
              <w:rPr>
                <w:rFonts w:ascii="Times New Roman" w:hAnsi="Times New Roman" w:cs="Times New Roman"/>
              </w:rPr>
              <w:t>3.  návrh nových opatrení na dosiahnutie cieľa úspor energie,</w:t>
            </w:r>
          </w:p>
          <w:p>
            <w:pPr>
              <w:pStyle w:val="tl10ptPodaokraja"/>
              <w:rPr>
                <w:rFonts w:ascii="Times New Roman" w:hAnsi="Times New Roman" w:cs="Times New Roman"/>
              </w:rPr>
            </w:pPr>
            <w:r>
              <w:rPr>
                <w:rFonts w:ascii="Times New Roman" w:hAnsi="Times New Roman" w:cs="Times New Roman"/>
              </w:rPr>
              <w:t>4. informácie pre občanov a obchodné spoločnosti o vzorovej úlohe a činnostiach verejného sektora,</w:t>
            </w:r>
          </w:p>
          <w:p>
            <w:pPr>
              <w:pStyle w:val="tl10ptPodaokraja"/>
              <w:rPr>
                <w:rFonts w:ascii="Times New Roman" w:hAnsi="Times New Roman" w:cs="Times New Roman"/>
              </w:rPr>
            </w:pPr>
            <w:r>
              <w:rPr>
                <w:rFonts w:ascii="Times New Roman" w:hAnsi="Times New Roman" w:cs="Times New Roman"/>
              </w:rPr>
              <w:t>5.  spôsoby dosiahnutia energetickej účinnosti, finančné a právne nástroje na dosiahnutie národného indikatívneho cieľa úspor energie,</w:t>
            </w:r>
          </w:p>
          <w:p>
            <w:pPr>
              <w:pStyle w:val="tl10ptPodaokraja"/>
              <w:rPr>
                <w:rFonts w:ascii="Times New Roman" w:hAnsi="Times New Roman" w:cs="Times New Roman"/>
              </w:rPr>
            </w:pPr>
            <w:r>
              <w:rPr>
                <w:rFonts w:ascii="Times New Roman" w:hAnsi="Times New Roman" w:cs="Times New Roman"/>
              </w:rPr>
              <w:t>d)</w:t>
              <w:tab/>
              <w:t>hodnotí raz ročne plnenie akčného plánu efektívnosti pri používaní energie.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(2) Vyšší územný celok spolupracuje pri vypracovaní a hodnotení akčného plánu.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r>
              <w:rPr>
                <w:rFonts w:ascii="Times New Roman" w:hAnsi="Times New Roman" w:cs="Times New Roman"/>
                <w:b w:val="0"/>
                <w:bCs w:val="0"/>
                <w:sz w:val="20"/>
              </w:rPr>
              <w:t>Akčný plán energetickej efektívnosti na roky 2008 - 20</w:t>
            </w:r>
            <w:r>
              <w:rPr>
                <w:rFonts w:ascii="Times New Roman" w:hAnsi="Times New Roman" w:cs="Times New Roman"/>
                <w:b w:val="0"/>
                <w:bCs w:val="0"/>
                <w:sz w:val="20"/>
              </w:rPr>
              <w:t>10</w:t>
            </w: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Č:4</w:t>
            </w:r>
          </w:p>
          <w:p>
            <w:pPr>
              <w:jc w:val="center"/>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3. Každý členský štát vypracuje programy a opatrenia na zvýšenie energetickej účinnosti.</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§:3</w:t>
            </w:r>
          </w:p>
          <w:p>
            <w:pPr>
              <w:pStyle w:val="Normlny"/>
              <w:jc w:val="center"/>
              <w:rPr>
                <w:rFonts w:ascii="Times New Roman" w:hAnsi="Times New Roman" w:cs="Times New Roman"/>
              </w:rPr>
            </w:pPr>
            <w:r>
              <w:rPr>
                <w:rFonts w:ascii="Times New Roman" w:hAnsi="Times New Roman" w:cs="Times New Roman"/>
              </w:rPr>
              <w:t>O:1,2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 xml:space="preserve">Koncepcia a akčné plány efektívnosti pri používaní energie </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Ministerstvo hospodárstva Slovenskej republiky (ďalej len „ministerstvo“)</w:t>
            </w:r>
          </w:p>
          <w:p>
            <w:pPr>
              <w:pStyle w:val="tl10ptPodaokraja"/>
              <w:rPr>
                <w:rFonts w:ascii="Times New Roman" w:hAnsi="Times New Roman" w:cs="Times New Roman"/>
              </w:rPr>
            </w:pPr>
            <w:r>
              <w:rPr>
                <w:rFonts w:ascii="Times New Roman" w:hAnsi="Times New Roman" w:cs="Times New Roman"/>
              </w:rPr>
              <w:t>a)</w:t>
              <w:tab/>
              <w:t xml:space="preserve">vypracúva koncepciu efektívnosti pri používaní energie (ďalej len „koncepcia“) minimálne na obdobie desať rokov v spolupráci s ústrednými orgánmi štátnej správy, </w:t>
            </w:r>
          </w:p>
          <w:p>
            <w:pPr>
              <w:pStyle w:val="tl10ptPodaokraja"/>
              <w:rPr>
                <w:rFonts w:ascii="Times New Roman" w:hAnsi="Times New Roman" w:cs="Times New Roman"/>
              </w:rPr>
            </w:pPr>
            <w:r>
              <w:rPr>
                <w:rFonts w:ascii="Times New Roman" w:hAnsi="Times New Roman" w:cs="Times New Roman"/>
              </w:rPr>
              <w:t>b)</w:t>
              <w:tab/>
              <w:t xml:space="preserve">vyhodnocuje plnenie cieľov koncepcie každých päť </w:t>
            </w:r>
            <w:r>
              <w:rPr>
                <w:rFonts w:ascii="Times New Roman" w:hAnsi="Times New Roman" w:cs="Times New Roman"/>
              </w:rPr>
              <w:t>rokov a predkladá návrhy na jej zmeny a doplnenie,</w:t>
            </w:r>
          </w:p>
          <w:p>
            <w:pPr>
              <w:pStyle w:val="tl10ptPodaokraja"/>
              <w:rPr>
                <w:rFonts w:ascii="Times New Roman" w:hAnsi="Times New Roman" w:cs="Times New Roman"/>
              </w:rPr>
            </w:pPr>
            <w:r>
              <w:rPr>
                <w:rFonts w:ascii="Times New Roman" w:hAnsi="Times New Roman" w:cs="Times New Roman"/>
              </w:rPr>
              <w:t>c)</w:t>
              <w:tab/>
              <w:t>vypracúva raz za tri roky akčný plán efektívnosti pri používaní energie, ktorý obsahuje</w:t>
            </w:r>
          </w:p>
          <w:p>
            <w:pPr>
              <w:pStyle w:val="tl10ptPodaokraja"/>
              <w:rPr>
                <w:rFonts w:ascii="Times New Roman" w:hAnsi="Times New Roman" w:cs="Times New Roman"/>
              </w:rPr>
            </w:pPr>
            <w:r>
              <w:rPr>
                <w:rFonts w:ascii="Times New Roman" w:hAnsi="Times New Roman" w:cs="Times New Roman"/>
              </w:rPr>
              <w:t>1. cieľ úspor energie v Slovenskej republike a opatrenia na jeho dosiahnutie na obdobie troch po sebe nasledujúcic</w:t>
            </w:r>
            <w:r>
              <w:rPr>
                <w:rFonts w:ascii="Times New Roman" w:hAnsi="Times New Roman" w:cs="Times New Roman"/>
              </w:rPr>
              <w:t xml:space="preserve">h rokov, </w:t>
            </w:r>
          </w:p>
          <w:p>
            <w:pPr>
              <w:pStyle w:val="tl10ptPodaokraja"/>
              <w:rPr>
                <w:rFonts w:ascii="Times New Roman" w:hAnsi="Times New Roman" w:cs="Times New Roman"/>
              </w:rPr>
            </w:pPr>
            <w:r>
              <w:rPr>
                <w:rFonts w:ascii="Times New Roman" w:hAnsi="Times New Roman" w:cs="Times New Roman"/>
              </w:rPr>
              <w:t xml:space="preserve">2.  analýzu a hodnotenie prijatých opatrení,  </w:t>
            </w:r>
          </w:p>
          <w:p>
            <w:pPr>
              <w:pStyle w:val="tl10ptPodaokraja"/>
              <w:rPr>
                <w:rFonts w:ascii="Times New Roman" w:hAnsi="Times New Roman" w:cs="Times New Roman"/>
              </w:rPr>
            </w:pPr>
            <w:r>
              <w:rPr>
                <w:rFonts w:ascii="Times New Roman" w:hAnsi="Times New Roman" w:cs="Times New Roman"/>
              </w:rPr>
              <w:t>3.  návrh nových opatrení na dosiahnutie cieľa úspor energie,</w:t>
            </w:r>
          </w:p>
          <w:p>
            <w:pPr>
              <w:pStyle w:val="tl10ptPodaokraja"/>
              <w:rPr>
                <w:rFonts w:ascii="Times New Roman" w:hAnsi="Times New Roman" w:cs="Times New Roman"/>
              </w:rPr>
            </w:pPr>
            <w:r>
              <w:rPr>
                <w:rFonts w:ascii="Times New Roman" w:hAnsi="Times New Roman" w:cs="Times New Roman"/>
              </w:rPr>
              <w:t>4. informácie pre občanov a obchodné spoločnosti o vzorovej úlohe a činnostiach verejného sektora,</w:t>
            </w:r>
          </w:p>
          <w:p>
            <w:pPr>
              <w:pStyle w:val="tl10ptPodaokraja"/>
              <w:rPr>
                <w:rFonts w:ascii="Times New Roman" w:hAnsi="Times New Roman" w:cs="Times New Roman"/>
              </w:rPr>
            </w:pPr>
            <w:r>
              <w:rPr>
                <w:rFonts w:ascii="Times New Roman" w:hAnsi="Times New Roman" w:cs="Times New Roman"/>
              </w:rPr>
              <w:t>5.  spôsoby dosiahnutia energetickej účinnosti, finančné a právne nástroje na dosiahnutie národného indikatívneho cieľa úspor energie,</w:t>
            </w:r>
          </w:p>
          <w:p>
            <w:pPr>
              <w:pStyle w:val="tl10ptPodaokraja"/>
              <w:rPr>
                <w:rFonts w:ascii="Times New Roman" w:hAnsi="Times New Roman" w:cs="Times New Roman"/>
              </w:rPr>
            </w:pPr>
            <w:r>
              <w:rPr>
                <w:rFonts w:ascii="Times New Roman" w:hAnsi="Times New Roman" w:cs="Times New Roman"/>
              </w:rPr>
              <w:t>d)</w:t>
              <w:tab/>
              <w:t>hodnotí raz ročne plnenie akčného plánu efektívnosti pri používaní energie.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(2) Vyšší územný celok spolupracuje pri vypracovaní a hodnotení akčného plánu.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r>
              <w:rPr>
                <w:rFonts w:ascii="Times New Roman" w:hAnsi="Times New Roman" w:cs="Times New Roman"/>
                <w:b w:val="0"/>
                <w:bCs w:val="0"/>
                <w:sz w:val="20"/>
                <w:szCs w:val="20"/>
              </w:rPr>
              <w:t>Koncepcia energetickej efektívnosti SR</w:t>
            </w:r>
          </w:p>
          <w:p>
            <w:pPr>
              <w:rPr>
                <w:rFonts w:ascii="Times New Roman" w:hAnsi="Times New Roman" w:cs="Times New Roman"/>
                <w:sz w:val="20"/>
              </w:rPr>
            </w:pPr>
          </w:p>
          <w:p>
            <w:pPr>
              <w:pStyle w:val="Heading1"/>
              <w:jc w:val="left"/>
              <w:rPr>
                <w:rFonts w:ascii="Times New Roman" w:hAnsi="Times New Roman" w:cs="Times New Roman"/>
                <w:b w:val="0"/>
                <w:bCs w:val="0"/>
                <w:sz w:val="20"/>
                <w:szCs w:val="20"/>
              </w:rPr>
            </w:pPr>
            <w:r>
              <w:rPr>
                <w:rFonts w:ascii="Times New Roman" w:hAnsi="Times New Roman" w:cs="Times New Roman"/>
                <w:b w:val="0"/>
                <w:bCs w:val="0"/>
                <w:sz w:val="20"/>
              </w:rPr>
              <w:t>Akčný plán energetickej efektívnosti na roky 2008 - 2010</w:t>
            </w: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Č:4</w:t>
            </w:r>
          </w:p>
          <w:p>
            <w:pPr>
              <w:jc w:val="center"/>
              <w:rPr>
                <w:rFonts w:ascii="Times New Roman" w:hAnsi="Times New Roman" w:cs="Times New Roman"/>
                <w:sz w:val="20"/>
                <w:szCs w:val="20"/>
              </w:rPr>
            </w:pPr>
            <w:r>
              <w:rPr>
                <w:rFonts w:ascii="Times New Roman" w:hAnsi="Times New Roman" w:cs="Times New Roman"/>
                <w:sz w:val="20"/>
                <w:szCs w:val="20"/>
              </w:rPr>
              <w:t>O:4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4. Členské štáty poveria jeden alebo viacero už existujúcich alebo nových orgánov alebo agentúr celkovou kontrolou a zodpovednosťou za dohľad nad rámcom zriadeným v súvislosti s cieľom uvedeným v odseku 1. Tieto orgány následne overujú úspory energie, ktoré sa dosiahli v dôsledku energetických služieb alebo ostatných opatrení na zvýšenie energetickej účinnosti vrátane existujúcich vnútroštátnych opatrení na zvýšenie energetickej účinnosti a podávajú správy o výsledkoch.</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§:3</w:t>
            </w:r>
          </w:p>
          <w:p>
            <w:pPr>
              <w:pStyle w:val="Normlny"/>
              <w:jc w:val="center"/>
              <w:rPr>
                <w:rFonts w:ascii="Times New Roman" w:hAnsi="Times New Roman" w:cs="Times New Roman"/>
              </w:rPr>
            </w:pPr>
            <w:r>
              <w:rPr>
                <w:rFonts w:ascii="Times New Roman" w:hAnsi="Times New Roman" w:cs="Times New Roman"/>
              </w:rPr>
              <w:t>O:1, 2</w:t>
            </w: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rPr>
            </w:pPr>
            <w:r>
              <w:rPr>
                <w:rFonts w:ascii="Times New Roman" w:hAnsi="Times New Roman" w:cs="Times New Roman"/>
              </w:rPr>
              <w:t>§:11</w:t>
            </w:r>
          </w:p>
          <w:p>
            <w:pPr>
              <w:pStyle w:val="Normlny"/>
              <w:jc w:val="center"/>
              <w:rPr>
                <w:rFonts w:ascii="Times New Roman" w:hAnsi="Times New Roman" w:cs="Times New Roman"/>
                <w:color w:val="99CC00"/>
              </w:rPr>
            </w:pPr>
            <w:r>
              <w:rPr>
                <w:rFonts w:ascii="Times New Roman" w:hAnsi="Times New Roman" w:cs="Times New Roman"/>
              </w:rPr>
              <w:t>O:1 a 4</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TMLPreformatted"/>
              <w:jc w:val="both"/>
              <w:rPr>
                <w:rFonts w:ascii="Times New Roman" w:hAnsi="Times New Roman" w:cs="Times New Roman"/>
              </w:rPr>
            </w:pPr>
            <w:r>
              <w:rPr>
                <w:rFonts w:ascii="Times New Roman" w:hAnsi="Times New Roman" w:cs="Times New Roman"/>
              </w:rPr>
              <w:t xml:space="preserve">Koncepcia a akčné plány efektívnosti pri používaní energie </w:t>
            </w:r>
          </w:p>
          <w:p>
            <w:pPr>
              <w:pStyle w:val="HTMLPreformatted"/>
              <w:jc w:val="both"/>
              <w:rPr>
                <w:rFonts w:ascii="Times New Roman" w:hAnsi="Times New Roman" w:cs="Times New Roman"/>
              </w:rPr>
            </w:pPr>
          </w:p>
          <w:p>
            <w:pPr>
              <w:pStyle w:val="HTMLPreformatted"/>
              <w:jc w:val="both"/>
              <w:rPr>
                <w:rFonts w:ascii="Times New Roman" w:hAnsi="Times New Roman" w:cs="Times New Roman"/>
              </w:rPr>
            </w:pPr>
            <w:r>
              <w:rPr>
                <w:rFonts w:ascii="Times New Roman" w:hAnsi="Times New Roman" w:cs="Times New Roman"/>
              </w:rPr>
              <w:t>(1) Ministerstvo hospodárstva Slovenskej republiky (ďalej len „ministerstvo“)</w:t>
            </w:r>
          </w:p>
          <w:p>
            <w:pPr>
              <w:pStyle w:val="HTMLPreformatted"/>
              <w:jc w:val="both"/>
              <w:rPr>
                <w:rFonts w:ascii="Times New Roman" w:hAnsi="Times New Roman" w:cs="Times New Roman"/>
              </w:rPr>
            </w:pPr>
            <w:r>
              <w:rPr>
                <w:rFonts w:ascii="Times New Roman" w:hAnsi="Times New Roman" w:cs="Times New Roman"/>
              </w:rPr>
              <w:t>a)</w:t>
              <w:tab/>
              <w:t xml:space="preserve">vypracúva koncepciu efektívnosti pri používaní energie (ďalej len „koncepcia“) minimálne na obdobie desať rokov v spolupráci s ústrednými orgánmi štátnej správy, </w:t>
            </w:r>
          </w:p>
          <w:p>
            <w:pPr>
              <w:pStyle w:val="HTMLPreformatted"/>
              <w:jc w:val="both"/>
              <w:rPr>
                <w:rFonts w:ascii="Times New Roman" w:hAnsi="Times New Roman" w:cs="Times New Roman"/>
              </w:rPr>
            </w:pPr>
            <w:r>
              <w:rPr>
                <w:rFonts w:ascii="Times New Roman" w:hAnsi="Times New Roman" w:cs="Times New Roman"/>
              </w:rPr>
              <w:t>b)</w:t>
              <w:tab/>
              <w:t>vyhodnocuje plnenie cieľov koncepcie každých päť rokov a predkladá návrhy na jej zmeny a doplnenie,</w:t>
            </w:r>
          </w:p>
          <w:p>
            <w:pPr>
              <w:pStyle w:val="HTMLPreformatted"/>
              <w:jc w:val="both"/>
              <w:rPr>
                <w:rFonts w:ascii="Times New Roman" w:hAnsi="Times New Roman" w:cs="Times New Roman"/>
              </w:rPr>
            </w:pPr>
            <w:r>
              <w:rPr>
                <w:rFonts w:ascii="Times New Roman" w:hAnsi="Times New Roman" w:cs="Times New Roman"/>
              </w:rPr>
              <w:t>c)</w:t>
              <w:tab/>
              <w:t>vypracúva raz za tri roky akčný plán efektívnosti pri používaní energie, ktorý obsahuje</w:t>
            </w:r>
          </w:p>
          <w:p>
            <w:pPr>
              <w:pStyle w:val="HTMLPreformatted"/>
              <w:jc w:val="both"/>
              <w:rPr>
                <w:rFonts w:ascii="Times New Roman" w:hAnsi="Times New Roman" w:cs="Times New Roman"/>
              </w:rPr>
            </w:pPr>
            <w:r>
              <w:rPr>
                <w:rFonts w:ascii="Times New Roman" w:hAnsi="Times New Roman" w:cs="Times New Roman"/>
              </w:rPr>
              <w:t xml:space="preserve">1. cieľ úspor energie v Slovenskej republike a opatrenia na jeho dosiahnutie na obdobie troch po sebe </w:t>
            </w:r>
            <w:r>
              <w:rPr>
                <w:rFonts w:ascii="Times New Roman" w:hAnsi="Times New Roman" w:cs="Times New Roman"/>
              </w:rPr>
              <w:t xml:space="preserve">nasledujúcich rokov, </w:t>
            </w:r>
          </w:p>
          <w:p>
            <w:pPr>
              <w:pStyle w:val="HTMLPreformatted"/>
              <w:jc w:val="both"/>
              <w:rPr>
                <w:rFonts w:ascii="Times New Roman" w:hAnsi="Times New Roman" w:cs="Times New Roman"/>
              </w:rPr>
            </w:pPr>
            <w:r>
              <w:rPr>
                <w:rFonts w:ascii="Times New Roman" w:hAnsi="Times New Roman" w:cs="Times New Roman"/>
              </w:rPr>
              <w:t xml:space="preserve">2.  analýzu a hodnotenie prijatých opatrení,  </w:t>
            </w:r>
          </w:p>
          <w:p>
            <w:pPr>
              <w:pStyle w:val="HTMLPreformatted"/>
              <w:jc w:val="both"/>
              <w:rPr>
                <w:rFonts w:ascii="Times New Roman" w:hAnsi="Times New Roman" w:cs="Times New Roman"/>
              </w:rPr>
            </w:pPr>
            <w:r>
              <w:rPr>
                <w:rFonts w:ascii="Times New Roman" w:hAnsi="Times New Roman" w:cs="Times New Roman"/>
              </w:rPr>
              <w:t>3.  návrh nových opatrení na dosiahnutie cieľa úspor energie,</w:t>
            </w:r>
          </w:p>
          <w:p>
            <w:pPr>
              <w:pStyle w:val="HTMLPreformatted"/>
              <w:jc w:val="both"/>
              <w:rPr>
                <w:rFonts w:ascii="Times New Roman" w:hAnsi="Times New Roman" w:cs="Times New Roman"/>
              </w:rPr>
            </w:pPr>
            <w:r>
              <w:rPr>
                <w:rFonts w:ascii="Times New Roman" w:hAnsi="Times New Roman" w:cs="Times New Roman"/>
              </w:rPr>
              <w:t>4. informácie pre občanov a obchodné spoločnosti o vzorovej úlohe a činnostiach verejného sektora,</w:t>
            </w:r>
          </w:p>
          <w:p>
            <w:pPr>
              <w:pStyle w:val="HTMLPreformatted"/>
              <w:jc w:val="both"/>
              <w:rPr>
                <w:rFonts w:ascii="Times New Roman" w:hAnsi="Times New Roman" w:cs="Times New Roman"/>
              </w:rPr>
            </w:pPr>
            <w:r>
              <w:rPr>
                <w:rFonts w:ascii="Times New Roman" w:hAnsi="Times New Roman" w:cs="Times New Roman"/>
              </w:rPr>
              <w:t>5.  spôsoby dosiahnutia energetickej účinnosti, finančné a právne nástroje na dosiahnutie národného indikatívneho cieľa úspor energie,</w:t>
            </w:r>
          </w:p>
          <w:p>
            <w:pPr>
              <w:pStyle w:val="HTMLPreformatted"/>
              <w:jc w:val="both"/>
              <w:rPr>
                <w:rFonts w:ascii="Times New Roman" w:hAnsi="Times New Roman" w:cs="Times New Roman"/>
              </w:rPr>
            </w:pPr>
            <w:r>
              <w:rPr>
                <w:rFonts w:ascii="Times New Roman" w:hAnsi="Times New Roman" w:cs="Times New Roman"/>
              </w:rPr>
              <w:t>d)</w:t>
              <w:tab/>
              <w:t>hodnotí raz ročne plnenie akčného plánu efektívnosti pri používaní energie.</w:t>
            </w:r>
          </w:p>
          <w:p>
            <w:pPr>
              <w:pStyle w:val="HTMLPreformatted"/>
              <w:jc w:val="both"/>
              <w:rPr>
                <w:rFonts w:ascii="Times New Roman" w:hAnsi="Times New Roman" w:cs="Times New Roman"/>
              </w:rPr>
            </w:pPr>
          </w:p>
          <w:p>
            <w:pPr>
              <w:pStyle w:val="HTMLPreformatted"/>
              <w:jc w:val="both"/>
              <w:rPr>
                <w:rFonts w:ascii="Times New Roman" w:hAnsi="Times New Roman" w:cs="Times New Roman"/>
              </w:rPr>
            </w:pPr>
            <w:r>
              <w:rPr>
                <w:rFonts w:ascii="Times New Roman" w:hAnsi="Times New Roman" w:cs="Times New Roman"/>
              </w:rPr>
              <w:t>(2) Vyšší územný celok spolupracuje pri vypracovaní a hodnotení akč</w:t>
            </w:r>
            <w:r>
              <w:rPr>
                <w:rFonts w:ascii="Times New Roman" w:hAnsi="Times New Roman" w:cs="Times New Roman"/>
              </w:rPr>
              <w:t>ného plánu.</w:t>
            </w:r>
          </w:p>
          <w:p>
            <w:pPr>
              <w:pStyle w:val="HTMLPreformatted"/>
              <w:jc w:val="both"/>
              <w:rPr>
                <w:rFonts w:ascii="Times New Roman" w:hAnsi="Times New Roman" w:cs="Times New Roman"/>
                <w:color w:val="99CC00"/>
              </w:rPr>
            </w:pPr>
          </w:p>
          <w:p>
            <w:pPr>
              <w:pStyle w:val="HTMLPreformatted"/>
              <w:keepNext/>
              <w:jc w:val="both"/>
              <w:rPr>
                <w:rFonts w:ascii="Times New Roman" w:hAnsi="Times New Roman" w:cs="Times New Roman"/>
              </w:rPr>
            </w:pPr>
            <w:r>
              <w:rPr>
                <w:rFonts w:ascii="Times New Roman" w:hAnsi="Times New Roman" w:cs="Times New Roman"/>
              </w:rPr>
              <w:t xml:space="preserve">Monitorovanie efektívnosti pri používaní energie, poskytovanie </w:t>
            </w:r>
          </w:p>
          <w:p>
            <w:pPr>
              <w:pStyle w:val="HTMLPreformatted"/>
              <w:keepNext/>
              <w:jc w:val="both"/>
              <w:rPr>
                <w:rFonts w:ascii="Times New Roman" w:hAnsi="Times New Roman" w:cs="Times New Roman"/>
              </w:rPr>
            </w:pPr>
            <w:r>
              <w:rPr>
                <w:rFonts w:ascii="Times New Roman" w:hAnsi="Times New Roman" w:cs="Times New Roman"/>
              </w:rPr>
              <w:t xml:space="preserve">a spracovanie údajov </w:t>
            </w:r>
          </w:p>
          <w:p>
            <w:pPr>
              <w:pStyle w:val="HTMLPreformatted"/>
              <w:keepNext/>
              <w:jc w:val="both"/>
              <w:rPr>
                <w:rFonts w:ascii="Times New Roman" w:hAnsi="Times New Roman" w:cs="Times New Roman"/>
              </w:rPr>
            </w:pPr>
          </w:p>
          <w:p>
            <w:pPr>
              <w:pStyle w:val="HTMLPreformatted"/>
              <w:keepNext/>
              <w:jc w:val="both"/>
              <w:rPr>
                <w:rFonts w:ascii="Times New Roman" w:hAnsi="Times New Roman" w:cs="Times New Roman"/>
              </w:rPr>
            </w:pPr>
            <w:r>
              <w:rPr>
                <w:rFonts w:ascii="Times New Roman" w:hAnsi="Times New Roman" w:cs="Times New Roman"/>
              </w:rPr>
              <w:t>(1) Obce a vyššie územné celky15) sú povinné sledovať, vyhodnocovať a každoročne do 31. marca zaslať prevádzkovateľovi monitorovacieho systému údaje o svoje</w:t>
            </w:r>
            <w:r>
              <w:rPr>
                <w:rFonts w:ascii="Times New Roman" w:hAnsi="Times New Roman" w:cs="Times New Roman"/>
              </w:rPr>
              <w:t xml:space="preserve">j celkovej spotrebe energie za predchádzajúci kalendárny rok. </w:t>
            </w:r>
          </w:p>
          <w:p>
            <w:pPr>
              <w:pStyle w:val="HTMLPreformatted"/>
              <w:keepNext/>
              <w:jc w:val="both"/>
            </w:pPr>
          </w:p>
          <w:p>
            <w:pPr>
              <w:pStyle w:val="HTMLPreformatted"/>
              <w:keepNext/>
              <w:jc w:val="both"/>
              <w:rPr>
                <w:rFonts w:ascii="Times New Roman" w:hAnsi="Times New Roman" w:cs="Times New Roman"/>
              </w:rPr>
            </w:pPr>
            <w:r>
              <w:rPr>
                <w:rFonts w:ascii="Times New Roman" w:hAnsi="Times New Roman" w:cs="Times New Roman"/>
              </w:rPr>
              <w:t>(4) Ministerstvo určí organizáciu vo svojej pôsobnosti, ktorá</w:t>
            </w:r>
          </w:p>
          <w:p>
            <w:pPr>
              <w:pStyle w:val="HTMLPreformatted"/>
              <w:keepNext/>
              <w:jc w:val="both"/>
              <w:rPr>
                <w:rFonts w:ascii="Times New Roman" w:hAnsi="Times New Roman" w:cs="Times New Roman"/>
              </w:rPr>
            </w:pPr>
            <w:r>
              <w:rPr>
                <w:rFonts w:ascii="Times New Roman" w:hAnsi="Times New Roman" w:cs="Times New Roman"/>
              </w:rPr>
              <w:t>a) zabezpečuje prevádzku monitorovacieho systému efektívnosti pri používaní energie,</w:t>
            </w:r>
          </w:p>
          <w:p>
            <w:pPr>
              <w:pStyle w:val="HTMLPreformatted"/>
              <w:keepNext/>
              <w:jc w:val="both"/>
              <w:rPr>
                <w:rFonts w:ascii="Times New Roman" w:hAnsi="Times New Roman" w:cs="Times New Roman"/>
              </w:rPr>
            </w:pPr>
            <w:r>
              <w:rPr>
                <w:rFonts w:ascii="Times New Roman" w:hAnsi="Times New Roman" w:cs="Times New Roman"/>
              </w:rPr>
              <w:t>b)  zverejňuje na svojej internetovej adrese výsledky hodnotenia prevádzkovateľov podľa § 5 ods. 6,</w:t>
            </w:r>
          </w:p>
          <w:p>
            <w:pPr>
              <w:pStyle w:val="HTMLPreformatted"/>
              <w:keepNext/>
              <w:jc w:val="both"/>
              <w:rPr>
                <w:rFonts w:ascii="Times New Roman" w:hAnsi="Times New Roman" w:cs="Times New Roman"/>
              </w:rPr>
            </w:pPr>
            <w:r>
              <w:rPr>
                <w:rFonts w:ascii="Times New Roman" w:hAnsi="Times New Roman" w:cs="Times New Roman"/>
              </w:rPr>
              <w:t>c) vykonáva skúšky odbornej spôsobilosti a vydáva osvedčenie o odbornej spôsobilosti podľa § 8 ods. 7,</w:t>
            </w:r>
          </w:p>
          <w:p>
            <w:pPr>
              <w:pStyle w:val="HTMLPreformatted"/>
              <w:keepNext/>
              <w:jc w:val="both"/>
              <w:rPr>
                <w:rFonts w:ascii="Times New Roman" w:hAnsi="Times New Roman" w:cs="Times New Roman"/>
              </w:rPr>
            </w:pPr>
            <w:r>
              <w:rPr>
                <w:rFonts w:ascii="Times New Roman" w:hAnsi="Times New Roman" w:cs="Times New Roman"/>
              </w:rPr>
              <w:t>d) vykonáva aktualizačné odborné školenie podľa § 8 ods. 9,</w:t>
            </w:r>
          </w:p>
          <w:p>
            <w:pPr>
              <w:pStyle w:val="HTMLPreformatted"/>
              <w:keepNext/>
              <w:jc w:val="both"/>
              <w:rPr>
                <w:rFonts w:ascii="Times New Roman" w:hAnsi="Times New Roman" w:cs="Times New Roman"/>
              </w:rPr>
            </w:pPr>
            <w:r>
              <w:rPr>
                <w:rFonts w:ascii="Times New Roman" w:hAnsi="Times New Roman" w:cs="Times New Roman"/>
              </w:rPr>
              <w:t>e) vyhodnocuje súbory údajov zaslané energetickými audítormi podľa § 8 ods. 10,</w:t>
            </w:r>
          </w:p>
          <w:p>
            <w:pPr>
              <w:pStyle w:val="HTMLPreformatted"/>
              <w:keepNext/>
              <w:jc w:val="both"/>
              <w:rPr>
                <w:rFonts w:ascii="Times New Roman" w:hAnsi="Times New Roman" w:cs="Times New Roman"/>
              </w:rPr>
            </w:pPr>
            <w:r>
              <w:rPr>
                <w:rFonts w:ascii="Times New Roman" w:hAnsi="Times New Roman" w:cs="Times New Roman"/>
              </w:rPr>
              <w:t>f) sleduje, vyhodnocuje a zverejňuje údaje o efektívnosti pri používaní energie v jednot-livých sektoroch,</w:t>
            </w:r>
          </w:p>
          <w:p>
            <w:pPr>
              <w:pStyle w:val="HTMLPreformatted"/>
              <w:keepNext/>
              <w:jc w:val="both"/>
              <w:rPr>
                <w:rFonts w:ascii="Times New Roman" w:hAnsi="Times New Roman" w:cs="Times New Roman"/>
              </w:rPr>
            </w:pPr>
            <w:r>
              <w:rPr>
                <w:rFonts w:ascii="Times New Roman" w:hAnsi="Times New Roman" w:cs="Times New Roman"/>
              </w:rPr>
              <w:t>g) zverejňuje návrh zmlúv o poskytnutí energetickej služby,</w:t>
            </w:r>
          </w:p>
          <w:p>
            <w:pPr>
              <w:pStyle w:val="HTMLPreformatted"/>
              <w:keepNext/>
              <w:jc w:val="both"/>
              <w:rPr>
                <w:rFonts w:ascii="Times New Roman" w:hAnsi="Times New Roman" w:cs="Times New Roman"/>
              </w:rPr>
            </w:pPr>
            <w:r>
              <w:rPr>
                <w:rFonts w:ascii="Times New Roman" w:hAnsi="Times New Roman" w:cs="Times New Roman"/>
              </w:rPr>
              <w:t>h) vypracúva usmernenia o efektívnosti pri používaní energie, ktoré môžu slúžiť ako hodnotiace kritérium pri udeľovaní verejných zákaziek,</w:t>
            </w:r>
          </w:p>
          <w:p>
            <w:pPr>
              <w:pStyle w:val="HTMLPreformatted"/>
              <w:keepNext/>
              <w:jc w:val="both"/>
              <w:rPr>
                <w:rFonts w:ascii="Times New Roman" w:hAnsi="Times New Roman" w:cs="Times New Roman"/>
              </w:rPr>
            </w:pPr>
            <w:r>
              <w:rPr>
                <w:rFonts w:ascii="Times New Roman" w:hAnsi="Times New Roman" w:cs="Times New Roman"/>
              </w:rPr>
              <w:t>i) navrhuje dobrovoľné dohody a iné trhovo orientované systémy zamerané na efektívnosť pri používaní energie,</w:t>
            </w:r>
          </w:p>
          <w:p>
            <w:pPr>
              <w:pStyle w:val="HTMLPreformatted"/>
              <w:keepNext/>
              <w:jc w:val="both"/>
              <w:rPr>
                <w:rFonts w:ascii="Times New Roman" w:hAnsi="Times New Roman" w:cs="Times New Roman"/>
              </w:rPr>
            </w:pPr>
            <w:r>
              <w:rPr>
                <w:rFonts w:ascii="Times New Roman" w:hAnsi="Times New Roman" w:cs="Times New Roman"/>
              </w:rPr>
              <w:t>j) zabezpečuje výmenu informácií vo verejnej správe o najlepších postupoch v oblasti efektívnosti pri používaní energie,</w:t>
            </w:r>
          </w:p>
          <w:p>
            <w:pPr>
              <w:pStyle w:val="HTMLPreformatted"/>
              <w:keepNext/>
              <w:jc w:val="both"/>
              <w:rPr>
                <w:rFonts w:ascii="Times New Roman" w:hAnsi="Times New Roman" w:cs="Times New Roman"/>
              </w:rPr>
            </w:pPr>
            <w:r>
              <w:rPr>
                <w:rFonts w:ascii="Times New Roman" w:hAnsi="Times New Roman" w:cs="Times New Roman"/>
              </w:rPr>
              <w:t>k) spolupracuje s Európskou komisiou pri výmene informácií o najlepších postupoch v oblasti efektívnosti pri používaní energie,</w:t>
            </w:r>
          </w:p>
          <w:p>
            <w:pPr>
              <w:pStyle w:val="HTMLPreformatted"/>
              <w:keepNext/>
              <w:jc w:val="both"/>
              <w:rPr>
                <w:rFonts w:ascii="Times New Roman" w:hAnsi="Times New Roman" w:cs="Times New Roman"/>
              </w:rPr>
            </w:pPr>
            <w:r>
              <w:rPr>
                <w:rFonts w:ascii="Times New Roman" w:hAnsi="Times New Roman" w:cs="Times New Roman"/>
              </w:rPr>
              <w:t>l) zverejňuje prípustné opatrenia na zvýšenie energetickej úč</w:t>
            </w:r>
            <w:r>
              <w:rPr>
                <w:rFonts w:ascii="Times New Roman" w:hAnsi="Times New Roman" w:cs="Times New Roman"/>
              </w:rPr>
              <w:t>innosti, všeobecný rámec na meranie a overovanie úspor energie,</w:t>
            </w:r>
          </w:p>
          <w:p>
            <w:pPr>
              <w:pStyle w:val="HTMLPreformatted"/>
              <w:keepNext/>
              <w:jc w:val="both"/>
              <w:rPr>
                <w:rFonts w:ascii="Times New Roman" w:hAnsi="Times New Roman" w:cs="Times New Roman"/>
              </w:rPr>
            </w:pPr>
            <w:r>
              <w:rPr>
                <w:rFonts w:ascii="Times New Roman" w:hAnsi="Times New Roman" w:cs="Times New Roman"/>
              </w:rPr>
              <w:t>m) vydáva zoznam vhodných opatrení verejného obstarávania v oblasti energetickej účinnosti,</w:t>
            </w:r>
          </w:p>
          <w:p>
            <w:pPr>
              <w:pStyle w:val="HTMLPreformatted"/>
              <w:keepNext/>
              <w:jc w:val="both"/>
              <w:rPr>
                <w:color w:val="99CC00"/>
              </w:rPr>
            </w:pPr>
            <w:r>
              <w:rPr>
                <w:rFonts w:ascii="Times New Roman" w:hAnsi="Times New Roman" w:cs="Times New Roman"/>
              </w:rPr>
              <w:t>n) vypracúva vzory zmlúv o poskytnutí energetických služieb a použití finančných nástrojov na dosiah</w:t>
            </w:r>
            <w:r>
              <w:rPr>
                <w:rFonts w:ascii="Times New Roman" w:hAnsi="Times New Roman" w:cs="Times New Roman"/>
              </w:rPr>
              <w:t>nutie úspor energie.</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rPr>
            </w:pPr>
            <w:r>
              <w:rPr>
                <w:rFonts w:ascii="Times New Roman" w:hAnsi="Times New Roman" w:cs="Times New Roman"/>
                <w:b w:val="0"/>
                <w:bCs w:val="0"/>
                <w:sz w:val="20"/>
                <w:szCs w:val="20"/>
              </w:rPr>
              <w:t>Koncepcia energetickej efektívnosti SR</w:t>
            </w:r>
            <w:r>
              <w:rPr>
                <w:rFonts w:ascii="Times New Roman" w:hAnsi="Times New Roman" w:cs="Times New Roman"/>
                <w:b w:val="0"/>
                <w:bCs w:val="0"/>
                <w:sz w:val="20"/>
              </w:rPr>
              <w:t xml:space="preserve"> </w:t>
            </w:r>
          </w:p>
          <w:p>
            <w:pPr>
              <w:pStyle w:val="Heading1"/>
              <w:jc w:val="left"/>
              <w:rPr>
                <w:rFonts w:ascii="Times New Roman" w:hAnsi="Times New Roman" w:cs="Times New Roman"/>
                <w:b w:val="0"/>
                <w:bCs w:val="0"/>
                <w:sz w:val="20"/>
              </w:rPr>
            </w:pPr>
          </w:p>
          <w:p>
            <w:pPr>
              <w:pStyle w:val="Heading1"/>
              <w:jc w:val="left"/>
              <w:rPr>
                <w:rFonts w:ascii="Times New Roman" w:hAnsi="Times New Roman" w:cs="Times New Roman"/>
                <w:b w:val="0"/>
                <w:bCs w:val="0"/>
                <w:sz w:val="20"/>
                <w:szCs w:val="20"/>
              </w:rPr>
            </w:pPr>
            <w:r>
              <w:rPr>
                <w:rFonts w:ascii="Times New Roman" w:hAnsi="Times New Roman" w:cs="Times New Roman"/>
                <w:b w:val="0"/>
                <w:bCs w:val="0"/>
                <w:sz w:val="20"/>
              </w:rPr>
              <w:t>Akčný plán energetickej efektívnosti na roky 2008 - 2010</w:t>
            </w: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Č:4</w:t>
            </w:r>
          </w:p>
          <w:p>
            <w:pPr>
              <w:jc w:val="center"/>
              <w:rPr>
                <w:rFonts w:ascii="Times New Roman" w:hAnsi="Times New Roman" w:cs="Times New Roman"/>
                <w:sz w:val="20"/>
                <w:szCs w:val="20"/>
              </w:rPr>
            </w:pPr>
            <w:r>
              <w:rPr>
                <w:rFonts w:ascii="Times New Roman" w:hAnsi="Times New Roman" w:cs="Times New Roman"/>
                <w:sz w:val="20"/>
                <w:szCs w:val="20"/>
              </w:rPr>
              <w:t>O:5</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5. Komisia po preskúmaní a podaní správy o uplatňovaní tejto smernice počas prvých troch rokov preskúma, či je vhodné vypracovať návrh smernice na ďalší rozvoj trhového prístupu v oblasti zvyšovania energetickej účinnosti prostredníctvom bielych osvedčení.</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n.a.</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ilvl w:val="0"/>
                <w:numId w:val="0"/>
              </w:numPr>
              <w:tabs>
                <w:tab w:val="left" w:pos="708"/>
              </w:tabs>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Č:5</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Energetická účinnosť konečného využitia energie vo verejnom sektore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Členské štáty zabezpečia, aby v kontexte tejto smernice bol verejný sektor príkladom. Na tento účel podľa potreby účinne informujú občanov a/alebo spoločnosti o vzorovej úlohe a činnostiach verejného sektora.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Členské štáty zabezpečia, aby verejný sektor vykonal opatrenia na zvýšenie energetickej účinnosti zameriavajúc sa na nákladovo efektívne opatrenia, ktoré vytvárajú čo najväčšie úspory energie v čo najkratšom čase. Takéto opatrenia sa vykonávajú na vhodnej celoštátnej, regionálnej a/alebo miestnej úrovni a môžu pozostávať z legislatívnych návrhov a/alebo dobrovoľných dohôd, ako sa uvádza v článku 6 ods. 2 písm. b), alebo z iných systémov s rovnakým účinkom. Bez toho, aby boli dotknuté vnútroštátne právne predpisy alebo právne predpisy Spoločenstva týkajúce sa verejného obstarávania: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použijú sa aspoň dve opatrenia zo zoznamu uvedeného v prílohe VI,</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členské štáty na uľahčenie tohto postupu vydajú usmernenia o energetickej účinnosti a úsporách energie, ktoré môžu slúžiť ako hodnotiace kritérium pri udeľovaní verejných zákaziek.</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Členské štáty uľahčia a umožnia výmenu najlepších postupov medzi orgánmi verejného sektora, napríklad v súvislosti s postupmi verejného obstarávania v oblasti energetickej účinnosti, na vnútroštátnej a medzinárodnej úrovni; na tento účel organizácia uvedená v odseku 2 spolupracuje s Komisiou, pokiaľ ide o výmenu najlepších postupov podľa článku 7 ods. 3.</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§:3</w:t>
            </w:r>
          </w:p>
          <w:p>
            <w:pPr>
              <w:pStyle w:val="Normlny"/>
              <w:jc w:val="center"/>
              <w:rPr>
                <w:rFonts w:ascii="Times New Roman" w:hAnsi="Times New Roman" w:cs="Times New Roman"/>
              </w:rPr>
            </w:pPr>
            <w:r>
              <w:rPr>
                <w:rFonts w:ascii="Times New Roman" w:hAnsi="Times New Roman" w:cs="Times New Roman"/>
              </w:rPr>
              <w:t>O:1, 2</w:t>
            </w: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rPr>
            </w:pPr>
            <w:r>
              <w:rPr>
                <w:rFonts w:ascii="Times New Roman" w:hAnsi="Times New Roman" w:cs="Times New Roman"/>
              </w:rPr>
              <w:t>§:8</w:t>
            </w:r>
          </w:p>
          <w:p>
            <w:pPr>
              <w:pStyle w:val="Normlny"/>
              <w:jc w:val="center"/>
              <w:rPr>
                <w:rFonts w:ascii="Times New Roman" w:hAnsi="Times New Roman" w:cs="Times New Roman"/>
              </w:rPr>
            </w:pPr>
            <w:r>
              <w:rPr>
                <w:rFonts w:ascii="Times New Roman" w:hAnsi="Times New Roman" w:cs="Times New Roman"/>
              </w:rPr>
              <w:t>O:3</w:t>
            </w: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rPr>
            </w:pPr>
            <w:r>
              <w:rPr>
                <w:rFonts w:ascii="Times New Roman" w:hAnsi="Times New Roman" w:cs="Times New Roman"/>
              </w:rPr>
              <w:t>§:11</w:t>
            </w:r>
          </w:p>
          <w:p>
            <w:pPr>
              <w:pStyle w:val="Normlny"/>
              <w:jc w:val="center"/>
              <w:rPr>
                <w:rFonts w:ascii="Times New Roman" w:hAnsi="Times New Roman" w:cs="Times New Roman"/>
              </w:rPr>
            </w:pPr>
            <w:r>
              <w:rPr>
                <w:rFonts w:ascii="Times New Roman" w:hAnsi="Times New Roman" w:cs="Times New Roman"/>
              </w:rPr>
              <w:t>O:1 a 4</w:t>
            </w: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TMLPreformatted"/>
              <w:keepNext/>
              <w:rPr>
                <w:rFonts w:ascii="Times New Roman" w:hAnsi="Times New Roman" w:cs="Times New Roman"/>
              </w:rPr>
            </w:pPr>
            <w:r>
              <w:rPr>
                <w:rFonts w:ascii="Times New Roman" w:hAnsi="Times New Roman" w:cs="Times New Roman"/>
              </w:rPr>
              <w:t xml:space="preserve">Koncepcia a akčné plány efektívnosti pri používaní energie </w:t>
            </w:r>
          </w:p>
          <w:p>
            <w:pPr>
              <w:pStyle w:val="HTMLPreformatted"/>
              <w:keepNext/>
              <w:rPr>
                <w:rFonts w:ascii="Times New Roman" w:hAnsi="Times New Roman" w:cs="Times New Roman"/>
              </w:rPr>
            </w:pPr>
          </w:p>
          <w:p>
            <w:pPr>
              <w:pStyle w:val="HTMLPreformatted"/>
              <w:keepNext/>
              <w:rPr>
                <w:rFonts w:ascii="Times New Roman" w:hAnsi="Times New Roman" w:cs="Times New Roman"/>
              </w:rPr>
            </w:pPr>
            <w:r>
              <w:rPr>
                <w:rFonts w:ascii="Times New Roman" w:hAnsi="Times New Roman" w:cs="Times New Roman"/>
              </w:rPr>
              <w:t>(1) Ministerstvo hospodárstva Slovenskej republiky (ďalej len „ministerstvo“)</w:t>
            </w:r>
          </w:p>
          <w:p>
            <w:pPr>
              <w:pStyle w:val="HTMLPreformatted"/>
              <w:keepNext/>
              <w:rPr>
                <w:rFonts w:ascii="Times New Roman" w:hAnsi="Times New Roman" w:cs="Times New Roman"/>
              </w:rPr>
            </w:pPr>
            <w:r>
              <w:rPr>
                <w:rFonts w:ascii="Times New Roman" w:hAnsi="Times New Roman" w:cs="Times New Roman"/>
              </w:rPr>
              <w:t>a) vypracúva koncepciu efektívnosti pri používaní energie (ďalej len „koncepcia“) minimálne na obdobie desať rokov v spolupráci s ústredným</w:t>
            </w:r>
            <w:r>
              <w:rPr>
                <w:rFonts w:ascii="Times New Roman" w:hAnsi="Times New Roman" w:cs="Times New Roman"/>
              </w:rPr>
              <w:t xml:space="preserve">i orgánmi štátnej správy, </w:t>
            </w:r>
          </w:p>
          <w:p>
            <w:pPr>
              <w:pStyle w:val="HTMLPreformatted"/>
              <w:keepNext/>
              <w:rPr>
                <w:rFonts w:ascii="Times New Roman" w:hAnsi="Times New Roman" w:cs="Times New Roman"/>
              </w:rPr>
            </w:pPr>
            <w:r>
              <w:rPr>
                <w:rFonts w:ascii="Times New Roman" w:hAnsi="Times New Roman" w:cs="Times New Roman"/>
              </w:rPr>
              <w:t>b) vyhodnocuje plnenie cieľov koncepcie každých päť rokov a predkladá návrhy na jej zmeny a doplnenie,</w:t>
            </w:r>
          </w:p>
          <w:p>
            <w:pPr>
              <w:pStyle w:val="HTMLPreformatted"/>
              <w:keepNext/>
              <w:rPr>
                <w:rFonts w:ascii="Times New Roman" w:hAnsi="Times New Roman" w:cs="Times New Roman"/>
              </w:rPr>
            </w:pPr>
            <w:r>
              <w:rPr>
                <w:rFonts w:ascii="Times New Roman" w:hAnsi="Times New Roman" w:cs="Times New Roman"/>
              </w:rPr>
              <w:t>c) vypracúva raz za tri roky akčný plán efektívnosti pri používaní energie, ktorý obsahuje</w:t>
            </w:r>
          </w:p>
          <w:p>
            <w:pPr>
              <w:pStyle w:val="HTMLPreformatted"/>
              <w:keepNext/>
              <w:rPr>
                <w:rFonts w:ascii="Times New Roman" w:hAnsi="Times New Roman" w:cs="Times New Roman"/>
              </w:rPr>
            </w:pPr>
            <w:r>
              <w:rPr>
                <w:rFonts w:ascii="Times New Roman" w:hAnsi="Times New Roman" w:cs="Times New Roman"/>
              </w:rPr>
              <w:t xml:space="preserve">1. cieľ úspor energie v Slovenskej </w:t>
            </w:r>
            <w:r>
              <w:rPr>
                <w:rFonts w:ascii="Times New Roman" w:hAnsi="Times New Roman" w:cs="Times New Roman"/>
              </w:rPr>
              <w:t xml:space="preserve">republike a opatrenia na jeho dosiahnutie na obdobie troch po sebe nasledujúcich rokov, </w:t>
            </w:r>
          </w:p>
          <w:p>
            <w:pPr>
              <w:pStyle w:val="HTMLPreformatted"/>
              <w:keepNext/>
              <w:rPr>
                <w:rFonts w:ascii="Times New Roman" w:hAnsi="Times New Roman" w:cs="Times New Roman"/>
              </w:rPr>
            </w:pPr>
            <w:r>
              <w:rPr>
                <w:rFonts w:ascii="Times New Roman" w:hAnsi="Times New Roman" w:cs="Times New Roman"/>
              </w:rPr>
              <w:t xml:space="preserve">2.  analýzu a hodnotenie prijatých opatrení,  </w:t>
            </w:r>
          </w:p>
          <w:p>
            <w:pPr>
              <w:pStyle w:val="HTMLPreformatted"/>
              <w:keepNext/>
              <w:rPr>
                <w:rFonts w:ascii="Times New Roman" w:hAnsi="Times New Roman" w:cs="Times New Roman"/>
              </w:rPr>
            </w:pPr>
            <w:r>
              <w:rPr>
                <w:rFonts w:ascii="Times New Roman" w:hAnsi="Times New Roman" w:cs="Times New Roman"/>
              </w:rPr>
              <w:t>3.  návrh nových opatrení na dosiahnutie cieľa úspor energie,</w:t>
            </w:r>
          </w:p>
          <w:p>
            <w:pPr>
              <w:pStyle w:val="HTMLPreformatted"/>
              <w:keepNext/>
              <w:rPr>
                <w:rFonts w:ascii="Times New Roman" w:hAnsi="Times New Roman" w:cs="Times New Roman"/>
              </w:rPr>
            </w:pPr>
            <w:r>
              <w:rPr>
                <w:rFonts w:ascii="Times New Roman" w:hAnsi="Times New Roman" w:cs="Times New Roman"/>
              </w:rPr>
              <w:t>4. informácie pre občanov a obchodné spoločnosti o vzorovej úlohe a činnostiach verejného sektora,</w:t>
            </w:r>
          </w:p>
          <w:p>
            <w:pPr>
              <w:pStyle w:val="HTMLPreformatted"/>
              <w:keepNext/>
              <w:rPr>
                <w:rFonts w:ascii="Times New Roman" w:hAnsi="Times New Roman" w:cs="Times New Roman"/>
              </w:rPr>
            </w:pPr>
            <w:r>
              <w:rPr>
                <w:rFonts w:ascii="Times New Roman" w:hAnsi="Times New Roman" w:cs="Times New Roman"/>
              </w:rPr>
              <w:t>5.  spôsoby dosiahnutia energetickej účinnosti, finančné a právne nástroje na dosiahnutie národného indikatívneho cieľa úspor energie,</w:t>
            </w:r>
          </w:p>
          <w:p>
            <w:pPr>
              <w:pStyle w:val="HTMLPreformatted"/>
              <w:keepNext/>
              <w:rPr>
                <w:rFonts w:ascii="Times New Roman" w:hAnsi="Times New Roman" w:cs="Times New Roman"/>
              </w:rPr>
            </w:pPr>
            <w:r>
              <w:rPr>
                <w:rFonts w:ascii="Times New Roman" w:hAnsi="Times New Roman" w:cs="Times New Roman"/>
              </w:rPr>
              <w:t>d) hodnotí raz ročne plnenie akčného plánu efektívnosti pri používaní energie.</w:t>
            </w:r>
          </w:p>
          <w:p>
            <w:pPr>
              <w:pStyle w:val="HTMLPreformatted"/>
              <w:keepNext/>
              <w:rPr>
                <w:rFonts w:ascii="Times New Roman" w:hAnsi="Times New Roman" w:cs="Times New Roman"/>
              </w:rPr>
            </w:pPr>
          </w:p>
          <w:p>
            <w:pPr>
              <w:pStyle w:val="HTMLPreformatted"/>
              <w:keepNext/>
              <w:rPr>
                <w:rFonts w:ascii="Times New Roman" w:hAnsi="Times New Roman" w:cs="Times New Roman"/>
              </w:rPr>
            </w:pPr>
            <w:r>
              <w:rPr>
                <w:rFonts w:ascii="Times New Roman" w:hAnsi="Times New Roman" w:cs="Times New Roman"/>
              </w:rPr>
              <w:t>(2) Vyšší územný celok spolupracuje pri vypracovaní a hodnotení akčného plánu.</w:t>
            </w:r>
          </w:p>
          <w:p>
            <w:pPr>
              <w:pStyle w:val="HTMLPreformatted"/>
              <w:keepNext/>
              <w:rPr>
                <w:rFonts w:ascii="Times New Roman" w:hAnsi="Times New Roman" w:cs="Times New Roman"/>
                <w:color w:val="99CC00"/>
              </w:rPr>
            </w:pPr>
          </w:p>
          <w:p>
            <w:pPr>
              <w:pStyle w:val="HTMLPreformatted"/>
              <w:keepNext/>
              <w:rPr>
                <w:rFonts w:ascii="Times New Roman" w:hAnsi="Times New Roman" w:cs="Times New Roman"/>
                <w:color w:val="99CC00"/>
              </w:rPr>
            </w:pPr>
          </w:p>
          <w:p>
            <w:pPr>
              <w:pStyle w:val="HTMLPreformatted"/>
              <w:keepNext/>
              <w:jc w:val="both"/>
              <w:rPr>
                <w:rFonts w:ascii="Times New Roman" w:hAnsi="Times New Roman"/>
              </w:rPr>
            </w:pPr>
            <w:r>
              <w:rPr>
                <w:rFonts w:ascii="Times New Roman" w:hAnsi="Times New Roman"/>
              </w:rPr>
              <w:t>(3) Spotrebiteľ energie v priemysle a v pôdohospodárstve je povinný aktualizovať energetickú náročnosť energetickým auditom raz za päť rokov.</w:t>
            </w:r>
          </w:p>
          <w:p>
            <w:pPr>
              <w:pStyle w:val="HTMLPreformatted"/>
              <w:keepNext/>
              <w:jc w:val="both"/>
              <w:rPr>
                <w:rFonts w:ascii="Times New Roman" w:hAnsi="Times New Roman" w:cs="Times New Roman"/>
              </w:rPr>
            </w:pPr>
            <w:r>
              <w:rPr>
                <w:rFonts w:ascii="Times New Roman" w:hAnsi="Times New Roman" w:cs="Times New Roman"/>
              </w:rPr>
              <w:t xml:space="preserve">Monitorovanie efektívnosti pri používaní energie, poskytovanie a spracovanie údajov </w:t>
            </w:r>
          </w:p>
          <w:p>
            <w:pPr>
              <w:pStyle w:val="HTMLPreformatted"/>
              <w:keepNext/>
              <w:rPr>
                <w:rFonts w:ascii="Times New Roman" w:hAnsi="Times New Roman" w:cs="Times New Roman"/>
                <w:color w:val="99CC00"/>
              </w:rPr>
            </w:pPr>
          </w:p>
          <w:p>
            <w:pPr>
              <w:pStyle w:val="HTMLPreformatted"/>
              <w:keepNext/>
              <w:jc w:val="both"/>
              <w:rPr>
                <w:rFonts w:ascii="Times New Roman" w:hAnsi="Times New Roman" w:cs="Times New Roman"/>
              </w:rPr>
            </w:pPr>
            <w:r>
              <w:rPr>
                <w:rFonts w:ascii="Times New Roman" w:hAnsi="Times New Roman" w:cs="Times New Roman"/>
              </w:rPr>
              <w:t xml:space="preserve">Monitorovanie efektívnosti pri používaní energie, poskytovanie </w:t>
            </w:r>
          </w:p>
          <w:p>
            <w:pPr>
              <w:pStyle w:val="HTMLPreformatted"/>
              <w:keepNext/>
              <w:jc w:val="both"/>
              <w:rPr>
                <w:rFonts w:ascii="Times New Roman" w:hAnsi="Times New Roman" w:cs="Times New Roman"/>
              </w:rPr>
            </w:pPr>
            <w:r>
              <w:rPr>
                <w:rFonts w:ascii="Times New Roman" w:hAnsi="Times New Roman" w:cs="Times New Roman"/>
              </w:rPr>
              <w:t xml:space="preserve">a spracovanie údajov </w:t>
            </w:r>
          </w:p>
          <w:p>
            <w:pPr>
              <w:pStyle w:val="HTMLPreformatted"/>
              <w:keepNext/>
              <w:jc w:val="both"/>
              <w:rPr>
                <w:rFonts w:ascii="Times New Roman" w:hAnsi="Times New Roman" w:cs="Times New Roman"/>
              </w:rPr>
            </w:pPr>
          </w:p>
          <w:p>
            <w:pPr>
              <w:pStyle w:val="HTMLPreformatted"/>
              <w:keepNext/>
              <w:jc w:val="both"/>
              <w:rPr>
                <w:rFonts w:ascii="Times New Roman" w:hAnsi="Times New Roman" w:cs="Times New Roman"/>
              </w:rPr>
            </w:pPr>
            <w:r>
              <w:rPr>
                <w:rFonts w:ascii="Times New Roman" w:hAnsi="Times New Roman" w:cs="Times New Roman"/>
              </w:rPr>
              <w:t>(1) Obce a vyššie územné celky15) sú povinné sledovať, vyhodnocovať a každoročne do 31. marca zaslať prevádzkovateľo</w:t>
            </w:r>
            <w:r>
              <w:rPr>
                <w:rFonts w:ascii="Times New Roman" w:hAnsi="Times New Roman" w:cs="Times New Roman"/>
              </w:rPr>
              <w:t xml:space="preserve">vi monitorovacieho systému údaje o svojej celkovej spotrebe energie za predchádzajúci kalendárny rok. </w:t>
            </w:r>
          </w:p>
          <w:p>
            <w:pPr>
              <w:pStyle w:val="HTMLPreformatted"/>
              <w:keepNext/>
              <w:jc w:val="both"/>
            </w:pPr>
          </w:p>
          <w:p>
            <w:pPr>
              <w:pStyle w:val="HTMLPreformatted"/>
              <w:keepNext/>
              <w:jc w:val="both"/>
              <w:rPr>
                <w:rFonts w:ascii="Times New Roman" w:hAnsi="Times New Roman" w:cs="Times New Roman"/>
              </w:rPr>
            </w:pPr>
            <w:r>
              <w:rPr>
                <w:rFonts w:ascii="Times New Roman" w:hAnsi="Times New Roman" w:cs="Times New Roman"/>
              </w:rPr>
              <w:t>(4) Ministerstvo určí organizáciu vo svojej pôsobnosti, ktorá</w:t>
            </w:r>
          </w:p>
          <w:p>
            <w:pPr>
              <w:pStyle w:val="HTMLPreformatted"/>
              <w:keepNext/>
              <w:jc w:val="both"/>
              <w:rPr>
                <w:rFonts w:ascii="Times New Roman" w:hAnsi="Times New Roman" w:cs="Times New Roman"/>
              </w:rPr>
            </w:pPr>
            <w:r>
              <w:rPr>
                <w:rFonts w:ascii="Times New Roman" w:hAnsi="Times New Roman" w:cs="Times New Roman"/>
              </w:rPr>
              <w:t>a) zabezpečuje prevádzku monitorovacieho systému efektívnosti pri používaní energie,</w:t>
            </w:r>
          </w:p>
          <w:p>
            <w:pPr>
              <w:pStyle w:val="HTMLPreformatted"/>
              <w:keepNext/>
              <w:jc w:val="both"/>
              <w:rPr>
                <w:rFonts w:ascii="Times New Roman" w:hAnsi="Times New Roman" w:cs="Times New Roman"/>
              </w:rPr>
            </w:pPr>
            <w:r>
              <w:rPr>
                <w:rFonts w:ascii="Times New Roman" w:hAnsi="Times New Roman" w:cs="Times New Roman"/>
              </w:rPr>
              <w:t>b)  zverejňuje na svojej internetovej adrese výsledky hodnotenia prevádzkovateľov podľa § 5 ods. 6,</w:t>
            </w:r>
          </w:p>
          <w:p>
            <w:pPr>
              <w:pStyle w:val="HTMLPreformatted"/>
              <w:keepNext/>
              <w:jc w:val="both"/>
              <w:rPr>
                <w:rFonts w:ascii="Times New Roman" w:hAnsi="Times New Roman" w:cs="Times New Roman"/>
              </w:rPr>
            </w:pPr>
            <w:r>
              <w:rPr>
                <w:rFonts w:ascii="Times New Roman" w:hAnsi="Times New Roman" w:cs="Times New Roman"/>
              </w:rPr>
              <w:t>c) vykonáva skúšky odbornej spôsobilosti a vydáva osvedčenie o odbornej spôsobilosti podľa § 8 ods. 7,</w:t>
            </w:r>
          </w:p>
          <w:p>
            <w:pPr>
              <w:pStyle w:val="HTMLPreformatted"/>
              <w:keepNext/>
              <w:jc w:val="both"/>
              <w:rPr>
                <w:rFonts w:ascii="Times New Roman" w:hAnsi="Times New Roman" w:cs="Times New Roman"/>
              </w:rPr>
            </w:pPr>
            <w:r>
              <w:rPr>
                <w:rFonts w:ascii="Times New Roman" w:hAnsi="Times New Roman" w:cs="Times New Roman"/>
              </w:rPr>
              <w:t>d) vykonáva aktualizačné odborné školenie podľa § 8 ods. 9</w:t>
            </w:r>
            <w:r>
              <w:rPr>
                <w:rFonts w:ascii="Times New Roman" w:hAnsi="Times New Roman" w:cs="Times New Roman"/>
              </w:rPr>
              <w:t>,</w:t>
            </w:r>
          </w:p>
          <w:p>
            <w:pPr>
              <w:pStyle w:val="HTMLPreformatted"/>
              <w:keepNext/>
              <w:jc w:val="both"/>
              <w:rPr>
                <w:rFonts w:ascii="Times New Roman" w:hAnsi="Times New Roman" w:cs="Times New Roman"/>
              </w:rPr>
            </w:pPr>
            <w:r>
              <w:rPr>
                <w:rFonts w:ascii="Times New Roman" w:hAnsi="Times New Roman" w:cs="Times New Roman"/>
              </w:rPr>
              <w:t>e) vyhodnocuje súbory údajov zaslané energetickými audítormi podľa § 8 ods. 10,</w:t>
            </w:r>
          </w:p>
          <w:p>
            <w:pPr>
              <w:pStyle w:val="HTMLPreformatted"/>
              <w:keepNext/>
              <w:jc w:val="both"/>
              <w:rPr>
                <w:rFonts w:ascii="Times New Roman" w:hAnsi="Times New Roman" w:cs="Times New Roman"/>
              </w:rPr>
            </w:pPr>
            <w:r>
              <w:rPr>
                <w:rFonts w:ascii="Times New Roman" w:hAnsi="Times New Roman" w:cs="Times New Roman"/>
              </w:rPr>
              <w:t>f) sleduje, vyhodnocuje a zverejňuje údaje o efektívnosti pri používaní energie v jednot-livých sektoroch,</w:t>
            </w:r>
          </w:p>
          <w:p>
            <w:pPr>
              <w:pStyle w:val="HTMLPreformatted"/>
              <w:keepNext/>
              <w:jc w:val="both"/>
              <w:rPr>
                <w:rFonts w:ascii="Times New Roman" w:hAnsi="Times New Roman" w:cs="Times New Roman"/>
              </w:rPr>
            </w:pPr>
            <w:r>
              <w:rPr>
                <w:rFonts w:ascii="Times New Roman" w:hAnsi="Times New Roman" w:cs="Times New Roman"/>
              </w:rPr>
              <w:t>g) zverejňuje návrh zmlúv o poskytnutí energetickej služby,</w:t>
            </w:r>
          </w:p>
          <w:p>
            <w:pPr>
              <w:pStyle w:val="HTMLPreformatted"/>
              <w:keepNext/>
              <w:jc w:val="both"/>
              <w:rPr>
                <w:rFonts w:ascii="Times New Roman" w:hAnsi="Times New Roman" w:cs="Times New Roman"/>
              </w:rPr>
            </w:pPr>
            <w:r>
              <w:rPr>
                <w:rFonts w:ascii="Times New Roman" w:hAnsi="Times New Roman" w:cs="Times New Roman"/>
              </w:rPr>
              <w:t>h) vypracúva usmernenia o efektívnosti pri používaní energie, ktoré môžu slúžiť ako hodnotiace kritérium pri udeľovaní verejných zákaziek,</w:t>
            </w:r>
          </w:p>
          <w:p>
            <w:pPr>
              <w:pStyle w:val="HTMLPreformatted"/>
              <w:keepNext/>
              <w:jc w:val="both"/>
              <w:rPr>
                <w:rFonts w:ascii="Times New Roman" w:hAnsi="Times New Roman" w:cs="Times New Roman"/>
              </w:rPr>
            </w:pPr>
            <w:r>
              <w:rPr>
                <w:rFonts w:ascii="Times New Roman" w:hAnsi="Times New Roman" w:cs="Times New Roman"/>
              </w:rPr>
              <w:t>i) navrhuje dobrovoľné dohody a iné trhovo orientované systémy zamerané na efektívnosť pri používaní energie,</w:t>
            </w:r>
          </w:p>
          <w:p>
            <w:pPr>
              <w:pStyle w:val="HTMLPreformatted"/>
              <w:keepNext/>
              <w:jc w:val="both"/>
              <w:rPr>
                <w:rFonts w:ascii="Times New Roman" w:hAnsi="Times New Roman" w:cs="Times New Roman"/>
              </w:rPr>
            </w:pPr>
            <w:r>
              <w:rPr>
                <w:rFonts w:ascii="Times New Roman" w:hAnsi="Times New Roman" w:cs="Times New Roman"/>
              </w:rPr>
              <w:t>j) zabezpečuje výmenu informácií vo verejnej správe o najlepších postupoch v oblasti efektívnosti pri používaní energie,</w:t>
            </w:r>
          </w:p>
          <w:p>
            <w:pPr>
              <w:pStyle w:val="HTMLPreformatted"/>
              <w:keepNext/>
              <w:jc w:val="both"/>
              <w:rPr>
                <w:rFonts w:ascii="Times New Roman" w:hAnsi="Times New Roman" w:cs="Times New Roman"/>
              </w:rPr>
            </w:pPr>
            <w:r>
              <w:rPr>
                <w:rFonts w:ascii="Times New Roman" w:hAnsi="Times New Roman" w:cs="Times New Roman"/>
              </w:rPr>
              <w:t>k) spolupracuje s Európskou komisiou pri výmene informácií o najlepších postupoch v oblasti efektívnosti pri používaní energie,</w:t>
            </w:r>
          </w:p>
          <w:p>
            <w:pPr>
              <w:pStyle w:val="HTMLPreformatted"/>
              <w:keepNext/>
              <w:jc w:val="both"/>
              <w:rPr>
                <w:rFonts w:ascii="Times New Roman" w:hAnsi="Times New Roman" w:cs="Times New Roman"/>
              </w:rPr>
            </w:pPr>
            <w:r>
              <w:rPr>
                <w:rFonts w:ascii="Times New Roman" w:hAnsi="Times New Roman" w:cs="Times New Roman"/>
              </w:rPr>
              <w:t>l) zverejňuje prípustné opatrenia na zvýšenie energetickej účinnosti, všeobecný rámec na meranie a overovanie úspor energie,</w:t>
            </w:r>
          </w:p>
          <w:p>
            <w:pPr>
              <w:pStyle w:val="HTMLPreformatted"/>
              <w:keepNext/>
              <w:jc w:val="both"/>
              <w:rPr>
                <w:rFonts w:ascii="Times New Roman" w:hAnsi="Times New Roman" w:cs="Times New Roman"/>
              </w:rPr>
            </w:pPr>
            <w:r>
              <w:rPr>
                <w:rFonts w:ascii="Times New Roman" w:hAnsi="Times New Roman" w:cs="Times New Roman"/>
              </w:rPr>
              <w:t>m) vydáva zoznam vhodných opatrení verejného obstarávania v oblasti energetickej účinnosti,</w:t>
            </w:r>
          </w:p>
          <w:p>
            <w:pPr>
              <w:pStyle w:val="HTMLPreformatted"/>
              <w:keepNext/>
              <w:jc w:val="both"/>
            </w:pPr>
            <w:r>
              <w:rPr>
                <w:rFonts w:ascii="Times New Roman" w:hAnsi="Times New Roman" w:cs="Times New Roman"/>
              </w:rPr>
              <w:t>n) vypracúva vzory zmlúv o poskytnutí energetických služieb a použití finančných nástrojov na dosiahnutie úspor energie.</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Č:5</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2. Členské štáty poveria už existujúcu alebo novú organizáciu alebo organizácie zodpovednosťou za správu, riadenie a vykonávanie integrácie požiadaviek na zvýšenie energetickej účinnosti podľa odseku 1. Tieto organizácie sa môžu zhodovať s orgánmi alebo agentúrami uvedenými v článku 4 ods. 4.</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§:11</w:t>
            </w:r>
          </w:p>
          <w:p>
            <w:pPr>
              <w:pStyle w:val="Normlny"/>
              <w:jc w:val="center"/>
              <w:rPr>
                <w:rFonts w:ascii="Times New Roman" w:hAnsi="Times New Roman" w:cs="Times New Roman"/>
                <w:color w:val="99CC00"/>
              </w:rPr>
            </w:pPr>
            <w:r>
              <w:rPr>
                <w:rFonts w:ascii="Times New Roman" w:hAnsi="Times New Roman" w:cs="Times New Roman"/>
              </w:rPr>
              <w:t>O:4</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TMLPreformatted"/>
              <w:keepNext/>
              <w:jc w:val="both"/>
              <w:rPr>
                <w:rFonts w:ascii="Times New Roman" w:hAnsi="Times New Roman" w:cs="Times New Roman"/>
              </w:rPr>
            </w:pPr>
            <w:r>
              <w:rPr>
                <w:rFonts w:ascii="Times New Roman" w:hAnsi="Times New Roman" w:cs="Times New Roman"/>
              </w:rPr>
              <w:t>(4) Ministerstvo určí organizáciu vo svojej pôsobnosti, ktorá</w:t>
            </w:r>
          </w:p>
          <w:p>
            <w:pPr>
              <w:pStyle w:val="HTMLPreformatted"/>
              <w:keepNext/>
              <w:jc w:val="both"/>
              <w:rPr>
                <w:rFonts w:ascii="Times New Roman" w:hAnsi="Times New Roman" w:cs="Times New Roman"/>
              </w:rPr>
            </w:pPr>
            <w:r>
              <w:rPr>
                <w:rFonts w:ascii="Times New Roman" w:hAnsi="Times New Roman" w:cs="Times New Roman"/>
              </w:rPr>
              <w:t>a) zabezpečuje prevádzku monitorovacieho systému efektívnosti pri používaní energie,</w:t>
            </w:r>
          </w:p>
          <w:p>
            <w:pPr>
              <w:pStyle w:val="HTMLPreformatted"/>
              <w:keepNext/>
              <w:jc w:val="both"/>
              <w:rPr>
                <w:rFonts w:ascii="Times New Roman" w:hAnsi="Times New Roman" w:cs="Times New Roman"/>
              </w:rPr>
            </w:pPr>
            <w:r>
              <w:rPr>
                <w:rFonts w:ascii="Times New Roman" w:hAnsi="Times New Roman" w:cs="Times New Roman"/>
              </w:rPr>
              <w:t>b)  zverejňuje na svojej internetovej adrese výsledky hodnotenia prevádzkovateľov podľa § 5 ods. 6,</w:t>
            </w:r>
          </w:p>
          <w:p>
            <w:pPr>
              <w:pStyle w:val="HTMLPreformatted"/>
              <w:keepNext/>
              <w:jc w:val="both"/>
              <w:rPr>
                <w:rFonts w:ascii="Times New Roman" w:hAnsi="Times New Roman" w:cs="Times New Roman"/>
              </w:rPr>
            </w:pPr>
            <w:r>
              <w:rPr>
                <w:rFonts w:ascii="Times New Roman" w:hAnsi="Times New Roman" w:cs="Times New Roman"/>
              </w:rPr>
              <w:t>c) vykonáva skúšky odbornej spôsobilosti a vydáva osvedčenie o odbornej spôsobilosti podľa § 8 ods. 7,</w:t>
            </w:r>
          </w:p>
          <w:p>
            <w:pPr>
              <w:pStyle w:val="HTMLPreformatted"/>
              <w:keepNext/>
              <w:jc w:val="both"/>
              <w:rPr>
                <w:rFonts w:ascii="Times New Roman" w:hAnsi="Times New Roman" w:cs="Times New Roman"/>
              </w:rPr>
            </w:pPr>
            <w:r>
              <w:rPr>
                <w:rFonts w:ascii="Times New Roman" w:hAnsi="Times New Roman" w:cs="Times New Roman"/>
              </w:rPr>
              <w:t>d) vykonáva aktualizačné odborné školenie podľa § 8 ods. 9,</w:t>
            </w:r>
          </w:p>
          <w:p>
            <w:pPr>
              <w:pStyle w:val="HTMLPreformatted"/>
              <w:keepNext/>
              <w:jc w:val="both"/>
              <w:rPr>
                <w:rFonts w:ascii="Times New Roman" w:hAnsi="Times New Roman" w:cs="Times New Roman"/>
              </w:rPr>
            </w:pPr>
            <w:r>
              <w:rPr>
                <w:rFonts w:ascii="Times New Roman" w:hAnsi="Times New Roman" w:cs="Times New Roman"/>
              </w:rPr>
              <w:t>e) vyhodnocuje súbory údajov zaslané energetickými audítormi podľa § 8 ods. 10,</w:t>
            </w:r>
          </w:p>
          <w:p>
            <w:pPr>
              <w:pStyle w:val="HTMLPreformatted"/>
              <w:keepNext/>
              <w:jc w:val="both"/>
              <w:rPr>
                <w:rFonts w:ascii="Times New Roman" w:hAnsi="Times New Roman" w:cs="Times New Roman"/>
              </w:rPr>
            </w:pPr>
            <w:r>
              <w:rPr>
                <w:rFonts w:ascii="Times New Roman" w:hAnsi="Times New Roman" w:cs="Times New Roman"/>
              </w:rPr>
              <w:t>f) sleduje, vyhodnocuje a zverejňuje údaje o efektívnosti pri používaní energie v jednot-livých sektoroch,</w:t>
            </w:r>
          </w:p>
          <w:p>
            <w:pPr>
              <w:pStyle w:val="HTMLPreformatted"/>
              <w:keepNext/>
              <w:jc w:val="both"/>
              <w:rPr>
                <w:rFonts w:ascii="Times New Roman" w:hAnsi="Times New Roman" w:cs="Times New Roman"/>
              </w:rPr>
            </w:pPr>
            <w:r>
              <w:rPr>
                <w:rFonts w:ascii="Times New Roman" w:hAnsi="Times New Roman" w:cs="Times New Roman"/>
              </w:rPr>
              <w:t>g) zverejňuje návrh zmlúv o poskytnutí energetickej služby,</w:t>
            </w:r>
          </w:p>
          <w:p>
            <w:pPr>
              <w:pStyle w:val="HTMLPreformatted"/>
              <w:keepNext/>
              <w:jc w:val="both"/>
              <w:rPr>
                <w:rFonts w:ascii="Times New Roman" w:hAnsi="Times New Roman" w:cs="Times New Roman"/>
              </w:rPr>
            </w:pPr>
            <w:r>
              <w:rPr>
                <w:rFonts w:ascii="Times New Roman" w:hAnsi="Times New Roman" w:cs="Times New Roman"/>
              </w:rPr>
              <w:t>h) vypracúva usmernenia o efektívnosti pri používaní energie, ktoré môžu slúžiť ako hodnotiace kritérium pri udeľovaní verejných zákaziek,</w:t>
            </w:r>
          </w:p>
          <w:p>
            <w:pPr>
              <w:pStyle w:val="HTMLPreformatted"/>
              <w:keepNext/>
              <w:jc w:val="both"/>
              <w:rPr>
                <w:rFonts w:ascii="Times New Roman" w:hAnsi="Times New Roman" w:cs="Times New Roman"/>
              </w:rPr>
            </w:pPr>
            <w:r>
              <w:rPr>
                <w:rFonts w:ascii="Times New Roman" w:hAnsi="Times New Roman" w:cs="Times New Roman"/>
              </w:rPr>
              <w:t>i) navrhuje dobrovoľné dohody a iné trhovo orientované systémy zamerané na efektívnosť pri používaní energie,</w:t>
            </w:r>
          </w:p>
          <w:p>
            <w:pPr>
              <w:pStyle w:val="HTMLPreformatted"/>
              <w:keepNext/>
              <w:jc w:val="both"/>
              <w:rPr>
                <w:rFonts w:ascii="Times New Roman" w:hAnsi="Times New Roman" w:cs="Times New Roman"/>
              </w:rPr>
            </w:pPr>
            <w:r>
              <w:rPr>
                <w:rFonts w:ascii="Times New Roman" w:hAnsi="Times New Roman" w:cs="Times New Roman"/>
              </w:rPr>
              <w:t>j) zabezpečuje výmenu informácií vo verejnej správe o najlepších postupoch v oblasti efektívnosti pri používaní energie,</w:t>
            </w:r>
          </w:p>
          <w:p>
            <w:pPr>
              <w:pStyle w:val="HTMLPreformatted"/>
              <w:keepNext/>
              <w:jc w:val="both"/>
              <w:rPr>
                <w:rFonts w:ascii="Times New Roman" w:hAnsi="Times New Roman" w:cs="Times New Roman"/>
              </w:rPr>
            </w:pPr>
            <w:r>
              <w:rPr>
                <w:rFonts w:ascii="Times New Roman" w:hAnsi="Times New Roman" w:cs="Times New Roman"/>
              </w:rPr>
              <w:t>k) spolupracuje s Európskou komisiou pri výmene informácií o najlepších postupoch v oblasti efektívnosti pri používaní energie,</w:t>
            </w:r>
          </w:p>
          <w:p>
            <w:pPr>
              <w:pStyle w:val="HTMLPreformatted"/>
              <w:keepNext/>
              <w:jc w:val="both"/>
              <w:rPr>
                <w:rFonts w:ascii="Times New Roman" w:hAnsi="Times New Roman" w:cs="Times New Roman"/>
              </w:rPr>
            </w:pPr>
            <w:r>
              <w:rPr>
                <w:rFonts w:ascii="Times New Roman" w:hAnsi="Times New Roman" w:cs="Times New Roman"/>
              </w:rPr>
              <w:t>l) zverejňuje prípustné opatrenia na zvýšenie energetickej účinnosti, všeobecný rámec na meranie a overovanie úspor energie,</w:t>
            </w:r>
          </w:p>
          <w:p>
            <w:pPr>
              <w:pStyle w:val="HTMLPreformatted"/>
              <w:keepNext/>
              <w:jc w:val="both"/>
              <w:rPr>
                <w:rFonts w:ascii="Times New Roman" w:hAnsi="Times New Roman" w:cs="Times New Roman"/>
              </w:rPr>
            </w:pPr>
            <w:r>
              <w:rPr>
                <w:rFonts w:ascii="Times New Roman" w:hAnsi="Times New Roman" w:cs="Times New Roman"/>
              </w:rPr>
              <w:t>m) vydáva zoznam vhodných opatrení verejného obstarávania v oblasti energetickej účinnosti,</w:t>
            </w:r>
          </w:p>
          <w:p>
            <w:pPr>
              <w:pStyle w:val="HTMLPreformatted"/>
              <w:keepNext/>
              <w:jc w:val="both"/>
              <w:rPr>
                <w:color w:val="99CC00"/>
              </w:rPr>
            </w:pPr>
            <w:r>
              <w:rPr>
                <w:rFonts w:ascii="Times New Roman" w:hAnsi="Times New Roman" w:cs="Times New Roman"/>
              </w:rPr>
              <w:t>n)</w:t>
            </w:r>
            <w:r>
              <w:rPr>
                <w:rFonts w:ascii="Times New Roman" w:hAnsi="Times New Roman" w:cs="Times New Roman"/>
              </w:rPr>
              <w:t xml:space="preserve"> vypracúva vzory zmlúv o poskytnutí energetických služieb a použití finančných nástrojov na dosiahnutie úspor energie.</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Times New Roman" w:hAnsi="Times New Roman" w:cs="Times New Roman"/>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Č:6</w:t>
            </w:r>
          </w:p>
          <w:p>
            <w:pPr>
              <w:jc w:val="center"/>
              <w:rPr>
                <w:rFonts w:ascii="Times New Roman" w:hAnsi="Times New Roman" w:cs="Times New Roman"/>
                <w:sz w:val="20"/>
                <w:szCs w:val="20"/>
              </w:rPr>
            </w:pPr>
            <w:r>
              <w:rPr>
                <w:rFonts w:ascii="Times New Roman" w:hAnsi="Times New Roman" w:cs="Times New Roman"/>
                <w:sz w:val="20"/>
                <w:szCs w:val="20"/>
              </w:rPr>
              <w:t>O:1</w:t>
            </w:r>
          </w:p>
          <w:p>
            <w:pPr>
              <w:jc w:val="center"/>
              <w:rPr>
                <w:rFonts w:ascii="Times New Roman" w:hAnsi="Times New Roman" w:cs="Times New Roman"/>
                <w:sz w:val="20"/>
                <w:szCs w:val="20"/>
              </w:rPr>
            </w:pPr>
            <w:r>
              <w:rPr>
                <w:rFonts w:ascii="Times New Roman" w:hAnsi="Times New Roman" w:cs="Times New Roman"/>
                <w:sz w:val="20"/>
                <w:szCs w:val="20"/>
              </w:rPr>
              <w:t>P:a</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Distribútori energie, prevádzkovatelia distribučných sústav a maloobchodné energetické spoločnosti</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Členské štáty zabezpečia, aby distribútori energie a/alebo prevádzkovatelia distribučných sústav a/alebo maloobchodné energetické spoločnosti:</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a) na požiadanie, ale nie viac ako jedenkrát ročne, poskytli súhrnné štatistické informácie o svojich koncových odberateľoch orgánom alebo agentúram uvedeným v článku 4 ods. 4 alebo inému určenému orgánu, ak takýto orgán odovzdá získané informácie orgánom alebo agentúram uvedeným v článku 4 ods. 4. Tieto informácie musia postačovať na riadne vypracovanie a realizáciu programov na zvýšenie energetickej účinnosti a podporu a monitorovanie energetických služieb a ostatných opatrení na zvýšenie energetickej účinnosti. Tieto informácie môžu obsahovať údaje z minulosti a musia obsahovať údaje o súčasnej spotrebe koncových užívateľov vrátane informácií o prípadných záťažových profiloch, o segmentácii a zemepisnej polohe odberateľov, pričom sa v súlade s platnými právnymi predpismi Spoločenstva musí zachovávať integrita a dôvernosť údajov, ktoré sú súkromnej povahy alebo ktoré sú citlivé z obchodného hľadiska;</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§:5</w:t>
            </w:r>
          </w:p>
          <w:p>
            <w:pPr>
              <w:pStyle w:val="Normlny"/>
              <w:jc w:val="center"/>
              <w:rPr>
                <w:rFonts w:ascii="Times New Roman" w:hAnsi="Times New Roman" w:cs="Times New Roman"/>
              </w:rPr>
            </w:pPr>
            <w:r>
              <w:rPr>
                <w:rFonts w:ascii="Times New Roman" w:hAnsi="Times New Roman" w:cs="Times New Roman"/>
              </w:rPr>
              <w:t>O:1-7</w:t>
            </w: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rPr>
            </w:pPr>
            <w:r>
              <w:rPr>
                <w:rFonts w:ascii="Times New Roman" w:hAnsi="Times New Roman" w:cs="Times New Roman"/>
              </w:rPr>
              <w:t>§:11</w:t>
            </w:r>
          </w:p>
          <w:p>
            <w:pPr>
              <w:pStyle w:val="Normlny"/>
              <w:jc w:val="center"/>
              <w:rPr>
                <w:rFonts w:ascii="Times New Roman" w:hAnsi="Times New Roman" w:cs="Times New Roman"/>
                <w:color w:val="99CC00"/>
              </w:rPr>
            </w:pPr>
            <w:r>
              <w:rPr>
                <w:rFonts w:ascii="Times New Roman" w:hAnsi="Times New Roman" w:cs="Times New Roman"/>
              </w:rPr>
              <w:t>O:2, 3</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Hodnotenie prenosu, prepravy, distribúcie a rozvodu</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xml:space="preserve">(1) Prevádzkovateľ prenosovej sústavy3) a prevádzkovateľ distribučnej sústavy4) sleduje a vyhodnocuje energetickú účinnosť prenosu a distribúcie elektriny. </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(2) Prevádzkovateľ prepravnej siete5) a prevádzkovateľ distribučnej siete ) sleduje a vyhodnocuje energetickú náročnosť prepravy a distribú</w:t>
            </w:r>
            <w:r>
              <w:rPr>
                <w:rFonts w:ascii="Times New Roman" w:hAnsi="Times New Roman" w:cs="Times New Roman"/>
              </w:rPr>
              <w:t xml:space="preserve">cie plynu. </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xml:space="preserve">(3) Prevádzkovateľ potrubia na prepravu pohonných látok alebo prevádzkovateľ potrubí na prepravu ropy ) sleduje a vyhodnocuje energetickú náročnosť prepravy pohonných látok alebo ropy.  </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xml:space="preserve">(4) Prevádzkovateľ verejného rozvodu tepla ) sleduje a vyhodnocuje energetickú účinnosť rozvodu tepla. </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xml:space="preserve">(5) Prevádzkovateľ verejného vodovodu alebo verejnej kanalizácie ) sleduje a vyhodnocuje energetickú náročnosť prevádzky verejných vodovodov a prevádzky verejných kanalizácií. </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xml:space="preserve">(6) Prevádzkovatelia podľa odsekov 1 až 5 zašlú do 31. marca  výsledky svojho hodnotenia za predchádzajúci kalendárny rok prevádzkovateľovi monitorovacieho systému efektívnosti pri používaní energie (ďalej len „prevádzkovateľ monitorovacieho systému“) ustanovenému v § 10 ods. 4 písm. a), zverejnia ich na svojej internetovej adrese alebo požiadajú o ich zverejnenie prevádzkovateľa monitorovacieho systému. </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(7) Všeobecne záväzný právny predpis, ktorý vydá ministerstvo ustanoví rozsah hodnotenia a spôsob výpočtu</w:t>
            </w:r>
          </w:p>
          <w:p>
            <w:pPr>
              <w:pStyle w:val="tl10ptPodaokraja"/>
              <w:rPr>
                <w:rFonts w:ascii="Times New Roman" w:hAnsi="Times New Roman" w:cs="Times New Roman"/>
              </w:rPr>
            </w:pPr>
            <w:r>
              <w:rPr>
                <w:rFonts w:ascii="Times New Roman" w:hAnsi="Times New Roman" w:cs="Times New Roman"/>
              </w:rPr>
              <w:t>a)</w:t>
              <w:tab/>
              <w:t>energetickej účinnost</w:t>
            </w:r>
            <w:r>
              <w:rPr>
                <w:rFonts w:ascii="Times New Roman" w:hAnsi="Times New Roman" w:cs="Times New Roman"/>
              </w:rPr>
              <w:t xml:space="preserve">i prenosu a distribúcie elektriny, </w:t>
            </w:r>
          </w:p>
          <w:p>
            <w:pPr>
              <w:pStyle w:val="tl10ptPodaokraja"/>
              <w:rPr>
                <w:rFonts w:ascii="Times New Roman" w:hAnsi="Times New Roman" w:cs="Times New Roman"/>
              </w:rPr>
            </w:pPr>
            <w:r>
              <w:rPr>
                <w:rFonts w:ascii="Times New Roman" w:hAnsi="Times New Roman" w:cs="Times New Roman"/>
              </w:rPr>
              <w:t>b)</w:t>
              <w:tab/>
              <w:t xml:space="preserve">energetickej náročnosti prepravy a distribúcie plynu, prepravy pohonných látok alebo ropy, </w:t>
            </w:r>
          </w:p>
          <w:p>
            <w:pPr>
              <w:pStyle w:val="tl10ptPodaokraja"/>
              <w:rPr>
                <w:rFonts w:ascii="Times New Roman" w:hAnsi="Times New Roman" w:cs="Times New Roman"/>
              </w:rPr>
            </w:pPr>
            <w:r>
              <w:rPr>
                <w:rFonts w:ascii="Times New Roman" w:hAnsi="Times New Roman" w:cs="Times New Roman"/>
              </w:rPr>
              <w:t>c)</w:t>
              <w:tab/>
              <w:t>energetickej účinnosti rozvodu tepla,</w:t>
            </w:r>
          </w:p>
          <w:p>
            <w:pPr>
              <w:pStyle w:val="tl10ptPodaokraja"/>
              <w:rPr>
                <w:rFonts w:ascii="Times New Roman" w:hAnsi="Times New Roman" w:cs="Times New Roman"/>
              </w:rPr>
            </w:pPr>
            <w:r>
              <w:rPr>
                <w:rFonts w:ascii="Times New Roman" w:hAnsi="Times New Roman" w:cs="Times New Roman"/>
              </w:rPr>
              <w:t>d)</w:t>
              <w:tab/>
              <w:t>energetickej náročnosti prevádzky verejných vodovodov a prevádzky verejných kana-</w:t>
            </w:r>
            <w:r>
              <w:rPr>
                <w:rFonts w:ascii="Times New Roman" w:hAnsi="Times New Roman" w:cs="Times New Roman"/>
              </w:rPr>
              <w:t>lizácií.</w:t>
            </w:r>
          </w:p>
          <w:p>
            <w:pPr>
              <w:pStyle w:val="tl10ptPodaokraja"/>
              <w:rPr>
                <w:rFonts w:ascii="Times New Roman" w:hAnsi="Times New Roman" w:cs="Times New Roman"/>
                <w:color w:val="99CC00"/>
              </w:rPr>
            </w:pPr>
          </w:p>
          <w:p>
            <w:pPr>
              <w:ind w:firstLine="567"/>
              <w:jc w:val="both"/>
              <w:rPr>
                <w:rFonts w:ascii="Times New Roman" w:hAnsi="Times New Roman" w:cs="Times New Roman"/>
                <w:sz w:val="20"/>
                <w:szCs w:val="20"/>
              </w:rPr>
            </w:pPr>
            <w:r>
              <w:rPr>
                <w:rFonts w:ascii="Times New Roman" w:hAnsi="Times New Roman" w:cs="Times New Roman"/>
                <w:sz w:val="20"/>
                <w:szCs w:val="20"/>
              </w:rPr>
              <w:t xml:space="preserve">(2) Právnická osoba alebo fyzická osoba – podnikateľ, ktorá nakupuje energiu na účely ďalšieho predaja (ďalej len „obchodná energetická spoločnosť“) s výnimkou obchodnej energetickej spoločnosti, ktorá predáva </w:t>
            </w:r>
            <w:r>
              <w:rPr>
                <w:rFonts w:ascii="Times New Roman" w:hAnsi="Times New Roman" w:cs="Times New Roman"/>
                <w:sz w:val="20"/>
                <w:szCs w:val="20"/>
                <w:lang w:eastAsia="cs-CZ"/>
              </w:rPr>
              <w:t>menej ako ekvivalent 30 GWh energie za rok alebo zamestnáva menej ako päť osôb alebo ktorej ročný obrat alebo ročná súvaha neprekračuje 1 milión EUR,</w:t>
            </w:r>
            <w:r>
              <w:rPr>
                <w:rFonts w:ascii="Times New Roman" w:hAnsi="Times New Roman" w:cs="Times New Roman"/>
                <w:sz w:val="20"/>
                <w:szCs w:val="20"/>
              </w:rPr>
              <w:t xml:space="preserve"> zašle do 31. marca prevádzkovateľovi monitorovacieho systému </w:t>
            </w:r>
            <w:del w:id="14" w:author="Magyar" w:date="2008-06-11T08:35:00Z">
              <w:r>
                <w:rPr>
                  <w:rFonts w:ascii="Times New Roman" w:hAnsi="Times New Roman" w:cs="Times New Roman"/>
                  <w:sz w:val="20"/>
                  <w:szCs w:val="20"/>
                </w:rPr>
                <w:delText xml:space="preserve">efektívnosti </w:delText>
              </w:r>
            </w:del>
            <w:r>
              <w:rPr>
                <w:rFonts w:ascii="Times New Roman" w:hAnsi="Times New Roman" w:cs="Times New Roman"/>
                <w:sz w:val="20"/>
                <w:szCs w:val="20"/>
              </w:rPr>
              <w:t>súbor údajov o svojich odberateľoch alebo spotrebiteľoch energie  a ich celkovej spotrebe energie za predchádzajúci kalendárny rok. Podrobnosti o súbore údajov o odberateľoch alebo spotrebiteľoch energie ustanoví všeobecne záväzný právny predpis, ktorý vydá ministerstvo.</w:t>
            </w:r>
          </w:p>
          <w:p>
            <w:pPr>
              <w:pStyle w:val="odsek"/>
              <w:keepNext w:val="0"/>
              <w:spacing w:before="0" w:after="0"/>
              <w:ind w:firstLine="567"/>
              <w:rPr>
                <w:rFonts w:ascii="Times New Roman" w:hAnsi="Times New Roman" w:cs="Times New Roman"/>
                <w:sz w:val="20"/>
                <w:szCs w:val="20"/>
              </w:rPr>
            </w:pPr>
            <w:r>
              <w:rPr>
                <w:rFonts w:ascii="Times New Roman" w:hAnsi="Times New Roman" w:cs="Times New Roman"/>
                <w:sz w:val="20"/>
                <w:szCs w:val="20"/>
              </w:rPr>
              <w:t>(3) Obchodná energetická spoločnosť a dodávateľ, ktorý rozpočítava množstvo dodaného tepla konečnému spotrebiteľovi, alebo odberateľ, ktorý rozpočítava množstvo dodaného tepla konečnému spotrebiteľovi</w:t>
            </w:r>
            <w:r>
              <w:rPr>
                <w:rStyle w:val="FootnoteReference"/>
                <w:rFonts w:ascii="Times New Roman" w:hAnsi="Times New Roman" w:cs="Times New Roman"/>
                <w:sz w:val="20"/>
                <w:szCs w:val="20"/>
                <w:rtl w:val="0"/>
              </w:rPr>
              <w:footnoteReference w:id="2"/>
            </w:r>
            <w:r>
              <w:rPr>
                <w:rFonts w:ascii="Times New Roman" w:hAnsi="Times New Roman" w:cs="Times New Roman"/>
                <w:sz w:val="20"/>
                <w:szCs w:val="20"/>
                <w:vertAlign w:val="superscript"/>
              </w:rPr>
              <w:t>)</w:t>
            </w:r>
            <w:r>
              <w:rPr>
                <w:rFonts w:ascii="Times New Roman" w:hAnsi="Times New Roman" w:cs="Times New Roman"/>
                <w:sz w:val="20"/>
                <w:szCs w:val="20"/>
              </w:rPr>
              <w:t xml:space="preserve"> predkladajú spotrebiteľom energie prehľadným spôsobom v účtoch, zmluvách a potvrdeniach na žiadosť organizácií založených na ochranu spotrebiteľa informácie o:</w:t>
            </w:r>
          </w:p>
          <w:p>
            <w:pPr>
              <w:pStyle w:val="odsek"/>
              <w:keepNext w:val="0"/>
              <w:numPr>
                <w:ilvl w:val="0"/>
                <w:numId w:val="10"/>
              </w:numPr>
              <w:tabs>
                <w:tab w:val="clear" w:pos="360"/>
              </w:tabs>
              <w:spacing w:before="0" w:after="0"/>
              <w:rPr>
                <w:rFonts w:ascii="Times New Roman" w:hAnsi="Times New Roman" w:cs="Times New Roman"/>
                <w:sz w:val="20"/>
                <w:szCs w:val="20"/>
              </w:rPr>
            </w:pPr>
            <w:r>
              <w:rPr>
                <w:rFonts w:ascii="Times New Roman" w:hAnsi="Times New Roman" w:cs="Times New Roman"/>
                <w:sz w:val="20"/>
                <w:szCs w:val="20"/>
              </w:rPr>
              <w:t>cene energie a skutočnej spotrebe energie,</w:t>
            </w:r>
          </w:p>
          <w:p>
            <w:pPr>
              <w:pStyle w:val="odsek"/>
              <w:keepNext w:val="0"/>
              <w:numPr>
                <w:ilvl w:val="0"/>
                <w:numId w:val="10"/>
              </w:numPr>
              <w:tabs>
                <w:tab w:val="clear" w:pos="360"/>
              </w:tabs>
              <w:spacing w:before="0" w:after="0"/>
              <w:rPr>
                <w:rFonts w:ascii="Times New Roman" w:hAnsi="Times New Roman" w:cs="Times New Roman"/>
                <w:sz w:val="20"/>
                <w:szCs w:val="20"/>
              </w:rPr>
            </w:pPr>
            <w:r>
              <w:rPr>
                <w:rFonts w:ascii="Times New Roman" w:hAnsi="Times New Roman" w:cs="Times New Roman"/>
                <w:sz w:val="20"/>
                <w:szCs w:val="20"/>
              </w:rPr>
              <w:t xml:space="preserve">súčasnej spotrebe energie spotrebiteľa a spotrebe za rovnaké obdobie predchádzajúceho roka, </w:t>
            </w:r>
          </w:p>
          <w:p>
            <w:pPr>
              <w:pStyle w:val="odsek"/>
              <w:keepNext w:val="0"/>
              <w:numPr>
                <w:ilvl w:val="0"/>
                <w:numId w:val="10"/>
              </w:numPr>
              <w:tabs>
                <w:tab w:val="clear" w:pos="360"/>
              </w:tabs>
              <w:spacing w:before="0" w:after="0"/>
              <w:rPr>
                <w:rFonts w:ascii="Times New Roman" w:hAnsi="Times New Roman" w:cs="Times New Roman"/>
                <w:sz w:val="20"/>
                <w:szCs w:val="20"/>
              </w:rPr>
            </w:pPr>
            <w:r>
              <w:rPr>
                <w:rFonts w:ascii="Times New Roman" w:hAnsi="Times New Roman" w:cs="Times New Roman"/>
                <w:sz w:val="20"/>
                <w:szCs w:val="20"/>
              </w:rPr>
              <w:t xml:space="preserve">spotrebe energie v porovnaní s priemernou, normalizovanou alebo referenčnou spotrebou energie v rovnakej skupine spotrebiteľov, </w:t>
            </w:r>
          </w:p>
          <w:p>
            <w:pPr>
              <w:pStyle w:val="tl10ptPodaokraja"/>
              <w:rPr>
                <w:rFonts w:ascii="Times New Roman" w:hAnsi="Times New Roman" w:cs="Times New Roman"/>
                <w:color w:val="99CC00"/>
              </w:rPr>
            </w:pPr>
            <w:r>
              <w:rPr>
                <w:rFonts w:ascii="Times New Roman" w:hAnsi="Times New Roman" w:cs="Times New Roman"/>
              </w:rPr>
              <w:t xml:space="preserve">kontaktných údajoch organizácií, ktoré poskytujú informácie o dostupných opatreniach na zvýšenie efektívnosti pri používaní energie, o priemerných, normalizovaných alebo referenčných spotrebách energie rôznych skupín spotrebiteľov a technických </w:t>
            </w:r>
            <w:r>
              <w:rPr>
                <w:rFonts w:ascii="Times New Roman" w:hAnsi="Times New Roman" w:cs="Times New Roman"/>
                <w:lang w:eastAsia="cs-CZ"/>
              </w:rPr>
              <w:t>špecifikáciách zariadení využívajúcich energiu.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Times New Roman" w:hAnsi="Times New Roman" w:cs="Times New Roman"/>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Č:6</w:t>
            </w:r>
          </w:p>
          <w:p>
            <w:pPr>
              <w:jc w:val="center"/>
              <w:rPr>
                <w:rFonts w:ascii="Times New Roman" w:hAnsi="Times New Roman" w:cs="Times New Roman"/>
                <w:sz w:val="20"/>
                <w:szCs w:val="20"/>
              </w:rPr>
            </w:pPr>
            <w:r>
              <w:rPr>
                <w:rFonts w:ascii="Times New Roman" w:hAnsi="Times New Roman" w:cs="Times New Roman"/>
                <w:sz w:val="20"/>
                <w:szCs w:val="20"/>
              </w:rPr>
              <w:t>O:1</w:t>
            </w:r>
          </w:p>
          <w:p>
            <w:pPr>
              <w:jc w:val="center"/>
              <w:rPr>
                <w:rFonts w:ascii="Times New Roman" w:hAnsi="Times New Roman" w:cs="Times New Roman"/>
                <w:sz w:val="20"/>
                <w:szCs w:val="20"/>
              </w:rPr>
            </w:pPr>
            <w:r>
              <w:rPr>
                <w:rFonts w:ascii="Times New Roman" w:hAnsi="Times New Roman" w:cs="Times New Roman"/>
                <w:sz w:val="20"/>
                <w:szCs w:val="20"/>
              </w:rPr>
              <w:t>P:b</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b) zdržiavali sa akýchkoľvek činností, ktoré by mohli byť prekážkou dopytu po energetických službách a ostatných opatreniach na zvýšenie energetickej účinnosti a poskytovania takýchto služieb a opatrení, alebo ktoré by mohli brániť rozvoju trhu s energetickými službami a ostatnými opatreniami na zvýšenie energetickej účinnosti. Príslušné členské štáty prijmú vhodné opatrenia na to, aby v prípade ich výskytu takéto činnosti ukončili.</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color w:val="339966"/>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Times New Roman" w:hAnsi="Times New Roman" w:cs="Times New Roman"/>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Č:6</w:t>
            </w:r>
          </w:p>
          <w:p>
            <w:pPr>
              <w:jc w:val="center"/>
              <w:rPr>
                <w:rFonts w:ascii="Times New Roman" w:hAnsi="Times New Roman" w:cs="Times New Roman"/>
                <w:sz w:val="20"/>
                <w:szCs w:val="20"/>
              </w:rPr>
            </w:pPr>
            <w:r>
              <w:rPr>
                <w:rFonts w:ascii="Times New Roman" w:hAnsi="Times New Roman" w:cs="Times New Roman"/>
                <w:sz w:val="20"/>
                <w:szCs w:val="20"/>
              </w:rPr>
              <w:t>O:2</w:t>
            </w:r>
          </w:p>
          <w:p>
            <w:pPr>
              <w:jc w:val="center"/>
              <w:rPr>
                <w:rFonts w:ascii="Times New Roman" w:hAnsi="Times New Roman" w:cs="Times New Roman"/>
                <w:sz w:val="20"/>
                <w:szCs w:val="20"/>
              </w:rPr>
            </w:pPr>
            <w:r>
              <w:rPr>
                <w:rFonts w:ascii="Times New Roman" w:hAnsi="Times New Roman" w:cs="Times New Roman"/>
                <w:sz w:val="20"/>
                <w:szCs w:val="20"/>
              </w:rPr>
              <w:t>P:a</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2. Členské štáty:</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a) zvolia jednu alebo viacero z nasledujúcich požiadaviek, ktoré musia splniť distribútori energie, prevádzkovatelia distribučných sústav a/alebo maloobchodné energetické spoločnosti priamo a/alebo nepriamo prostredníctvom iných poskytovateľov energetických služieb alebo opatrení na zvýšenie energetickej účinnosti:</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i) zabezpečenie ponuky energetických služieb pre svojich koncových odberateľov za konkurencieschopné ceny a podpora takýchto služieb alebo</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ii) zabezpečenie dostupnosti nezávislých energetických auditov a/alebo opatrení na zvýšenie energetickej účinnosti pre svojich koncových odberateľov za konkurencieschopné ceny a ich podpora v súlade s článkom 9 ods. 2 a článkom 12</w:t>
            </w:r>
            <w:r>
              <w:rPr>
                <w:rFonts w:ascii="Times New Roman" w:hAnsi="Times New Roman" w:cs="Times New Roman"/>
              </w:rPr>
              <w:t xml:space="preserve"> alebo</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iii) prispievanie do fondov a mechanizmov financovania uvedených v článku 11. Úroveň týchto príspevkov sa rovná minimálne odhadovaným nákladom na ponuku ktorejkoľvek z činností uvedených v tomto odseku a dohodne sa s príslušnými orgánmi alebo agentúrami uvedenými v článku 4 ods. 4 a/alebo</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color w:val="339966"/>
              </w:rPr>
            </w:pPr>
            <w:r>
              <w:rPr>
                <w:rFonts w:ascii="Times New Roman" w:hAnsi="Times New Roman" w:cs="Times New Roman"/>
                <w:color w:val="339966"/>
              </w:rPr>
              <w:t xml:space="preserve"> </w:t>
            </w:r>
          </w:p>
          <w:p>
            <w:pPr>
              <w:pStyle w:val="tl10ptPodaokraja"/>
              <w:rPr>
                <w:rFonts w:ascii="Times New Roman" w:hAnsi="Times New Roman" w:cs="Times New Roman"/>
                <w:color w:val="339966"/>
              </w:rPr>
            </w:pPr>
            <w:r>
              <w:rPr>
                <w:rFonts w:ascii="Times New Roman" w:hAnsi="Times New Roman" w:cs="Times New Roman"/>
                <w:color w:val="339966"/>
              </w:rPr>
              <w:tab/>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r>
              <w:rPr>
                <w:rFonts w:ascii="Times New Roman" w:hAnsi="Times New Roman" w:cs="Times New Roman"/>
                <w:b w:val="0"/>
                <w:bCs w:val="0"/>
                <w:sz w:val="20"/>
                <w:szCs w:val="20"/>
              </w:rPr>
              <w:t>Akčný plán energetickej efektívnosti na roky 2008 – 2010</w:t>
            </w:r>
          </w:p>
          <w:p>
            <w:pPr>
              <w:rPr>
                <w:rFonts w:ascii="Times New Roman" w:hAnsi="Times New Roman" w:cs="Times New Roman"/>
                <w:sz w:val="20"/>
              </w:rPr>
            </w:pPr>
          </w:p>
          <w:p>
            <w:pPr>
              <w:pStyle w:val="FootnoteText"/>
              <w:rPr>
                <w:rFonts w:ascii="Times New Roman" w:hAnsi="Times New Roman" w:cs="Times New Roman"/>
                <w:szCs w:val="24"/>
              </w:rPr>
            </w:pPr>
            <w:r>
              <w:rPr>
                <w:rFonts w:ascii="Times New Roman" w:hAnsi="Times New Roman" w:cs="Times New Roman"/>
                <w:szCs w:val="24"/>
              </w:rPr>
              <w:t>Návrh zákona č. .../2008 Z. z. o fonde energetickej efektívnosti</w:t>
            </w: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Č:6</w:t>
            </w:r>
          </w:p>
          <w:p>
            <w:pPr>
              <w:jc w:val="center"/>
              <w:rPr>
                <w:rFonts w:ascii="Times New Roman" w:hAnsi="Times New Roman" w:cs="Times New Roman"/>
                <w:sz w:val="20"/>
                <w:szCs w:val="20"/>
              </w:rPr>
            </w:pPr>
            <w:r>
              <w:rPr>
                <w:rFonts w:ascii="Times New Roman" w:hAnsi="Times New Roman" w:cs="Times New Roman"/>
                <w:sz w:val="20"/>
                <w:szCs w:val="20"/>
              </w:rPr>
              <w:t>O:2</w:t>
            </w:r>
          </w:p>
          <w:p>
            <w:pPr>
              <w:jc w:val="center"/>
              <w:rPr>
                <w:rFonts w:ascii="Times New Roman" w:hAnsi="Times New Roman" w:cs="Times New Roman"/>
                <w:sz w:val="20"/>
                <w:szCs w:val="20"/>
              </w:rPr>
            </w:pPr>
            <w:r>
              <w:rPr>
                <w:rFonts w:ascii="Times New Roman" w:hAnsi="Times New Roman" w:cs="Times New Roman"/>
                <w:sz w:val="20"/>
                <w:szCs w:val="20"/>
              </w:rPr>
              <w:t>P:b</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b) zabezpečia existenciu alebo zriadenie dobrovoľných dohôd a/alebo iných trhovo orientovaných systémov, ako napríklad biele osvedčenia, s rovnakým účinkom ako je účinok jednej alebo viacerých požiadaviek uvedených v písmene a). Dobrovoľné dohody sa hodnotia, sú pod dohľadom a kontrolou členského štátu, ktorý zabezpečuje, aby mali v praxi rovnaký účinok ako účinok jednej alebo viacerých požiadaviek uvedených v písmene 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Na tento účel by mali mať dobrovoľné dohody jasné a jednoznačné ciele a obsahovať požiadavky na kontrolu a podávanie správ spojené s postupmi, ktoré by mohli smerovať k revízii a/alebo k dodatočným opatreniam, ak sa ciele nedosiahnu alebo ak bude pravdepodobné, že sa nedosiahnu. So zreteľom na zabezpečenie dosiahnutia transparentnosti budú dobrovoľné dohody verejne dostupné a uverejnené pred začatím ich uplatňovania v rozsahu, aký umožňujú platné ustanovenia o dôvernosti, a budú obsahovať výzvu pre zúčastnené strany, aby predložili svoje pripomienky.</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color w:val="339966"/>
              </w:rPr>
            </w:pPr>
            <w:r>
              <w:rPr>
                <w:rFonts w:ascii="Times New Roman" w:hAnsi="Times New Roman" w:cs="Times New Roman"/>
                <w:color w:val="339966"/>
              </w:rPr>
              <w:tab/>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Č:6</w:t>
            </w:r>
          </w:p>
          <w:p>
            <w:pPr>
              <w:jc w:val="center"/>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3. Členské štáty zabezpečia, aby pre aktérov na trhu iných ako sú distribútori energie, prevádzkovatelia distribučných sústav a maloobchodné energetické spoločnosti, ako napríklad ESCO, spoločnosti inštalujúce energetické zariadenia, poradenské a konzultantské spoločnosti z oblasti energetiky, boli k dispozícii dostatočné stimuly, spravodlivá hospodárska súťaž a rovnaké predpoklady na to, aby poskytovali energetické služby, energetické audity a opatrenia na zvýšenie energetickej účinnosti uvedené v odseku 2 písm. a) bodoch i) a ii).</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§:4</w:t>
            </w:r>
          </w:p>
          <w:p>
            <w:pPr>
              <w:pStyle w:val="Normlny"/>
              <w:jc w:val="center"/>
              <w:rPr>
                <w:rFonts w:ascii="Times New Roman" w:hAnsi="Times New Roman" w:cs="Times New Roman"/>
              </w:rPr>
            </w:pPr>
            <w:r>
              <w:rPr>
                <w:rFonts w:ascii="Times New Roman" w:hAnsi="Times New Roman" w:cs="Times New Roman"/>
              </w:rPr>
              <w:t>O:1 a 2</w:t>
            </w: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r>
              <w:rPr>
                <w:rFonts w:ascii="Times New Roman" w:hAnsi="Times New Roman" w:cs="Times New Roman"/>
              </w:rPr>
              <w:t>§:6</w:t>
            </w:r>
          </w:p>
          <w:p>
            <w:pPr>
              <w:pStyle w:val="Normlny"/>
              <w:jc w:val="center"/>
              <w:rPr>
                <w:rFonts w:ascii="Times New Roman" w:hAnsi="Times New Roman" w:cs="Times New Roman"/>
              </w:rPr>
            </w:pPr>
            <w:r>
              <w:rPr>
                <w:rFonts w:ascii="Times New Roman" w:hAnsi="Times New Roman" w:cs="Times New Roman"/>
              </w:rPr>
              <w:t>O:1-4</w:t>
            </w: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rPr>
            </w:pPr>
            <w:r>
              <w:rPr>
                <w:rFonts w:ascii="Times New Roman" w:hAnsi="Times New Roman" w:cs="Times New Roman"/>
              </w:rPr>
              <w:t>§:7</w:t>
            </w:r>
          </w:p>
          <w:p>
            <w:pPr>
              <w:pStyle w:val="Normlny"/>
              <w:jc w:val="center"/>
              <w:rPr>
                <w:rFonts w:ascii="Times New Roman" w:hAnsi="Times New Roman" w:cs="Times New Roman"/>
              </w:rPr>
            </w:pPr>
            <w:r>
              <w:rPr>
                <w:rFonts w:ascii="Times New Roman" w:hAnsi="Times New Roman" w:cs="Times New Roman"/>
              </w:rPr>
              <w:t>O:1,2</w:t>
            </w: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rPr>
            </w:pPr>
            <w:r>
              <w:rPr>
                <w:rFonts w:ascii="Times New Roman" w:hAnsi="Times New Roman" w:cs="Times New Roman"/>
              </w:rPr>
              <w:t>§:8</w:t>
            </w:r>
          </w:p>
          <w:p>
            <w:pPr>
              <w:pStyle w:val="Normlny"/>
              <w:jc w:val="center"/>
              <w:rPr>
                <w:rFonts w:ascii="Times New Roman" w:hAnsi="Times New Roman" w:cs="Times New Roman"/>
                <w:color w:val="99CC00"/>
              </w:rPr>
            </w:pPr>
            <w:r>
              <w:rPr>
                <w:rFonts w:ascii="Times New Roman" w:hAnsi="Times New Roman" w:cs="Times New Roman"/>
              </w:rPr>
              <w:t>O:1–7</w:t>
            </w: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rPr>
            </w:pPr>
            <w:r>
              <w:rPr>
                <w:rFonts w:ascii="Times New Roman" w:hAnsi="Times New Roman" w:cs="Times New Roman"/>
              </w:rPr>
              <w:t>§:9</w:t>
            </w:r>
          </w:p>
          <w:p>
            <w:pPr>
              <w:pStyle w:val="Normlny"/>
              <w:jc w:val="center"/>
              <w:rPr>
                <w:rFonts w:ascii="Times New Roman" w:hAnsi="Times New Roman" w:cs="Times New Roman"/>
              </w:rPr>
            </w:pPr>
            <w:r>
              <w:rPr>
                <w:rFonts w:ascii="Times New Roman" w:hAnsi="Times New Roman" w:cs="Times New Roman"/>
              </w:rPr>
              <w:t>O:1-12</w:t>
            </w: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rPr>
            </w:pPr>
            <w:r>
              <w:rPr>
                <w:rFonts w:ascii="Times New Roman" w:hAnsi="Times New Roman" w:cs="Times New Roman"/>
              </w:rPr>
              <w:t>§:10</w:t>
            </w: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rPr>
            </w:pPr>
            <w:r>
              <w:rPr>
                <w:rFonts w:ascii="Times New Roman" w:hAnsi="Times New Roman" w:cs="Times New Roman"/>
              </w:rPr>
              <w:t>§:11</w:t>
            </w:r>
          </w:p>
          <w:p>
            <w:pPr>
              <w:pStyle w:val="Normlny"/>
              <w:jc w:val="center"/>
              <w:rPr>
                <w:rFonts w:ascii="Times New Roman" w:hAnsi="Times New Roman" w:cs="Times New Roman"/>
                <w:color w:val="99CC00"/>
              </w:rPr>
            </w:pPr>
            <w:r>
              <w:rPr>
                <w:rFonts w:ascii="Times New Roman" w:hAnsi="Times New Roman" w:cs="Times New Roman"/>
              </w:rPr>
              <w:t>O:3,4</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567"/>
              <w:rPr>
                <w:rFonts w:ascii="Times New Roman" w:hAnsi="Times New Roman" w:cs="Times New Roman"/>
                <w:sz w:val="20"/>
                <w:szCs w:val="20"/>
              </w:rPr>
            </w:pPr>
            <w:r>
              <w:rPr>
                <w:rFonts w:ascii="Times New Roman" w:hAnsi="Times New Roman" w:cs="Times New Roman"/>
                <w:sz w:val="20"/>
                <w:szCs w:val="20"/>
              </w:rPr>
              <w:t>Zdroje energie</w:t>
            </w:r>
          </w:p>
          <w:p>
            <w:pPr>
              <w:pStyle w:val="odsek"/>
              <w:ind w:firstLine="567"/>
              <w:rPr>
                <w:rFonts w:ascii="Times New Roman" w:hAnsi="Times New Roman" w:cs="Times New Roman"/>
                <w:sz w:val="20"/>
                <w:szCs w:val="20"/>
              </w:rPr>
            </w:pPr>
          </w:p>
          <w:p>
            <w:pPr>
              <w:pStyle w:val="odsek"/>
              <w:ind w:firstLine="567"/>
              <w:rPr>
                <w:rFonts w:ascii="Times New Roman" w:hAnsi="Times New Roman" w:cs="Times New Roman"/>
                <w:sz w:val="20"/>
                <w:szCs w:val="20"/>
              </w:rPr>
            </w:pPr>
            <w:r>
              <w:rPr>
                <w:rFonts w:ascii="Times New Roman" w:hAnsi="Times New Roman" w:cs="Times New Roman"/>
                <w:sz w:val="20"/>
                <w:szCs w:val="20"/>
              </w:rPr>
              <w:t>(1) Výrobca elektriny ) a výrobca tepla ) je povinný zariadenia na výrobu elektri</w:t>
            </w:r>
            <w:r>
              <w:rPr>
                <w:rFonts w:ascii="Times New Roman" w:hAnsi="Times New Roman" w:cs="Times New Roman"/>
                <w:sz w:val="20"/>
                <w:szCs w:val="20"/>
              </w:rPr>
              <w:t>ny a zariadenia na výrobu tepla prevádzkovať, rekonštruovať a budovať s energetickou účinnosťou premeny energie, ktorú ustanoví všeobecne záväzný právny predpis, ktorý vydá ministerstvo.</w:t>
            </w:r>
          </w:p>
          <w:p>
            <w:pPr>
              <w:pStyle w:val="odsek"/>
              <w:ind w:firstLine="567"/>
              <w:rPr>
                <w:rFonts w:ascii="Times New Roman" w:hAnsi="Times New Roman" w:cs="Times New Roman"/>
                <w:sz w:val="20"/>
                <w:szCs w:val="20"/>
              </w:rPr>
            </w:pPr>
          </w:p>
          <w:p>
            <w:pPr>
              <w:pStyle w:val="odsek"/>
              <w:ind w:firstLine="567"/>
              <w:rPr>
                <w:rFonts w:ascii="Times New Roman" w:hAnsi="Times New Roman" w:cs="Times New Roman"/>
                <w:sz w:val="20"/>
                <w:szCs w:val="20"/>
              </w:rPr>
            </w:pPr>
            <w:r>
              <w:rPr>
                <w:rFonts w:ascii="Times New Roman" w:hAnsi="Times New Roman" w:cs="Times New Roman"/>
                <w:sz w:val="20"/>
                <w:szCs w:val="20"/>
              </w:rPr>
              <w:t>(2) Výrobca elektriny1) je povinný pri budovaní nového zariadenia na výrobu elektriny alebo pri rekonštrukcii existujúceho zariadenia na výrobu elektriny preukázať energetickým auditom možnosť dodávky využiteľného tepla</w:t>
            </w:r>
          </w:p>
          <w:p>
            <w:pPr>
              <w:pStyle w:val="odsek"/>
              <w:ind w:firstLine="567"/>
              <w:rPr>
                <w:rFonts w:ascii="Times New Roman" w:hAnsi="Times New Roman" w:cs="Times New Roman"/>
                <w:sz w:val="20"/>
                <w:szCs w:val="20"/>
              </w:rPr>
            </w:pPr>
            <w:r>
              <w:rPr>
                <w:rFonts w:ascii="Times New Roman" w:hAnsi="Times New Roman" w:cs="Times New Roman"/>
                <w:sz w:val="20"/>
                <w:szCs w:val="20"/>
              </w:rPr>
              <w:t xml:space="preserve">a) prostredníctvom spaľovacích motorov s výkonom zdroja 1 MWe a viac, </w:t>
            </w:r>
          </w:p>
          <w:p>
            <w:pPr>
              <w:pStyle w:val="odsek"/>
              <w:ind w:firstLine="567"/>
              <w:rPr>
                <w:rFonts w:ascii="Times New Roman" w:hAnsi="Times New Roman" w:cs="Times New Roman"/>
                <w:sz w:val="20"/>
                <w:szCs w:val="20"/>
              </w:rPr>
            </w:pPr>
            <w:r>
              <w:rPr>
                <w:rFonts w:ascii="Times New Roman" w:hAnsi="Times New Roman" w:cs="Times New Roman"/>
                <w:sz w:val="20"/>
                <w:szCs w:val="20"/>
              </w:rPr>
              <w:t>b) prostredníctvom spaľovacích tu</w:t>
            </w:r>
            <w:r>
              <w:rPr>
                <w:rFonts w:ascii="Times New Roman" w:hAnsi="Times New Roman" w:cs="Times New Roman"/>
                <w:sz w:val="20"/>
                <w:szCs w:val="20"/>
              </w:rPr>
              <w:t>rbín s výkonom zdroja 2 MWe a viac,</w:t>
            </w:r>
          </w:p>
          <w:p>
            <w:pPr>
              <w:pStyle w:val="odsek"/>
              <w:ind w:firstLine="567"/>
              <w:rPr>
                <w:rFonts w:ascii="Times New Roman" w:hAnsi="Times New Roman" w:cs="Times New Roman"/>
                <w:sz w:val="20"/>
                <w:szCs w:val="20"/>
              </w:rPr>
            </w:pPr>
            <w:r>
              <w:rPr>
                <w:rFonts w:ascii="Times New Roman" w:hAnsi="Times New Roman" w:cs="Times New Roman"/>
                <w:sz w:val="20"/>
                <w:szCs w:val="20"/>
              </w:rPr>
              <w:t>c) na základe iných tepelných procesov s celkovým výkonom zdroja 10 MWe a viac.</w:t>
            </w:r>
          </w:p>
          <w:p>
            <w:pPr>
              <w:pStyle w:val="HTMLPreformatted"/>
              <w:jc w:val="center"/>
              <w:rPr>
                <w:rFonts w:ascii="Times New Roman" w:hAnsi="Times New Roman"/>
              </w:rPr>
            </w:pPr>
          </w:p>
          <w:p>
            <w:pPr>
              <w:pStyle w:val="HTMLPreformatted"/>
              <w:jc w:val="center"/>
              <w:rPr>
                <w:rFonts w:ascii="Times New Roman" w:hAnsi="Times New Roman"/>
              </w:rPr>
            </w:pPr>
            <w:ins w:id="15" w:author="Kvetoslava Šoltésová" w:date="2008-07-09T09:49:00Z">
              <w:r>
                <w:rPr>
                  <w:rFonts w:ascii="Times New Roman" w:hAnsi="Times New Roman"/>
                </w:rPr>
                <w:t>Povinnosti pri spotrebe energie v budovách</w:t>
              </w:r>
            </w:ins>
          </w:p>
          <w:p>
            <w:pPr>
              <w:pStyle w:val="odsek"/>
              <w:keepNext w:val="0"/>
              <w:spacing w:before="0" w:after="0"/>
              <w:ind w:firstLine="567"/>
              <w:rPr>
                <w:rFonts w:ascii="Times New Roman" w:hAnsi="Times New Roman" w:cs="Times New Roman"/>
              </w:rPr>
            </w:pPr>
          </w:p>
          <w:p>
            <w:pPr>
              <w:ind w:firstLine="567"/>
              <w:jc w:val="both"/>
              <w:rPr>
                <w:del w:id="16" w:author="Kvetoslava Šoltésová" w:date="2008-07-09T09:46:00Z"/>
                <w:rFonts w:ascii="Times New Roman" w:hAnsi="Times New Roman" w:cs="Times New Roman"/>
                <w:sz w:val="20"/>
                <w:szCs w:val="20"/>
              </w:rPr>
            </w:pPr>
            <w:del w:id="17" w:author="Kvetoslava Šoltésová" w:date="2008-07-09T09:46:00Z">
              <w:r>
                <w:rPr>
                  <w:rFonts w:ascii="Times New Roman" w:hAnsi="Times New Roman" w:cs="Times New Roman"/>
                  <w:sz w:val="20"/>
                  <w:szCs w:val="20"/>
                </w:rPr>
                <w:delText xml:space="preserve">(1) Spotrebiteľ energie je povinný pri spotrebe energie </w:delText>
              </w:r>
            </w:del>
            <w:del w:id="18" w:author="Kvetoslava Šoltésová" w:date="2008-07-09T09:46:00Z">
              <w:r>
                <w:rPr>
                  <w:rFonts w:ascii="Times New Roman" w:hAnsi="Times New Roman" w:cs="Times New Roman"/>
                  <w:color w:val="000000"/>
                  <w:sz w:val="20"/>
                  <w:szCs w:val="20"/>
                </w:rPr>
                <w:delText xml:space="preserve">dodržiavať ukazovatele efektívnosti pri používaní energie, ak tak ustanoví osobitný predpis. </w:delText>
              </w:r>
            </w:del>
          </w:p>
          <w:p>
            <w:pPr>
              <w:rPr>
                <w:del w:id="19" w:author="Kvetoslava Šoltésová" w:date="2008-07-09T09:46:00Z"/>
                <w:rFonts w:ascii="ITCBookmanEE" w:hAnsi="ITCBookmanEE" w:cs="Times New Roman"/>
                <w:color w:val="000000"/>
                <w:sz w:val="20"/>
                <w:szCs w:val="20"/>
                <w:lang w:eastAsia="cs-CZ"/>
              </w:rPr>
            </w:pPr>
          </w:p>
          <w:p>
            <w:pPr>
              <w:ind w:firstLine="567"/>
              <w:jc w:val="both"/>
              <w:rPr>
                <w:rFonts w:ascii="Times New Roman" w:hAnsi="Times New Roman" w:cs="Times New Roman"/>
                <w:sz w:val="20"/>
                <w:szCs w:val="20"/>
                <w:vertAlign w:val="superscript"/>
              </w:rPr>
            </w:pPr>
            <w:r>
              <w:rPr>
                <w:rFonts w:ascii="Times New Roman" w:hAnsi="Times New Roman" w:cs="Times New Roman"/>
                <w:sz w:val="20"/>
                <w:szCs w:val="20"/>
              </w:rPr>
              <w:t>(</w:t>
            </w:r>
            <w:del w:id="20" w:author="Kvetoslava Šoltésová" w:date="2008-07-09T09:46:00Z">
              <w:r>
                <w:rPr>
                  <w:rFonts w:ascii="Times New Roman" w:hAnsi="Times New Roman" w:cs="Times New Roman"/>
                  <w:sz w:val="20"/>
                  <w:szCs w:val="20"/>
                </w:rPr>
                <w:delText>2</w:delText>
              </w:r>
            </w:del>
            <w:ins w:id="21" w:author="Kvetoslava Šoltésová" w:date="2008-07-09T09:46:00Z">
              <w:r>
                <w:rPr>
                  <w:rFonts w:ascii="Times New Roman" w:hAnsi="Times New Roman" w:cs="Times New Roman"/>
                  <w:sz w:val="20"/>
                  <w:szCs w:val="20"/>
                </w:rPr>
                <w:t>1</w:t>
              </w:r>
            </w:ins>
            <w:r>
              <w:rPr>
                <w:rFonts w:ascii="Times New Roman" w:hAnsi="Times New Roman" w:cs="Times New Roman"/>
                <w:sz w:val="20"/>
                <w:szCs w:val="20"/>
              </w:rPr>
              <w:t>) Vlastník veľkej budovy</w:t>
            </w:r>
            <w:bookmarkStart w:id="22" w:name="_Ref194205851"/>
            <w:r>
              <w:rPr>
                <w:rStyle w:val="FootnoteReference"/>
                <w:rFonts w:ascii="Times New Roman" w:hAnsi="Times New Roman" w:cs="Times New Roman"/>
                <w:sz w:val="20"/>
                <w:szCs w:val="20"/>
                <w:rtl w:val="0"/>
              </w:rPr>
              <w:footnoteReference w:id="3"/>
            </w:r>
            <w:bookmarkEnd w:id="22"/>
            <w:r>
              <w:rPr>
                <w:rFonts w:ascii="Times New Roman" w:hAnsi="Times New Roman" w:cs="Times New Roman"/>
                <w:sz w:val="20"/>
                <w:szCs w:val="20"/>
                <w:vertAlign w:val="superscript"/>
              </w:rPr>
              <w:t>)</w:t>
            </w:r>
          </w:p>
          <w:p>
            <w:pPr>
              <w:numPr>
                <w:ilvl w:val="0"/>
                <w:numId w:val="38"/>
              </w:numPr>
              <w:tabs>
                <w:tab w:val="left" w:pos="360"/>
              </w:tabs>
              <w:jc w:val="both"/>
              <w:rPr>
                <w:rFonts w:ascii="Times New Roman" w:hAnsi="Times New Roman" w:cs="Times New Roman"/>
                <w:sz w:val="20"/>
                <w:szCs w:val="20"/>
              </w:rPr>
            </w:pPr>
            <w:r>
              <w:rPr>
                <w:rFonts w:ascii="Times New Roman" w:hAnsi="Times New Roman" w:cs="Times New Roman"/>
                <w:sz w:val="20"/>
                <w:szCs w:val="20"/>
              </w:rPr>
              <w:t xml:space="preserve">s ústredným teplovodným vykurovaním je povinný </w:t>
            </w:r>
          </w:p>
          <w:p>
            <w:pPr>
              <w:numPr>
                <w:ilvl w:val="1"/>
                <w:numId w:val="38"/>
              </w:numPr>
              <w:tabs>
                <w:tab w:val="left" w:pos="720"/>
              </w:tabs>
              <w:jc w:val="both"/>
              <w:rPr>
                <w:rFonts w:ascii="Times New Roman" w:hAnsi="Times New Roman" w:cs="Times New Roman"/>
                <w:sz w:val="20"/>
                <w:szCs w:val="20"/>
              </w:rPr>
            </w:pPr>
            <w:r>
              <w:rPr>
                <w:rFonts w:ascii="Times New Roman" w:hAnsi="Times New Roman" w:cs="Times New Roman"/>
                <w:sz w:val="20"/>
                <w:szCs w:val="20"/>
              </w:rPr>
              <w:t>zabezpečiť a udržiavať hydraulicky vyregulovanú vykurovaciu sústavu v budove,</w:t>
            </w:r>
          </w:p>
          <w:p>
            <w:pPr>
              <w:numPr>
                <w:ilvl w:val="1"/>
                <w:numId w:val="38"/>
              </w:numPr>
              <w:tabs>
                <w:tab w:val="left" w:pos="720"/>
              </w:tabs>
              <w:jc w:val="both"/>
              <w:rPr>
                <w:rFonts w:ascii="Times New Roman" w:hAnsi="Times New Roman" w:cs="Times New Roman"/>
                <w:sz w:val="20"/>
                <w:szCs w:val="20"/>
              </w:rPr>
            </w:pPr>
            <w:r>
              <w:rPr>
                <w:rFonts w:ascii="Times New Roman" w:hAnsi="Times New Roman" w:cs="Times New Roman"/>
                <w:sz w:val="20"/>
                <w:szCs w:val="20"/>
              </w:rPr>
              <w:t>vybaviť sústavu tepelných zariadení slúžiacich na vykurovanie automatickou reguláciou parametrov teplonosnej látky na každom tepelnom spotrebiči v závislosti na teplote vzduchu vo vykurovaných miestnostiach s trvalým pobytom osôb,</w:t>
            </w:r>
          </w:p>
          <w:p>
            <w:pPr>
              <w:numPr>
                <w:ilvl w:val="0"/>
                <w:numId w:val="38"/>
              </w:numPr>
              <w:tabs>
                <w:tab w:val="left" w:pos="360"/>
              </w:tabs>
              <w:jc w:val="both"/>
              <w:rPr>
                <w:rFonts w:ascii="Times New Roman" w:hAnsi="Times New Roman" w:cs="Times New Roman"/>
                <w:sz w:val="20"/>
                <w:szCs w:val="20"/>
              </w:rPr>
            </w:pPr>
            <w:r>
              <w:rPr>
                <w:rFonts w:ascii="Times New Roman" w:hAnsi="Times New Roman" w:cs="Times New Roman"/>
                <w:sz w:val="20"/>
                <w:szCs w:val="20"/>
              </w:rPr>
              <w:t xml:space="preserve">s centrálnou prípravou teplej vody je povinný zabezpečiť a udržiavať </w:t>
            </w:r>
            <w:r>
              <w:rPr>
                <w:rFonts w:ascii="Times New Roman" w:hAnsi="Times New Roman" w:cs="Times New Roman"/>
                <w:sz w:val="20"/>
                <w:szCs w:val="20"/>
              </w:rPr>
              <w:t>hydraulicky vyregulované rozvody teplej vody,</w:t>
            </w:r>
          </w:p>
          <w:p>
            <w:pPr>
              <w:numPr>
                <w:ilvl w:val="0"/>
                <w:numId w:val="38"/>
              </w:numPr>
              <w:tabs>
                <w:tab w:val="left" w:pos="360"/>
              </w:tabs>
              <w:jc w:val="both"/>
              <w:rPr>
                <w:rFonts w:ascii="Times New Roman" w:hAnsi="Times New Roman" w:cs="Times New Roman"/>
                <w:sz w:val="20"/>
                <w:szCs w:val="20"/>
              </w:rPr>
            </w:pPr>
            <w:r>
              <w:rPr>
                <w:rFonts w:ascii="Times New Roman" w:hAnsi="Times New Roman" w:cs="Times New Roman"/>
                <w:sz w:val="20"/>
                <w:szCs w:val="20"/>
              </w:rPr>
              <w:t xml:space="preserve">je povinný poskytnúť prevádzkovateľovi monitorovacieho systému </w:t>
            </w:r>
            <w:del w:id="23" w:author="Magyar" w:date="2008-06-11T08:26:00Z">
              <w:r>
                <w:rPr>
                  <w:rFonts w:ascii="Times New Roman" w:hAnsi="Times New Roman" w:cs="Times New Roman"/>
                  <w:sz w:val="20"/>
                  <w:szCs w:val="20"/>
                </w:rPr>
                <w:delText xml:space="preserve">energetickej </w:delText>
              </w:r>
            </w:del>
            <w:del w:id="24" w:author="Magyar" w:date="2008-06-11T08:50:00Z">
              <w:r>
                <w:rPr>
                  <w:rFonts w:ascii="Times New Roman" w:hAnsi="Times New Roman" w:cs="Times New Roman"/>
                  <w:sz w:val="20"/>
                  <w:szCs w:val="20"/>
                </w:rPr>
                <w:delText xml:space="preserve">efektívnosti </w:delText>
              </w:r>
            </w:del>
            <w:r>
              <w:rPr>
                <w:rFonts w:ascii="Times New Roman" w:hAnsi="Times New Roman" w:cs="Times New Roman"/>
                <w:sz w:val="20"/>
                <w:szCs w:val="20"/>
              </w:rPr>
              <w:t>súbor údajov o celkovej spotrebe energie za predchádzajúci kalendárny rok, ak o to prevádzkovateľ monitorovacieho systému</w:t>
            </w:r>
            <w:r>
              <w:rPr>
                <w:rFonts w:ascii="Times New Roman" w:hAnsi="Times New Roman" w:cs="Times New Roman"/>
                <w:sz w:val="20"/>
                <w:szCs w:val="20"/>
              </w:rPr>
              <w:t xml:space="preserve"> </w:t>
            </w:r>
            <w:del w:id="25" w:author="Magyar" w:date="2008-06-11T08:27:00Z">
              <w:r>
                <w:rPr>
                  <w:rFonts w:ascii="Times New Roman" w:hAnsi="Times New Roman" w:cs="Times New Roman"/>
                  <w:sz w:val="20"/>
                  <w:szCs w:val="20"/>
                </w:rPr>
                <w:delText xml:space="preserve">energetickej efektívnosti </w:delText>
              </w:r>
            </w:del>
            <w:r>
              <w:rPr>
                <w:rFonts w:ascii="Times New Roman" w:hAnsi="Times New Roman" w:cs="Times New Roman"/>
                <w:sz w:val="20"/>
                <w:szCs w:val="20"/>
              </w:rPr>
              <w:t>požiada.</w:t>
            </w:r>
          </w:p>
          <w:p>
            <w:pPr>
              <w:ind w:firstLine="567"/>
              <w:rPr>
                <w:del w:id="26" w:author="Kvetoslava Šoltésová" w:date="2008-07-09T09:48:00Z"/>
                <w:rFonts w:ascii="Times New Roman" w:hAnsi="Times New Roman" w:cs="Times New Roman"/>
                <w:sz w:val="20"/>
                <w:szCs w:val="20"/>
              </w:rPr>
            </w:pPr>
          </w:p>
          <w:p>
            <w:pPr>
              <w:ind w:firstLine="567"/>
              <w:rPr>
                <w:del w:id="27" w:author="Kvetoslava Šoltésová" w:date="2008-07-09T09:48:00Z"/>
                <w:rFonts w:ascii="Times New Roman" w:hAnsi="Times New Roman" w:cs="Times New Roman"/>
                <w:color w:val="000000"/>
                <w:sz w:val="20"/>
                <w:szCs w:val="20"/>
                <w:lang w:eastAsia="cs-CZ"/>
              </w:rPr>
            </w:pPr>
            <w:del w:id="28" w:author="Kvetoslava Šoltésová" w:date="2008-07-09T09:48:00Z">
              <w:r>
                <w:rPr>
                  <w:rFonts w:ascii="Times New Roman" w:hAnsi="Times New Roman" w:cs="Times New Roman"/>
                  <w:sz w:val="20"/>
                  <w:szCs w:val="20"/>
                </w:rPr>
                <w:delText xml:space="preserve">(3) </w:delText>
              </w:r>
            </w:del>
            <w:del w:id="29" w:author="Kvetoslava Šoltésová" w:date="2008-07-09T09:48:00Z">
              <w:r>
                <w:rPr>
                  <w:rFonts w:ascii="Times New Roman" w:hAnsi="Times New Roman" w:cs="Times New Roman"/>
                  <w:color w:val="000000"/>
                  <w:sz w:val="20"/>
                  <w:szCs w:val="20"/>
                  <w:lang w:eastAsia="cs-CZ"/>
                </w:rPr>
                <w:delText xml:space="preserve">Tepelná izolácia sa na rozvody tepla a teplej vody nepoužije, ak </w:delText>
              </w:r>
            </w:del>
          </w:p>
          <w:p>
            <w:pPr>
              <w:numPr>
                <w:ilvl w:val="0"/>
                <w:numId w:val="3"/>
              </w:numPr>
              <w:tabs>
                <w:tab w:val="left" w:pos="720"/>
              </w:tabs>
              <w:rPr>
                <w:del w:id="30" w:author="Kvetoslava Šoltésová" w:date="2008-07-09T09:48:00Z"/>
                <w:rFonts w:ascii="Times New Roman" w:hAnsi="Times New Roman" w:cs="Times New Roman"/>
                <w:color w:val="000000"/>
                <w:sz w:val="20"/>
                <w:szCs w:val="20"/>
                <w:lang w:eastAsia="cs-CZ"/>
              </w:rPr>
            </w:pPr>
            <w:del w:id="31" w:author="Kvetoslava Šoltésová" w:date="2008-07-09T09:48:00Z">
              <w:r>
                <w:rPr>
                  <w:rFonts w:ascii="Times New Roman" w:hAnsi="Times New Roman" w:cs="Times New Roman"/>
                  <w:color w:val="000000"/>
                  <w:sz w:val="20"/>
                  <w:szCs w:val="20"/>
                  <w:lang w:eastAsia="cs-CZ"/>
                </w:rPr>
                <w:delText>sú rozvody tepla projektom určené na vykurovanie, prípadne temperovanie priestoru,</w:delText>
              </w:r>
            </w:del>
          </w:p>
          <w:p>
            <w:pPr>
              <w:numPr>
                <w:ilvl w:val="0"/>
                <w:numId w:val="3"/>
              </w:numPr>
              <w:tabs>
                <w:tab w:val="left" w:pos="720"/>
              </w:tabs>
              <w:rPr>
                <w:del w:id="32" w:author="Kvetoslava Šoltésová" w:date="2008-07-09T09:48:00Z"/>
                <w:rFonts w:ascii="Times New Roman" w:hAnsi="Times New Roman" w:cs="Times New Roman"/>
                <w:color w:val="000000"/>
                <w:sz w:val="20"/>
                <w:szCs w:val="20"/>
                <w:lang w:eastAsia="cs-CZ"/>
              </w:rPr>
            </w:pPr>
            <w:del w:id="33" w:author="Kvetoslava Šoltésová" w:date="2008-07-09T09:48:00Z">
              <w:r>
                <w:rPr>
                  <w:rFonts w:ascii="Times New Roman" w:hAnsi="Times New Roman" w:cs="Times New Roman"/>
                  <w:color w:val="000000"/>
                  <w:sz w:val="20"/>
                  <w:szCs w:val="20"/>
                  <w:lang w:eastAsia="cs-CZ"/>
                </w:rPr>
                <w:delText>mohla by byť obmedzená funkčnosť armatúr,</w:delText>
              </w:r>
            </w:del>
          </w:p>
          <w:p>
            <w:pPr>
              <w:numPr>
                <w:ilvl w:val="0"/>
                <w:numId w:val="3"/>
              </w:numPr>
              <w:tabs>
                <w:tab w:val="left" w:pos="720"/>
              </w:tabs>
              <w:rPr>
                <w:del w:id="34" w:author="Kvetoslava Šoltésová" w:date="2008-07-09T09:48:00Z"/>
                <w:rFonts w:ascii="Times New Roman" w:hAnsi="Times New Roman" w:cs="Times New Roman"/>
                <w:color w:val="000000"/>
                <w:sz w:val="20"/>
                <w:szCs w:val="20"/>
                <w:lang w:eastAsia="cs-CZ"/>
              </w:rPr>
            </w:pPr>
            <w:del w:id="35" w:author="Kvetoslava Šoltésová" w:date="2008-07-09T09:48:00Z">
              <w:r>
                <w:rPr>
                  <w:rFonts w:ascii="Times New Roman" w:hAnsi="Times New Roman" w:cs="Times New Roman"/>
                  <w:color w:val="000000"/>
                  <w:sz w:val="20"/>
                  <w:szCs w:val="20"/>
                  <w:lang w:eastAsia="cs-CZ"/>
                </w:rPr>
                <w:delText>je treba dochladiť teplonosnú látku pod určenú teplotu.</w:delText>
              </w:r>
            </w:del>
          </w:p>
          <w:p>
            <w:pPr>
              <w:ind w:firstLine="708"/>
              <w:jc w:val="both"/>
              <w:rPr>
                <w:del w:id="36" w:author="Kvetoslava Šoltésová" w:date="2008-07-09T09:48:00Z"/>
                <w:rFonts w:ascii="Times New Roman" w:hAnsi="Times New Roman" w:cs="Times New Roman"/>
                <w:sz w:val="20"/>
                <w:szCs w:val="20"/>
              </w:rPr>
            </w:pPr>
          </w:p>
          <w:p>
            <w:pPr>
              <w:ind w:firstLine="567"/>
              <w:jc w:val="both"/>
              <w:rPr>
                <w:del w:id="37" w:author="Kvetoslava Šoltésová" w:date="2008-07-09T09:48:00Z"/>
                <w:rFonts w:ascii="Times New Roman" w:hAnsi="Times New Roman" w:cs="Times New Roman"/>
                <w:color w:val="000000"/>
                <w:sz w:val="20"/>
                <w:szCs w:val="20"/>
                <w:lang w:eastAsia="cs-CZ"/>
              </w:rPr>
            </w:pPr>
            <w:del w:id="38" w:author="Kvetoslava Šoltésová" w:date="2008-07-09T09:48:00Z">
              <w:r>
                <w:rPr>
                  <w:rFonts w:ascii="Times New Roman" w:hAnsi="Times New Roman" w:cs="Times New Roman"/>
                  <w:sz w:val="20"/>
                  <w:szCs w:val="20"/>
                </w:rPr>
                <w:delText xml:space="preserve">(4) Technické požiadavky na tepelnú izoláciu rozvodov tepla a teplej vody ustanoví všeobecne záväzný právny predpis, ktorý vydá ministerstvo.  </w:delText>
              </w:r>
            </w:del>
          </w:p>
          <w:p>
            <w:pPr>
              <w:ind w:firstLine="567"/>
              <w:jc w:val="both"/>
              <w:rPr>
                <w:rFonts w:ascii="Times New Roman" w:hAnsi="Times New Roman" w:cs="Times New Roman"/>
                <w:sz w:val="20"/>
                <w:szCs w:val="20"/>
              </w:rPr>
            </w:pPr>
            <w:r>
              <w:rPr>
                <w:rFonts w:ascii="Times New Roman" w:hAnsi="Times New Roman" w:cs="Times New Roman"/>
                <w:sz w:val="20"/>
                <w:szCs w:val="20"/>
              </w:rPr>
              <w:t>(</w:t>
            </w:r>
            <w:del w:id="39" w:author="Kvetoslava Šoltésová" w:date="2008-07-09T09:51:00Z">
              <w:r>
                <w:rPr>
                  <w:rFonts w:ascii="Times New Roman" w:hAnsi="Times New Roman" w:cs="Times New Roman"/>
                  <w:sz w:val="20"/>
                  <w:szCs w:val="20"/>
                </w:rPr>
                <w:delText>5</w:delText>
              </w:r>
            </w:del>
            <w:ins w:id="40" w:author="Kvetoslava Šoltésová" w:date="2008-07-09T09:51:00Z">
              <w:r>
                <w:rPr>
                  <w:rFonts w:ascii="Times New Roman" w:hAnsi="Times New Roman" w:cs="Times New Roman"/>
                  <w:sz w:val="20"/>
                  <w:szCs w:val="20"/>
                </w:rPr>
                <w:t>2</w:t>
              </w:r>
            </w:ins>
            <w:r>
              <w:rPr>
                <w:rFonts w:ascii="Times New Roman" w:hAnsi="Times New Roman" w:cs="Times New Roman"/>
                <w:sz w:val="20"/>
                <w:szCs w:val="20"/>
              </w:rPr>
              <w:t xml:space="preserve">) Povinnosti podľa odseku </w:t>
            </w:r>
            <w:del w:id="41" w:author="Kvetoslava Šoltésová" w:date="2008-07-09T09:51:00Z">
              <w:r>
                <w:rPr>
                  <w:rFonts w:ascii="Times New Roman" w:hAnsi="Times New Roman" w:cs="Times New Roman"/>
                  <w:sz w:val="20"/>
                  <w:szCs w:val="20"/>
                </w:rPr>
                <w:delText>2</w:delText>
              </w:r>
            </w:del>
            <w:ins w:id="42" w:author="Kvetoslava Šoltésová" w:date="2008-07-09T09:51:00Z">
              <w:r>
                <w:rPr>
                  <w:rFonts w:ascii="Times New Roman" w:hAnsi="Times New Roman" w:cs="Times New Roman"/>
                  <w:sz w:val="20"/>
                  <w:szCs w:val="20"/>
                </w:rPr>
                <w:t>1</w:t>
              </w:r>
            </w:ins>
            <w:r>
              <w:rPr>
                <w:rFonts w:ascii="Times New Roman" w:hAnsi="Times New Roman" w:cs="Times New Roman"/>
                <w:sz w:val="20"/>
                <w:szCs w:val="20"/>
              </w:rPr>
              <w:t xml:space="preserve"> môže vlastník veľkej budovy</w:t>
            </w:r>
            <w:r>
              <w:rPr>
                <w:rFonts w:ascii="Times New Roman" w:hAnsi="Times New Roman" w:cs="Times New Roman"/>
                <w:sz w:val="20"/>
                <w:szCs w:val="20"/>
                <w:vertAlign w:val="superscript"/>
              </w:rPr>
              <w:t>10)</w:t>
            </w:r>
            <w:r>
              <w:rPr>
                <w:rFonts w:ascii="Times New Roman" w:hAnsi="Times New Roman" w:cs="Times New Roman"/>
                <w:sz w:val="20"/>
                <w:szCs w:val="20"/>
              </w:rPr>
              <w:t xml:space="preserve"> previesť zmluvou</w:t>
            </w:r>
            <w:r>
              <w:rPr>
                <w:rFonts w:ascii="Times New Roman" w:hAnsi="Times New Roman" w:cs="Times New Roman"/>
                <w:sz w:val="20"/>
                <w:szCs w:val="20"/>
              </w:rPr>
              <w:t xml:space="preserve"> na správcu. </w:t>
            </w:r>
          </w:p>
          <w:p>
            <w:pPr>
              <w:ind w:firstLine="567"/>
              <w:jc w:val="both"/>
              <w:rPr>
                <w:rFonts w:ascii="Times New Roman" w:hAnsi="Times New Roman" w:cs="Times New Roman"/>
                <w:sz w:val="20"/>
                <w:szCs w:val="20"/>
              </w:rPr>
            </w:pPr>
          </w:p>
          <w:p>
            <w:pPr>
              <w:ind w:firstLine="567"/>
              <w:jc w:val="both"/>
              <w:rPr>
                <w:rFonts w:ascii="Times New Roman" w:hAnsi="Times New Roman" w:cs="Times New Roman"/>
                <w:color w:val="000000"/>
                <w:sz w:val="20"/>
                <w:szCs w:val="20"/>
                <w:lang w:eastAsia="cs-CZ"/>
              </w:rPr>
            </w:pPr>
            <w:r>
              <w:rPr>
                <w:rFonts w:ascii="Times New Roman" w:hAnsi="Times New Roman" w:cs="Times New Roman"/>
                <w:sz w:val="20"/>
                <w:szCs w:val="20"/>
              </w:rPr>
              <w:t>(</w:t>
            </w:r>
            <w:del w:id="43" w:author="Kvetoslava Šoltésová" w:date="2008-07-09T09:51:00Z">
              <w:r>
                <w:rPr>
                  <w:rFonts w:ascii="Times New Roman" w:hAnsi="Times New Roman" w:cs="Times New Roman"/>
                  <w:sz w:val="20"/>
                  <w:szCs w:val="20"/>
                </w:rPr>
                <w:delText>6</w:delText>
              </w:r>
            </w:del>
            <w:ins w:id="44" w:author="Kvetoslava Šoltésová" w:date="2008-07-09T09:51:00Z">
              <w:r>
                <w:rPr>
                  <w:rFonts w:ascii="Times New Roman" w:hAnsi="Times New Roman" w:cs="Times New Roman"/>
                  <w:sz w:val="20"/>
                  <w:szCs w:val="20"/>
                </w:rPr>
                <w:t>3</w:t>
              </w:r>
            </w:ins>
            <w:r>
              <w:rPr>
                <w:rFonts w:ascii="Times New Roman" w:hAnsi="Times New Roman" w:cs="Times New Roman"/>
                <w:sz w:val="20"/>
                <w:szCs w:val="20"/>
              </w:rPr>
              <w:t>) Vlastníci bytov a nebytových priestorov</w:t>
            </w:r>
            <w:del w:id="45" w:author="Kvetoslava Šoltésová" w:date="2008-07-09T09:56:00Z">
              <w:r>
                <w:rPr>
                  <w:rFonts w:ascii="Times New Roman" w:hAnsi="Times New Roman" w:cs="Times New Roman"/>
                  <w:sz w:val="20"/>
                  <w:szCs w:val="20"/>
                </w:rPr>
                <w:delText xml:space="preserve"> v bytových domoch</w:delText>
              </w:r>
            </w:del>
            <w:del w:id="46" w:author="Kvetoslava Šoltésová" w:date="2008-07-09T09:56:00Z">
              <w:r>
                <w:rPr>
                  <w:rStyle w:val="FootnoteReference"/>
                  <w:rFonts w:ascii="Times New Roman" w:hAnsi="Times New Roman" w:cs="Times New Roman"/>
                  <w:sz w:val="20"/>
                  <w:szCs w:val="20"/>
                  <w:rtl w:val="0"/>
                </w:rPr>
                <w:footnoteReference w:id="4"/>
              </w:r>
            </w:del>
            <w:del w:id="47" w:author="Kvetoslava Šoltésová" w:date="2008-07-09T09:56:00Z">
              <w:r>
                <w:rPr>
                  <w:rFonts w:ascii="Times New Roman" w:hAnsi="Times New Roman" w:cs="Times New Roman"/>
                  <w:sz w:val="20"/>
                  <w:szCs w:val="20"/>
                  <w:vertAlign w:val="superscript"/>
                </w:rPr>
                <w:delText>)</w:delText>
              </w:r>
            </w:del>
            <w:r>
              <w:rPr>
                <w:rFonts w:ascii="Times New Roman" w:hAnsi="Times New Roman" w:cs="Times New Roman"/>
                <w:sz w:val="20"/>
                <w:szCs w:val="20"/>
              </w:rPr>
              <w:t>,</w:t>
            </w:r>
            <w:r>
              <w:rPr>
                <w:rFonts w:ascii="Times New Roman" w:hAnsi="Times New Roman" w:cs="Times New Roman"/>
                <w:sz w:val="20"/>
                <w:szCs w:val="20"/>
                <w:vertAlign w:val="superscript"/>
              </w:rPr>
              <w:t>11)</w:t>
            </w:r>
            <w:r>
              <w:rPr>
                <w:rFonts w:ascii="Times New Roman" w:hAnsi="Times New Roman" w:cs="Times New Roman"/>
                <w:sz w:val="20"/>
                <w:szCs w:val="20"/>
              </w:rPr>
              <w:t xml:space="preserve"> ktorí </w:t>
            </w:r>
            <w:del w:id="48" w:author="Magyar" w:date="2008-06-11T08:28:00Z">
              <w:r>
                <w:rPr>
                  <w:rFonts w:ascii="Times New Roman" w:hAnsi="Times New Roman" w:cs="Times New Roman"/>
                  <w:sz w:val="20"/>
                  <w:szCs w:val="20"/>
                </w:rPr>
                <w:delText xml:space="preserve"> </w:delText>
              </w:r>
            </w:del>
            <w:r>
              <w:rPr>
                <w:rFonts w:ascii="Times New Roman" w:hAnsi="Times New Roman" w:cs="Times New Roman"/>
                <w:sz w:val="20"/>
                <w:szCs w:val="20"/>
              </w:rPr>
              <w:t xml:space="preserve">neprevedú  povinnosti podľa odseku </w:t>
            </w:r>
            <w:del w:id="49" w:author="Kvetoslava Šoltésová" w:date="2008-07-09T09:56:00Z">
              <w:r>
                <w:rPr>
                  <w:rFonts w:ascii="Times New Roman" w:hAnsi="Times New Roman" w:cs="Times New Roman"/>
                  <w:sz w:val="20"/>
                  <w:szCs w:val="20"/>
                </w:rPr>
                <w:delText>2</w:delText>
              </w:r>
            </w:del>
            <w:ins w:id="50" w:author="Kvetoslava Šoltésová" w:date="2008-07-09T09:56:00Z">
              <w:r>
                <w:rPr>
                  <w:rFonts w:ascii="Times New Roman" w:hAnsi="Times New Roman" w:cs="Times New Roman"/>
                  <w:sz w:val="20"/>
                  <w:szCs w:val="20"/>
                </w:rPr>
                <w:t>1</w:t>
              </w:r>
            </w:ins>
            <w:r>
              <w:rPr>
                <w:rFonts w:ascii="Times New Roman" w:hAnsi="Times New Roman" w:cs="Times New Roman"/>
                <w:sz w:val="20"/>
                <w:szCs w:val="20"/>
              </w:rPr>
              <w:t xml:space="preserve"> </w:t>
            </w:r>
            <w:del w:id="51" w:author="Kvetoslava Šoltésová" w:date="2008-07-09T09:56:00Z">
              <w:r>
                <w:rPr>
                  <w:rFonts w:ascii="Times New Roman" w:hAnsi="Times New Roman" w:cs="Times New Roman"/>
                  <w:sz w:val="20"/>
                  <w:szCs w:val="20"/>
                </w:rPr>
                <w:delText xml:space="preserve">na spoločenstvo vlastníkov bytov a nebytových priestorov  alebo </w:delText>
              </w:r>
            </w:del>
            <w:r>
              <w:rPr>
                <w:rFonts w:ascii="Times New Roman" w:hAnsi="Times New Roman" w:cs="Times New Roman"/>
                <w:sz w:val="20"/>
                <w:szCs w:val="20"/>
              </w:rPr>
              <w:t>na správcu, zodpovedajú za splnenie povinností spoločne a neroz</w:t>
            </w:r>
            <w:r>
              <w:rPr>
                <w:rFonts w:ascii="Times New Roman" w:hAnsi="Times New Roman" w:cs="Times New Roman"/>
                <w:sz w:val="20"/>
                <w:szCs w:val="20"/>
              </w:rPr>
              <w:t xml:space="preserve">dielne. </w:t>
            </w:r>
          </w:p>
          <w:p>
            <w:pPr>
              <w:ind w:firstLine="567"/>
              <w:jc w:val="both"/>
              <w:rPr>
                <w:rFonts w:ascii="Times New Roman" w:hAnsi="Times New Roman" w:cs="Times New Roman"/>
                <w:sz w:val="20"/>
                <w:szCs w:val="20"/>
              </w:rPr>
            </w:pPr>
          </w:p>
          <w:p>
            <w:pPr>
              <w:ind w:firstLine="567"/>
              <w:jc w:val="both"/>
              <w:rPr>
                <w:rFonts w:ascii="Times New Roman" w:hAnsi="Times New Roman" w:cs="Times New Roman"/>
                <w:sz w:val="20"/>
                <w:szCs w:val="20"/>
              </w:rPr>
            </w:pPr>
            <w:r>
              <w:rPr>
                <w:rFonts w:ascii="Times New Roman" w:hAnsi="Times New Roman" w:cs="Times New Roman"/>
                <w:sz w:val="20"/>
                <w:szCs w:val="20"/>
              </w:rPr>
              <w:t>(</w:t>
            </w:r>
            <w:del w:id="52" w:author="Kvetoslava Šoltésová" w:date="2008-07-09T09:57:00Z">
              <w:r>
                <w:rPr>
                  <w:rFonts w:ascii="Times New Roman" w:hAnsi="Times New Roman" w:cs="Times New Roman"/>
                  <w:sz w:val="20"/>
                  <w:szCs w:val="20"/>
                </w:rPr>
                <w:delText>7</w:delText>
              </w:r>
            </w:del>
            <w:ins w:id="53" w:author="Kvetoslava Šoltésová" w:date="2008-07-09T09:57:00Z">
              <w:r>
                <w:rPr>
                  <w:rFonts w:ascii="Times New Roman" w:hAnsi="Times New Roman" w:cs="Times New Roman"/>
                  <w:sz w:val="20"/>
                  <w:szCs w:val="20"/>
                </w:rPr>
                <w:t>4</w:t>
              </w:r>
            </w:ins>
            <w:r>
              <w:rPr>
                <w:rFonts w:ascii="Times New Roman" w:hAnsi="Times New Roman" w:cs="Times New Roman"/>
                <w:sz w:val="20"/>
                <w:szCs w:val="20"/>
              </w:rPr>
              <w:t xml:space="preserve">) Povinnosti podľa odseku </w:t>
            </w:r>
            <w:del w:id="54" w:author="Kvetoslava Šoltésová" w:date="2008-07-09T09:57:00Z">
              <w:r>
                <w:rPr>
                  <w:rFonts w:ascii="Times New Roman" w:hAnsi="Times New Roman" w:cs="Times New Roman"/>
                  <w:sz w:val="20"/>
                  <w:szCs w:val="20"/>
                </w:rPr>
                <w:delText>2</w:delText>
              </w:r>
            </w:del>
            <w:ins w:id="55" w:author="Kvetoslava Šoltésová" w:date="2008-07-09T09:57:00Z">
              <w:r>
                <w:rPr>
                  <w:rFonts w:ascii="Times New Roman" w:hAnsi="Times New Roman" w:cs="Times New Roman"/>
                  <w:sz w:val="20"/>
                  <w:szCs w:val="20"/>
                </w:rPr>
                <w:t>1</w:t>
              </w:r>
            </w:ins>
            <w:r>
              <w:rPr>
                <w:rFonts w:ascii="Times New Roman" w:hAnsi="Times New Roman" w:cs="Times New Roman"/>
                <w:sz w:val="20"/>
                <w:szCs w:val="20"/>
              </w:rPr>
              <w:t xml:space="preserve"> sa nevzťahujú </w:t>
            </w:r>
            <w:ins w:id="56" w:author="Kvetoslava Šoltésová" w:date="2008-07-09T10:01:00Z">
              <w:r>
                <w:rPr>
                  <w:rFonts w:ascii="Times New Roman" w:hAnsi="Times New Roman" w:cs="Times New Roman"/>
                  <w:sz w:val="20"/>
                  <w:szCs w:val="20"/>
                </w:rPr>
                <w:t xml:space="preserve">na vlastníkov </w:t>
              </w:r>
            </w:ins>
            <w:del w:id="57" w:author="Kvetoslava Šoltésová" w:date="2008-07-09T10:01:00Z">
              <w:r>
                <w:rPr>
                  <w:rFonts w:ascii="Times New Roman" w:hAnsi="Times New Roman" w:cs="Times New Roman"/>
                  <w:sz w:val="20"/>
                  <w:szCs w:val="20"/>
                </w:rPr>
                <w:delText xml:space="preserve">na </w:delText>
              </w:r>
            </w:del>
            <w:r>
              <w:rPr>
                <w:rFonts w:ascii="Times New Roman" w:hAnsi="Times New Roman" w:cs="Times New Roman"/>
                <w:sz w:val="20"/>
                <w:szCs w:val="20"/>
              </w:rPr>
              <w:t>priemyseln</w:t>
            </w:r>
            <w:ins w:id="58" w:author="Kvetoslava Šoltésová" w:date="2008-07-09T10:01:00Z">
              <w:r>
                <w:rPr>
                  <w:rFonts w:ascii="Times New Roman" w:hAnsi="Times New Roman" w:cs="Times New Roman"/>
                  <w:sz w:val="20"/>
                  <w:szCs w:val="20"/>
                </w:rPr>
                <w:t>ých</w:t>
              </w:r>
            </w:ins>
            <w:del w:id="59" w:author="Kvetoslava Šoltésová" w:date="2008-07-09T10:01:00Z">
              <w:r>
                <w:rPr>
                  <w:rFonts w:ascii="Times New Roman" w:hAnsi="Times New Roman" w:cs="Times New Roman"/>
                  <w:sz w:val="20"/>
                  <w:szCs w:val="20"/>
                </w:rPr>
                <w:delText>é</w:delText>
              </w:r>
            </w:del>
            <w:r>
              <w:rPr>
                <w:rFonts w:ascii="Times New Roman" w:hAnsi="Times New Roman" w:cs="Times New Roman"/>
                <w:sz w:val="20"/>
                <w:szCs w:val="20"/>
              </w:rPr>
              <w:t xml:space="preserve"> stav</w:t>
            </w:r>
            <w:del w:id="60" w:author="Kvetoslava Šoltésová" w:date="2008-07-09T10:01:00Z">
              <w:r>
                <w:rPr>
                  <w:rFonts w:ascii="Times New Roman" w:hAnsi="Times New Roman" w:cs="Times New Roman"/>
                  <w:sz w:val="20"/>
                  <w:szCs w:val="20"/>
                </w:rPr>
                <w:delText>by</w:delText>
              </w:r>
            </w:del>
            <w:ins w:id="61" w:author="Kvetoslava Šoltésová" w:date="2008-07-09T10:01:00Z">
              <w:r>
                <w:rPr>
                  <w:rFonts w:ascii="Times New Roman" w:hAnsi="Times New Roman" w:cs="Times New Roman"/>
                  <w:sz w:val="20"/>
                  <w:szCs w:val="20"/>
                </w:rPr>
                <w:t>ieb</w:t>
              </w:r>
            </w:ins>
            <w:r>
              <w:rPr>
                <w:rFonts w:ascii="Times New Roman" w:hAnsi="Times New Roman" w:cs="Times New Roman"/>
                <w:sz w:val="20"/>
                <w:szCs w:val="20"/>
              </w:rPr>
              <w:t>, dieln</w:t>
            </w:r>
            <w:del w:id="62" w:author="Kvetoslava Šoltésová" w:date="2008-07-09T10:01:00Z">
              <w:r>
                <w:rPr>
                  <w:rFonts w:ascii="Times New Roman" w:hAnsi="Times New Roman" w:cs="Times New Roman"/>
                  <w:sz w:val="20"/>
                  <w:szCs w:val="20"/>
                </w:rPr>
                <w:delText>e</w:delText>
              </w:r>
            </w:del>
            <w:ins w:id="63" w:author="Kvetoslava Šoltésová" w:date="2008-07-09T10:01:00Z">
              <w:r>
                <w:rPr>
                  <w:rFonts w:ascii="Times New Roman" w:hAnsi="Times New Roman" w:cs="Times New Roman"/>
                  <w:sz w:val="20"/>
                  <w:szCs w:val="20"/>
                </w:rPr>
                <w:t>í</w:t>
              </w:r>
            </w:ins>
            <w:r>
              <w:rPr>
                <w:rFonts w:ascii="Times New Roman" w:hAnsi="Times New Roman" w:cs="Times New Roman"/>
                <w:sz w:val="20"/>
                <w:szCs w:val="20"/>
              </w:rPr>
              <w:t xml:space="preserve">,  </w:t>
            </w:r>
            <w:ins w:id="64" w:author="Kvetoslava Šoltésová" w:date="2008-07-09T09:58:00Z">
              <w:r>
                <w:rPr>
                  <w:rFonts w:ascii="Times New Roman" w:hAnsi="Times New Roman" w:cs="Times New Roman"/>
                  <w:sz w:val="20"/>
                  <w:szCs w:val="20"/>
                </w:rPr>
                <w:t>budov slúžiac</w:t>
              </w:r>
            </w:ins>
            <w:ins w:id="65" w:author="Kvetoslava Šoltésová" w:date="2008-07-09T10:01:00Z">
              <w:r>
                <w:rPr>
                  <w:rFonts w:ascii="Times New Roman" w:hAnsi="Times New Roman" w:cs="Times New Roman"/>
                  <w:sz w:val="20"/>
                  <w:szCs w:val="20"/>
                </w:rPr>
                <w:t>ich</w:t>
              </w:r>
            </w:ins>
            <w:ins w:id="66" w:author="Kvetoslava Šoltésová" w:date="2008-07-09T09:58:00Z">
              <w:r>
                <w:rPr>
                  <w:rFonts w:ascii="Times New Roman" w:hAnsi="Times New Roman" w:cs="Times New Roman"/>
                  <w:sz w:val="20"/>
                  <w:szCs w:val="20"/>
                </w:rPr>
                <w:t xml:space="preserve"> </w:t>
              </w:r>
            </w:ins>
            <w:r>
              <w:rPr>
                <w:rFonts w:ascii="Times New Roman" w:hAnsi="Times New Roman" w:cs="Times New Roman"/>
                <w:sz w:val="20"/>
                <w:szCs w:val="20"/>
              </w:rPr>
              <w:t>pre</w:t>
            </w:r>
            <w:ins w:id="67" w:author="Kvetoslava Šoltésová" w:date="2008-07-09T09:58:00Z">
              <w:r>
                <w:rPr>
                  <w:rFonts w:ascii="Times New Roman" w:hAnsi="Times New Roman" w:cs="Times New Roman"/>
                  <w:sz w:val="20"/>
                  <w:szCs w:val="20"/>
                </w:rPr>
                <w:t xml:space="preserve"> </w:t>
              </w:r>
            </w:ins>
            <w:del w:id="68" w:author="Kvetoslava Šoltésová" w:date="2008-07-09T09:58:00Z">
              <w:r>
                <w:rPr>
                  <w:rFonts w:ascii="Times New Roman" w:hAnsi="Times New Roman" w:cs="Times New Roman"/>
                  <w:sz w:val="20"/>
                  <w:szCs w:val="20"/>
                </w:rPr>
                <w:delText xml:space="preserve">nebytové </w:delText>
              </w:r>
            </w:del>
            <w:r>
              <w:rPr>
                <w:rFonts w:ascii="Times New Roman" w:hAnsi="Times New Roman" w:cs="Times New Roman"/>
                <w:sz w:val="20"/>
                <w:szCs w:val="20"/>
              </w:rPr>
              <w:t>poľnohospodársk</w:t>
            </w:r>
            <w:del w:id="69" w:author="Kvetoslava Šoltésová" w:date="2008-07-09T09:58:00Z">
              <w:r>
                <w:rPr>
                  <w:rFonts w:ascii="Times New Roman" w:hAnsi="Times New Roman" w:cs="Times New Roman"/>
                  <w:sz w:val="20"/>
                  <w:szCs w:val="20"/>
                </w:rPr>
                <w:delText>e</w:delText>
              </w:r>
            </w:del>
            <w:ins w:id="70" w:author="Kvetoslava Šoltésová" w:date="2008-07-09T09:58:00Z">
              <w:r>
                <w:rPr>
                  <w:rFonts w:ascii="Times New Roman" w:hAnsi="Times New Roman" w:cs="Times New Roman"/>
                  <w:sz w:val="20"/>
                  <w:szCs w:val="20"/>
                </w:rPr>
                <w:t>u</w:t>
              </w:r>
            </w:ins>
            <w:r>
              <w:rPr>
                <w:rFonts w:ascii="Times New Roman" w:hAnsi="Times New Roman" w:cs="Times New Roman"/>
                <w:sz w:val="20"/>
                <w:szCs w:val="20"/>
              </w:rPr>
              <w:t xml:space="preserve"> </w:t>
            </w:r>
            <w:ins w:id="71" w:author="Kvetoslava Šoltésová" w:date="2008-07-09T09:58:00Z">
              <w:r>
                <w:rPr>
                  <w:rFonts w:ascii="Times New Roman" w:hAnsi="Times New Roman" w:cs="Times New Roman"/>
                  <w:sz w:val="20"/>
                  <w:szCs w:val="20"/>
                </w:rPr>
                <w:t xml:space="preserve">výrobu </w:t>
              </w:r>
            </w:ins>
            <w:del w:id="72" w:author="Kvetoslava Šoltésová" w:date="2008-07-09T09:58:00Z">
              <w:r>
                <w:rPr>
                  <w:rFonts w:ascii="Times New Roman" w:hAnsi="Times New Roman" w:cs="Times New Roman"/>
                  <w:sz w:val="20"/>
                  <w:szCs w:val="20"/>
                </w:rPr>
                <w:delText xml:space="preserve">budovy </w:delText>
              </w:r>
            </w:del>
            <w:r>
              <w:rPr>
                <w:rFonts w:ascii="Times New Roman" w:hAnsi="Times New Roman" w:cs="Times New Roman"/>
                <w:sz w:val="20"/>
                <w:szCs w:val="20"/>
              </w:rPr>
              <w:t xml:space="preserve">a </w:t>
            </w:r>
            <w:del w:id="73" w:author="Kvetoslava Šoltésová" w:date="2008-07-09T10:02:00Z">
              <w:r>
                <w:rPr>
                  <w:rFonts w:ascii="Times New Roman" w:hAnsi="Times New Roman" w:cs="Times New Roman"/>
                  <w:sz w:val="20"/>
                  <w:szCs w:val="20"/>
                </w:rPr>
                <w:delText xml:space="preserve">na </w:delText>
              </w:r>
            </w:del>
            <w:r>
              <w:rPr>
                <w:rFonts w:ascii="Times New Roman" w:hAnsi="Times New Roman" w:cs="Times New Roman"/>
                <w:sz w:val="20"/>
                <w:szCs w:val="20"/>
              </w:rPr>
              <w:t>vybran</w:t>
            </w:r>
            <w:del w:id="74" w:author="Kvetoslava Šoltésová" w:date="2008-07-09T10:02:00Z">
              <w:r>
                <w:rPr>
                  <w:rFonts w:ascii="Times New Roman" w:hAnsi="Times New Roman" w:cs="Times New Roman"/>
                  <w:sz w:val="20"/>
                  <w:szCs w:val="20"/>
                </w:rPr>
                <w:delText>é</w:delText>
              </w:r>
            </w:del>
            <w:ins w:id="75" w:author="Kvetoslava Šoltésová" w:date="2008-07-09T10:02:00Z">
              <w:r>
                <w:rPr>
                  <w:rFonts w:ascii="Times New Roman" w:hAnsi="Times New Roman" w:cs="Times New Roman"/>
                  <w:sz w:val="20"/>
                  <w:szCs w:val="20"/>
                </w:rPr>
                <w:t>ých</w:t>
              </w:r>
            </w:ins>
            <w:r>
              <w:rPr>
                <w:rFonts w:ascii="Times New Roman" w:hAnsi="Times New Roman" w:cs="Times New Roman"/>
                <w:sz w:val="20"/>
                <w:szCs w:val="20"/>
              </w:rPr>
              <w:t xml:space="preserve"> budov</w:t>
            </w:r>
            <w:del w:id="76" w:author="Kvetoslava Šoltésová" w:date="2008-07-09T10:02:00Z">
              <w:r>
                <w:rPr>
                  <w:rFonts w:ascii="Times New Roman" w:hAnsi="Times New Roman" w:cs="Times New Roman"/>
                  <w:sz w:val="20"/>
                  <w:szCs w:val="20"/>
                </w:rPr>
                <w:delText>y</w:delText>
              </w:r>
            </w:del>
            <w:ins w:id="77" w:author="Kvetoslava Šoltésová" w:date="2008-07-09T10:00:00Z">
              <w:r>
                <w:rPr>
                  <w:rFonts w:ascii="Times New Roman" w:hAnsi="Times New Roman" w:cs="Times New Roman"/>
                  <w:sz w:val="20"/>
                  <w:szCs w:val="20"/>
                </w:rPr>
                <w:t xml:space="preserve"> podľa osobitného predpisu.</w:t>
              </w:r>
            </w:ins>
            <w:ins w:id="78" w:author="Kvetoslava Šoltésová" w:date="2008-07-09T10:02:00Z">
              <w:r>
                <w:rPr>
                  <w:rStyle w:val="FootnoteReference"/>
                  <w:rFonts w:ascii="Times New Roman" w:hAnsi="Times New Roman" w:cs="Times New Roman"/>
                  <w:sz w:val="20"/>
                  <w:szCs w:val="20"/>
                  <w:rtl w:val="0"/>
                </w:rPr>
                <w:footnoteReference w:id="5"/>
              </w:r>
            </w:ins>
            <w:r>
              <w:rPr>
                <w:rFonts w:ascii="Times New Roman" w:hAnsi="Times New Roman" w:cs="Times New Roman"/>
                <w:sz w:val="20"/>
                <w:szCs w:val="20"/>
                <w:vertAlign w:val="superscript"/>
              </w:rPr>
              <w:t>)</w:t>
            </w:r>
            <w:del w:id="83" w:author="Kvetoslava Šoltésová" w:date="2008-07-09T10:01:00Z">
              <w:r>
                <w:rPr>
                  <w:rFonts w:ascii="Times New Roman" w:hAnsi="Times New Roman" w:cs="Times New Roman"/>
                  <w:sz w:val="20"/>
                  <w:szCs w:val="20"/>
                </w:rPr>
                <w:delText xml:space="preserve"> v pôsobnosti </w:delText>
              </w:r>
            </w:del>
            <w:del w:id="84" w:author="Kvetoslava Šoltésová" w:date="2008-07-09T10:00:00Z">
              <w:r>
                <w:rPr>
                  <w:rFonts w:ascii="Times New Roman" w:hAnsi="Times New Roman" w:cs="Times New Roman"/>
                  <w:sz w:val="20"/>
                  <w:szCs w:val="20"/>
                </w:rPr>
                <w:delText xml:space="preserve">subjektov </w:delText>
              </w:r>
            </w:del>
            <w:del w:id="85" w:author="Kvetoslava Šoltésová" w:date="2008-07-09T10:01:00Z">
              <w:r>
                <w:rPr>
                  <w:rFonts w:ascii="Times New Roman" w:hAnsi="Times New Roman" w:cs="Times New Roman"/>
                  <w:sz w:val="20"/>
                  <w:szCs w:val="20"/>
                </w:rPr>
                <w:delText>podľa § 11</w:delText>
              </w:r>
            </w:del>
            <w:del w:id="86" w:author="Kvetoslava Šoltésová" w:date="2008-07-09T10:01:00Z">
              <w:r>
                <w:rPr>
                  <w:rFonts w:ascii="Times New Roman" w:hAnsi="Times New Roman" w:cs="Times New Roman"/>
                  <w:sz w:val="20"/>
                  <w:szCs w:val="20"/>
                </w:rPr>
                <w:delText>.</w:delText>
              </w:r>
            </w:del>
          </w:p>
          <w:p>
            <w:pPr>
              <w:ind w:firstLine="708"/>
              <w:jc w:val="both"/>
              <w:rPr>
                <w:rFonts w:ascii="Times New Roman" w:hAnsi="Times New Roman" w:cs="Times New Roman"/>
                <w:color w:val="99CC00"/>
                <w:sz w:val="20"/>
                <w:szCs w:val="20"/>
              </w:rPr>
            </w:pPr>
          </w:p>
          <w:p>
            <w:pPr>
              <w:ind w:firstLine="567"/>
              <w:jc w:val="both"/>
              <w:rPr>
                <w:rFonts w:ascii="Times New Roman" w:hAnsi="Times New Roman" w:cs="Times New Roman"/>
                <w:color w:val="99CC00"/>
                <w:sz w:val="20"/>
                <w:szCs w:val="20"/>
              </w:rPr>
            </w:pPr>
          </w:p>
          <w:p>
            <w:pPr>
              <w:rPr>
                <w:rFonts w:ascii="Times New Roman" w:hAnsi="Times New Roman" w:cs="Times New Roman"/>
                <w:sz w:val="20"/>
                <w:szCs w:val="20"/>
              </w:rPr>
            </w:pPr>
            <w:r>
              <w:rPr>
                <w:rFonts w:ascii="Times New Roman" w:hAnsi="Times New Roman" w:cs="Times New Roman"/>
                <w:sz w:val="20"/>
                <w:szCs w:val="20"/>
              </w:rPr>
              <w:t xml:space="preserve">Požiadavky na tepelnú izoláciu rozvodov tepla a teplej vody v budovách </w:t>
            </w:r>
          </w:p>
          <w:p>
            <w:pPr>
              <w:rPr>
                <w:rFonts w:ascii="Times New Roman" w:hAnsi="Times New Roman" w:cs="Times New Roman"/>
                <w:sz w:val="20"/>
                <w:szCs w:val="20"/>
              </w:rPr>
            </w:pPr>
            <w:r>
              <w:rPr>
                <w:rFonts w:ascii="Times New Roman" w:hAnsi="Times New Roman" w:cs="Times New Roman"/>
                <w:sz w:val="20"/>
                <w:szCs w:val="20"/>
              </w:rPr>
              <w:t xml:space="preserve"> </w:t>
            </w:r>
          </w:p>
          <w:p>
            <w:pPr>
              <w:rPr>
                <w:rFonts w:ascii="Times New Roman" w:hAnsi="Times New Roman" w:cs="Times New Roman"/>
                <w:sz w:val="20"/>
                <w:szCs w:val="20"/>
              </w:rPr>
            </w:pPr>
            <w:r>
              <w:rPr>
                <w:rFonts w:ascii="Times New Roman" w:hAnsi="Times New Roman" w:cs="Times New Roman"/>
                <w:sz w:val="20"/>
                <w:szCs w:val="20"/>
              </w:rPr>
              <w:t xml:space="preserve">(1) Technické požiadavky na tepelnú izoláciu rozvodov tepla a teplej vody ustanoví všeobecne záväzný právny predpis, ktorý vydá ministerstvo.  </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 xml:space="preserve"> (2) Tepelná izolácia sa na rozvody tepla a teplej vody nemusí použiť, ak </w:t>
            </w:r>
          </w:p>
          <w:p>
            <w:pPr>
              <w:rPr>
                <w:rFonts w:ascii="Times New Roman" w:hAnsi="Times New Roman" w:cs="Times New Roman"/>
                <w:sz w:val="20"/>
                <w:szCs w:val="20"/>
              </w:rPr>
            </w:pPr>
            <w:r>
              <w:rPr>
                <w:rFonts w:ascii="Times New Roman" w:hAnsi="Times New Roman" w:cs="Times New Roman"/>
                <w:sz w:val="20"/>
                <w:szCs w:val="20"/>
              </w:rPr>
              <w:t>a)</w:t>
              <w:tab/>
              <w:t>sú rozvody tepla projektom určené na vykurovanie, prípadne temperovanie priestoru,</w:t>
            </w:r>
          </w:p>
          <w:p>
            <w:pPr>
              <w:rPr>
                <w:rFonts w:ascii="Times New Roman" w:hAnsi="Times New Roman" w:cs="Times New Roman"/>
                <w:sz w:val="20"/>
                <w:szCs w:val="20"/>
              </w:rPr>
            </w:pPr>
            <w:r>
              <w:rPr>
                <w:rFonts w:ascii="Times New Roman" w:hAnsi="Times New Roman" w:cs="Times New Roman"/>
                <w:sz w:val="20"/>
                <w:szCs w:val="20"/>
              </w:rPr>
              <w:t>b)</w:t>
              <w:tab/>
              <w:t>mohla by byť obmedzená funkčnosť armatúr,</w:t>
            </w:r>
          </w:p>
          <w:p>
            <w:pPr>
              <w:rPr>
                <w:rFonts w:ascii="Times New Roman" w:hAnsi="Times New Roman" w:cs="Times New Roman"/>
                <w:sz w:val="20"/>
                <w:szCs w:val="20"/>
              </w:rPr>
            </w:pPr>
            <w:r>
              <w:rPr>
                <w:rFonts w:ascii="Times New Roman" w:hAnsi="Times New Roman" w:cs="Times New Roman"/>
                <w:sz w:val="20"/>
                <w:szCs w:val="20"/>
              </w:rPr>
              <w:t>c)</w:t>
              <w:tab/>
              <w:t>je treba dochladiť teplonosnú látku pod určenú teplotu.</w:t>
            </w:r>
          </w:p>
          <w:p>
            <w:pPr>
              <w:pStyle w:val="HTMLPreformatted"/>
              <w:jc w:val="both"/>
              <w:rPr>
                <w:rFonts w:ascii="Times New Roman" w:hAnsi="Times New Roman"/>
                <w:color w:val="99CC00"/>
              </w:rPr>
            </w:pPr>
          </w:p>
          <w:p>
            <w:pPr>
              <w:pStyle w:val="HTMLPreformatted"/>
              <w:jc w:val="both"/>
              <w:rPr>
                <w:rFonts w:ascii="Times New Roman" w:hAnsi="Times New Roman"/>
              </w:rPr>
            </w:pPr>
            <w:r>
              <w:rPr>
                <w:rFonts w:ascii="Times New Roman" w:hAnsi="Times New Roman"/>
              </w:rPr>
              <w:t>Energetický audit</w:t>
            </w:r>
          </w:p>
          <w:p>
            <w:pPr>
              <w:pStyle w:val="BodyTextIndent"/>
              <w:spacing w:after="0"/>
              <w:ind w:firstLine="567"/>
              <w:jc w:val="both"/>
              <w:rPr>
                <w:rFonts w:ascii="Times New Roman" w:hAnsi="Times New Roman" w:cs="Times New Roman"/>
                <w:b w:val="0"/>
                <w:sz w:val="20"/>
                <w:szCs w:val="20"/>
              </w:rPr>
            </w:pPr>
            <w:r>
              <w:rPr>
                <w:rFonts w:ascii="Times New Roman" w:hAnsi="Times New Roman" w:cs="Times New Roman"/>
                <w:b w:val="0"/>
                <w:sz w:val="20"/>
                <w:szCs w:val="20"/>
              </w:rPr>
              <w:t>(1) S</w:t>
            </w:r>
            <w:r>
              <w:rPr>
                <w:rFonts w:ascii="Times New Roman" w:hAnsi="Times New Roman" w:cs="Times New Roman"/>
                <w:b w:val="0"/>
                <w:sz w:val="20"/>
                <w:szCs w:val="20"/>
              </w:rPr>
              <w:t>potrebite</w:t>
            </w:r>
            <w:ins w:id="87" w:author="Kvetoslava Šoltésová" w:date="2008-07-09T13:23:00Z">
              <w:r>
                <w:rPr>
                  <w:rFonts w:ascii="Times New Roman" w:hAnsi="Times New Roman" w:cs="Times New Roman"/>
                  <w:b w:val="0"/>
                  <w:sz w:val="20"/>
                  <w:szCs w:val="20"/>
                </w:rPr>
                <w:t>ľ energie</w:t>
              </w:r>
            </w:ins>
            <w:del w:id="88" w:author="Kvetoslava Šoltésová" w:date="2008-07-09T13:23:00Z">
              <w:r>
                <w:rPr>
                  <w:rFonts w:ascii="Times New Roman" w:hAnsi="Times New Roman" w:cs="Times New Roman"/>
                  <w:b w:val="0"/>
                  <w:sz w:val="20"/>
                  <w:szCs w:val="20"/>
                </w:rPr>
                <w:delText>ľ</w:delText>
              </w:r>
            </w:del>
            <w:bookmarkStart w:id="89" w:name="_Ref203373170"/>
            <w:ins w:id="90" w:author="Kvetoslava Šoltésová" w:date="2008-07-09T13:19:00Z">
              <w:r>
                <w:rPr>
                  <w:rStyle w:val="FootnoteReference"/>
                  <w:rFonts w:ascii="Times New Roman" w:hAnsi="Times New Roman" w:cs="Times New Roman"/>
                  <w:b w:val="0"/>
                  <w:sz w:val="20"/>
                  <w:szCs w:val="20"/>
                  <w:rtl w:val="0"/>
                </w:rPr>
                <w:footnoteReference w:id="6"/>
              </w:r>
            </w:ins>
            <w:bookmarkEnd w:id="89"/>
            <w:r>
              <w:rPr>
                <w:rFonts w:ascii="Times New Roman" w:hAnsi="Times New Roman" w:cs="Times New Roman"/>
                <w:b w:val="0"/>
                <w:sz w:val="20"/>
                <w:szCs w:val="20"/>
                <w:vertAlign w:val="superscript"/>
              </w:rPr>
              <w:t>)</w:t>
            </w:r>
            <w:r>
              <w:rPr>
                <w:rFonts w:ascii="Times New Roman" w:hAnsi="Times New Roman" w:cs="Times New Roman"/>
                <w:b w:val="0"/>
                <w:sz w:val="20"/>
                <w:szCs w:val="20"/>
              </w:rPr>
              <w:t xml:space="preserve"> </w:t>
            </w:r>
            <w:del w:id="97" w:author="Kvetoslava Šoltésová" w:date="2008-07-09T13:23:00Z">
              <w:r>
                <w:rPr>
                  <w:rFonts w:ascii="Times New Roman" w:hAnsi="Times New Roman" w:cs="Times New Roman"/>
                  <w:b w:val="0"/>
                  <w:sz w:val="20"/>
                  <w:szCs w:val="20"/>
                </w:rPr>
                <w:delText xml:space="preserve">energie </w:delText>
              </w:r>
            </w:del>
            <w:r>
              <w:rPr>
                <w:rFonts w:ascii="Times New Roman" w:hAnsi="Times New Roman" w:cs="Times New Roman"/>
                <w:b w:val="0"/>
                <w:sz w:val="20"/>
                <w:szCs w:val="20"/>
              </w:rPr>
              <w:t>v priemysle a v pôdohospodárstve je povinný vyhodnotiť energetickú náročnosť výroby energetickým auditom prvýkrát v lehote podľa prílohy č. 1 alebo do piatich rokov od uvedenia zariadenia do trvalej prevádzky.</w:t>
            </w:r>
          </w:p>
          <w:p>
            <w:pPr>
              <w:pStyle w:val="BodyTextIndent"/>
              <w:spacing w:after="0"/>
              <w:ind w:firstLine="567"/>
              <w:jc w:val="both"/>
              <w:rPr>
                <w:rFonts w:ascii="Times New Roman" w:hAnsi="Times New Roman" w:cs="Times New Roman"/>
                <w:b w:val="0"/>
                <w:sz w:val="20"/>
                <w:szCs w:val="20"/>
              </w:rPr>
            </w:pPr>
            <w:r>
              <w:rPr>
                <w:rFonts w:ascii="Times New Roman" w:hAnsi="Times New Roman" w:cs="Times New Roman"/>
                <w:b w:val="0"/>
                <w:sz w:val="20"/>
                <w:szCs w:val="20"/>
              </w:rPr>
              <w:t xml:space="preserve">(2) Lehoty hodnotenia energetickej náročnosti v priemysle a v pôdohospodárstve a prepočítavacie koeficienty celkovej spotreby energie na rovnakú fyzikálnu jednotku sú uvedené v prílohe č. 1. </w:t>
            </w:r>
          </w:p>
          <w:p>
            <w:pPr>
              <w:ind w:firstLine="360"/>
              <w:jc w:val="both"/>
              <w:rPr>
                <w:rFonts w:ascii="Times New Roman" w:hAnsi="Times New Roman" w:cs="Times New Roman"/>
                <w:sz w:val="20"/>
                <w:szCs w:val="20"/>
              </w:rPr>
            </w:pPr>
            <w:r>
              <w:rPr>
                <w:rFonts w:ascii="Times New Roman" w:hAnsi="Times New Roman" w:cs="Times New Roman"/>
                <w:i/>
              </w:rPr>
              <w:t xml:space="preserve">   </w:t>
            </w:r>
            <w:r>
              <w:rPr>
                <w:rFonts w:ascii="Times New Roman" w:hAnsi="Times New Roman" w:cs="Times New Roman"/>
                <w:sz w:val="20"/>
                <w:szCs w:val="20"/>
              </w:rPr>
              <w:t>(3) Spotrebiteľ energie</w:t>
            </w:r>
            <w:r>
              <w:rPr>
                <w:rFonts w:ascii="Times New Roman" w:hAnsi="Times New Roman" w:cs="Times New Roman"/>
                <w:sz w:val="20"/>
                <w:szCs w:val="20"/>
                <w:vertAlign w:val="superscript"/>
              </w:rPr>
              <w:t>13)</w:t>
            </w:r>
            <w:r>
              <w:rPr>
                <w:rFonts w:ascii="Times New Roman" w:hAnsi="Times New Roman" w:cs="Times New Roman"/>
                <w:sz w:val="20"/>
                <w:szCs w:val="20"/>
              </w:rPr>
              <w:t xml:space="preserve"> v priemysle a v </w:t>
            </w:r>
            <w:del w:id="98" w:author="Kvetoslava Šoltésová" w:date="2008-07-09T10:13:00Z">
              <w:r>
                <w:rPr>
                  <w:rFonts w:ascii="Times New Roman" w:hAnsi="Times New Roman" w:cs="Times New Roman"/>
                  <w:sz w:val="20"/>
                  <w:szCs w:val="20"/>
                </w:rPr>
                <w:delText xml:space="preserve">poľnohospodárstve </w:delText>
              </w:r>
            </w:del>
            <w:ins w:id="99" w:author="Kvetoslava Šoltésová" w:date="2008-07-09T10:13:00Z">
              <w:r>
                <w:rPr>
                  <w:rFonts w:ascii="Times New Roman" w:hAnsi="Times New Roman" w:cs="Times New Roman"/>
                  <w:sz w:val="20"/>
                  <w:szCs w:val="20"/>
                </w:rPr>
                <w:t>pôdohospodárstve</w:t>
              </w:r>
            </w:ins>
            <w:ins w:id="100" w:author="Kvetoslava Šoltésová" w:date="2008-07-09T10:13:00Z">
              <w:r>
                <w:rPr>
                  <w:rFonts w:ascii="Times New Roman" w:hAnsi="Times New Roman" w:cs="Times New Roman"/>
                  <w:sz w:val="20"/>
                  <w:szCs w:val="20"/>
                </w:rPr>
                <w:t xml:space="preserve"> </w:t>
              </w:r>
            </w:ins>
            <w:r>
              <w:rPr>
                <w:rFonts w:ascii="Times New Roman" w:hAnsi="Times New Roman" w:cs="Times New Roman"/>
                <w:sz w:val="20"/>
                <w:szCs w:val="20"/>
              </w:rPr>
              <w:t>je povinný aktualizovať energetickú náročnosť energetickým auditom raz za päť rokov.</w:t>
            </w:r>
          </w:p>
          <w:p>
            <w:pPr>
              <w:pStyle w:val="BodyTextIndent"/>
              <w:spacing w:after="0"/>
              <w:jc w:val="both"/>
              <w:rPr>
                <w:rFonts w:ascii="Times New Roman" w:hAnsi="Times New Roman" w:cs="Times New Roman"/>
                <w:b w:val="0"/>
                <w:sz w:val="20"/>
                <w:szCs w:val="20"/>
              </w:rPr>
            </w:pPr>
            <w:r>
              <w:rPr>
                <w:rFonts w:ascii="Times New Roman" w:hAnsi="Times New Roman" w:cs="Times New Roman"/>
                <w:b w:val="0"/>
                <w:sz w:val="20"/>
                <w:szCs w:val="20"/>
              </w:rPr>
              <w:t xml:space="preserve">          (4) Energetický audit na vyhodnotenie energetickej náročnosti výroby vykonáva energetický audítor</w:t>
            </w:r>
            <w:ins w:id="101" w:author="Kvetoslava Šoltésová" w:date="2008-07-09T10:18:00Z">
              <w:r>
                <w:rPr>
                  <w:rFonts w:ascii="Times New Roman" w:hAnsi="Times New Roman" w:cs="Times New Roman"/>
                  <w:b w:val="0"/>
                  <w:sz w:val="20"/>
                  <w:szCs w:val="20"/>
                </w:rPr>
                <w:t>.</w:t>
              </w:r>
            </w:ins>
            <w:del w:id="102" w:author="Kvetoslava Šoltésová" w:date="2008-07-09T10:18:00Z">
              <w:r>
                <w:rPr>
                  <w:rFonts w:ascii="Times New Roman" w:hAnsi="Times New Roman" w:cs="Times New Roman"/>
                  <w:b w:val="0"/>
                  <w:sz w:val="20"/>
                  <w:szCs w:val="20"/>
                </w:rPr>
                <w:delText xml:space="preserve"> podľa § 8.</w:delText>
              </w:r>
            </w:del>
            <w:r>
              <w:rPr>
                <w:rFonts w:ascii="Times New Roman" w:hAnsi="Times New Roman" w:cs="Times New Roman"/>
                <w:b w:val="0"/>
                <w:sz w:val="20"/>
                <w:szCs w:val="20"/>
              </w:rPr>
              <w:t xml:space="preserve"> </w:t>
            </w:r>
          </w:p>
          <w:p>
            <w:pPr>
              <w:pStyle w:val="odsek"/>
              <w:keepNext w:val="0"/>
              <w:spacing w:before="0" w:after="0"/>
              <w:ind w:firstLine="567"/>
              <w:rPr>
                <w:rFonts w:ascii="Times New Roman" w:hAnsi="Times New Roman" w:cs="Times New Roman"/>
                <w:sz w:val="20"/>
                <w:szCs w:val="20"/>
              </w:rPr>
            </w:pPr>
            <w:r>
              <w:rPr>
                <w:rFonts w:ascii="Times New Roman" w:hAnsi="Times New Roman" w:cs="Times New Roman"/>
                <w:sz w:val="20"/>
                <w:szCs w:val="20"/>
              </w:rPr>
              <w:t>(5) Energetický audit môže vykonať aj osoba iného členského štátu Európskej únie, ak je držiteľom oprávnenia na výkon činnosti energetického audítora podľa právnych predpisov iného členského štátu Európskej únie.</w:t>
            </w:r>
          </w:p>
          <w:p>
            <w:pPr>
              <w:ind w:firstLine="567"/>
              <w:jc w:val="both"/>
              <w:rPr>
                <w:ins w:id="103" w:author="Kvetoslava Šoltésová" w:date="2008-06-11T10:52:00Z"/>
                <w:rFonts w:ascii="Times New Roman" w:hAnsi="Times New Roman" w:cs="Times New Roman"/>
                <w:sz w:val="20"/>
                <w:szCs w:val="20"/>
              </w:rPr>
            </w:pPr>
            <w:r>
              <w:rPr>
                <w:rFonts w:ascii="Times New Roman" w:hAnsi="Times New Roman" w:cs="Times New Roman"/>
                <w:sz w:val="20"/>
                <w:szCs w:val="20"/>
              </w:rPr>
              <w:t>(6) Postup pri výkone energetického auditu</w:t>
            </w:r>
            <w:ins w:id="104" w:author="Kvetoslava Šoltésová" w:date="2008-07-09T10:18:00Z">
              <w:r>
                <w:rPr>
                  <w:rFonts w:ascii="Times New Roman" w:hAnsi="Times New Roman" w:cs="Times New Roman"/>
                  <w:sz w:val="20"/>
                  <w:szCs w:val="20"/>
                </w:rPr>
                <w:t xml:space="preserve">, </w:t>
              </w:r>
            </w:ins>
            <w:del w:id="105" w:author="Kvetoslava Šoltésová" w:date="2008-07-09T10:18:00Z">
              <w:r>
                <w:rPr>
                  <w:rFonts w:ascii="Times New Roman" w:hAnsi="Times New Roman" w:cs="Times New Roman"/>
                  <w:sz w:val="20"/>
                  <w:szCs w:val="20"/>
                </w:rPr>
                <w:delText xml:space="preserve">, </w:delText>
              </w:r>
            </w:del>
            <w:r>
              <w:rPr>
                <w:rFonts w:ascii="Times New Roman" w:hAnsi="Times New Roman" w:cs="Times New Roman"/>
                <w:sz w:val="20"/>
                <w:szCs w:val="20"/>
              </w:rPr>
              <w:t xml:space="preserve">obsah </w:t>
            </w:r>
            <w:del w:id="106" w:author="Kvetoslava Šoltésová" w:date="2008-07-09T10:18:00Z">
              <w:r>
                <w:rPr>
                  <w:rFonts w:ascii="Times New Roman" w:hAnsi="Times New Roman" w:cs="Times New Roman"/>
                  <w:sz w:val="20"/>
                  <w:szCs w:val="20"/>
                </w:rPr>
                <w:delText xml:space="preserve">a rozsah </w:delText>
              </w:r>
            </w:del>
            <w:r>
              <w:rPr>
                <w:rFonts w:ascii="Times New Roman" w:hAnsi="Times New Roman" w:cs="Times New Roman"/>
                <w:sz w:val="20"/>
                <w:szCs w:val="20"/>
              </w:rPr>
              <w:t xml:space="preserve">písomnej správy a súbor údajov na monitorovanie efektívnosti pri používaní energie ustanoví všeobecne záväzný právny predpis, ktorý vydá ministerstvo. </w:t>
            </w:r>
          </w:p>
          <w:p>
            <w:pPr>
              <w:ind w:firstLine="567"/>
              <w:jc w:val="both"/>
              <w:rPr>
                <w:rFonts w:ascii="Times New Roman" w:hAnsi="Times New Roman" w:cs="Times New Roman"/>
                <w:sz w:val="20"/>
                <w:szCs w:val="20"/>
              </w:rPr>
            </w:pPr>
            <w:r>
              <w:rPr>
                <w:rFonts w:ascii="Times New Roman" w:hAnsi="Times New Roman" w:cs="Times New Roman"/>
                <w:sz w:val="20"/>
                <w:szCs w:val="20"/>
              </w:rPr>
              <w:t>(</w:t>
            </w:r>
            <w:del w:id="107" w:author="Magyar" w:date="2008-06-11T08:29:00Z">
              <w:r>
                <w:rPr>
                  <w:rFonts w:ascii="Times New Roman" w:hAnsi="Times New Roman" w:cs="Times New Roman"/>
                  <w:sz w:val="20"/>
                  <w:szCs w:val="20"/>
                </w:rPr>
                <w:delText>6</w:delText>
              </w:r>
            </w:del>
            <w:ins w:id="108" w:author="Magyar" w:date="2008-06-11T08:29:00Z">
              <w:r>
                <w:rPr>
                  <w:rFonts w:ascii="Times New Roman" w:hAnsi="Times New Roman" w:cs="Times New Roman"/>
                  <w:sz w:val="20"/>
                  <w:szCs w:val="20"/>
                </w:rPr>
                <w:t>7</w:t>
              </w:r>
            </w:ins>
            <w:r>
              <w:rPr>
                <w:rFonts w:ascii="Times New Roman" w:hAnsi="Times New Roman" w:cs="Times New Roman"/>
                <w:sz w:val="20"/>
                <w:szCs w:val="20"/>
              </w:rPr>
              <w:t xml:space="preserve">) </w:t>
            </w:r>
            <w:ins w:id="109" w:author="Kvetoslava Šoltésová" w:date="2008-07-09T10:21:00Z">
              <w:r>
                <w:rPr>
                  <w:rFonts w:ascii="Times New Roman" w:hAnsi="Times New Roman" w:cs="Times New Roman"/>
                  <w:sz w:val="20"/>
                  <w:szCs w:val="20"/>
                </w:rPr>
                <w:t>Energetick</w:t>
              </w:r>
            </w:ins>
            <w:ins w:id="110" w:author="Kvetoslava Šoltésová" w:date="2008-07-09T10:30:00Z">
              <w:r>
                <w:rPr>
                  <w:rFonts w:ascii="Times New Roman" w:hAnsi="Times New Roman" w:cs="Times New Roman"/>
                  <w:sz w:val="20"/>
                  <w:szCs w:val="20"/>
                </w:rPr>
                <w:t>á</w:t>
              </w:r>
            </w:ins>
            <w:ins w:id="111" w:author="Kvetoslava Šoltésová" w:date="2008-07-09T10:21:00Z">
              <w:r>
                <w:rPr>
                  <w:rFonts w:ascii="Times New Roman" w:hAnsi="Times New Roman" w:cs="Times New Roman"/>
                  <w:sz w:val="20"/>
                  <w:szCs w:val="20"/>
                </w:rPr>
                <w:t xml:space="preserve"> certifiká</w:t>
              </w:r>
            </w:ins>
            <w:ins w:id="112" w:author="Kvetoslava Šoltésová" w:date="2008-07-09T10:31:00Z">
              <w:r>
                <w:rPr>
                  <w:rFonts w:ascii="Times New Roman" w:hAnsi="Times New Roman" w:cs="Times New Roman"/>
                  <w:sz w:val="20"/>
                  <w:szCs w:val="20"/>
                </w:rPr>
                <w:t>cia</w:t>
              </w:r>
            </w:ins>
            <w:ins w:id="113" w:author="Kvetoslava Šoltésová" w:date="2008-07-09T10:21:00Z">
              <w:r>
                <w:rPr>
                  <w:rFonts w:ascii="Times New Roman" w:hAnsi="Times New Roman" w:cs="Times New Roman"/>
                  <w:sz w:val="20"/>
                  <w:szCs w:val="20"/>
                </w:rPr>
                <w:t xml:space="preserve"> budovy </w:t>
              </w:r>
            </w:ins>
            <w:del w:id="114" w:author="Kvetoslava Šoltésová" w:date="2008-07-09T10:21:00Z">
              <w:r>
                <w:rPr>
                  <w:rFonts w:ascii="Times New Roman" w:hAnsi="Times New Roman" w:cs="Times New Roman"/>
                  <w:sz w:val="20"/>
                  <w:szCs w:val="20"/>
                </w:rPr>
                <w:delText xml:space="preserve">Ak je predmetom energetického auditu budova </w:delText>
              </w:r>
            </w:del>
            <w:ins w:id="115" w:author="Magyar" w:date="2008-06-11T08:30:00Z">
              <w:del w:id="116" w:author="Kvetoslava Šoltésová" w:date="2008-07-09T10:21:00Z">
                <w:r>
                  <w:rPr>
                    <w:rFonts w:ascii="Times New Roman" w:hAnsi="Times New Roman" w:cs="Times New Roman"/>
                    <w:sz w:val="20"/>
                    <w:szCs w:val="20"/>
                  </w:rPr>
                  <w:delText>vy</w:delText>
                </w:r>
              </w:del>
            </w:ins>
            <w:del w:id="117" w:author="Kvetoslava Šoltésová" w:date="2008-07-09T10:21:00Z">
              <w:r>
                <w:rPr>
                  <w:rFonts w:ascii="Times New Roman" w:hAnsi="Times New Roman" w:cs="Times New Roman"/>
                  <w:sz w:val="20"/>
                  <w:szCs w:val="20"/>
                </w:rPr>
                <w:delText xml:space="preserve">hodnotená </w:delText>
              </w:r>
            </w:del>
            <w:r>
              <w:rPr>
                <w:rFonts w:ascii="Times New Roman" w:hAnsi="Times New Roman" w:cs="Times New Roman"/>
                <w:sz w:val="20"/>
                <w:szCs w:val="20"/>
              </w:rPr>
              <w:t>podľa osobitného predpisu</w:t>
            </w:r>
            <w:r>
              <w:rPr>
                <w:rStyle w:val="FootnoteReference"/>
                <w:rFonts w:ascii="Times New Roman" w:hAnsi="Times New Roman" w:cs="Times New Roman"/>
                <w:sz w:val="20"/>
                <w:szCs w:val="20"/>
                <w:rtl w:val="0"/>
              </w:rPr>
              <w:footnoteReference w:id="7"/>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ins w:id="118" w:author="Kvetoslava Šoltésová" w:date="2008-07-09T10:22:00Z">
              <w:r>
                <w:rPr>
                  <w:rFonts w:ascii="Times New Roman" w:hAnsi="Times New Roman" w:cs="Times New Roman"/>
                  <w:sz w:val="20"/>
                  <w:szCs w:val="20"/>
                </w:rPr>
                <w:t>sa považuje za</w:t>
              </w:r>
            </w:ins>
            <w:ins w:id="119" w:author="Kvetoslava Šoltésová" w:date="2008-07-09T10:22:00Z">
              <w:r>
                <w:rPr>
                  <w:rFonts w:ascii="Times New Roman" w:hAnsi="Times New Roman" w:cs="Times New Roman"/>
                  <w:sz w:val="20"/>
                  <w:szCs w:val="20"/>
                </w:rPr>
                <w:t xml:space="preserve"> energetický audit </w:t>
              </w:r>
            </w:ins>
            <w:del w:id="120" w:author="Kvetoslava Šoltésová" w:date="2008-07-09T10:22:00Z">
              <w:r>
                <w:rPr>
                  <w:rFonts w:ascii="Times New Roman" w:hAnsi="Times New Roman" w:cs="Times New Roman"/>
                  <w:sz w:val="20"/>
                  <w:szCs w:val="20"/>
                </w:rPr>
                <w:delText xml:space="preserve">uznáva sa toto hodnotenie za rovnocenné s postupom </w:delText>
              </w:r>
            </w:del>
            <w:r>
              <w:rPr>
                <w:rFonts w:ascii="Times New Roman" w:hAnsi="Times New Roman" w:cs="Times New Roman"/>
                <w:sz w:val="20"/>
                <w:szCs w:val="20"/>
              </w:rPr>
              <w:t xml:space="preserve">podľa </w:t>
            </w:r>
            <w:del w:id="121" w:author="Kvetoslava Šoltésová" w:date="2008-07-09T10:19:00Z">
              <w:r>
                <w:rPr>
                  <w:rFonts w:ascii="Times New Roman" w:hAnsi="Times New Roman" w:cs="Times New Roman"/>
                  <w:sz w:val="20"/>
                  <w:szCs w:val="20"/>
                </w:rPr>
                <w:delText>odseku 6</w:delText>
              </w:r>
            </w:del>
            <w:ins w:id="122" w:author="Kvetoslava Šoltésová" w:date="2008-07-09T10:19:00Z">
              <w:r>
                <w:rPr>
                  <w:rFonts w:ascii="Times New Roman" w:hAnsi="Times New Roman" w:cs="Times New Roman"/>
                  <w:sz w:val="20"/>
                  <w:szCs w:val="20"/>
                </w:rPr>
                <w:t>tohto zákona</w:t>
              </w:r>
            </w:ins>
            <w:r>
              <w:rPr>
                <w:rFonts w:ascii="Times New Roman" w:hAnsi="Times New Roman" w:cs="Times New Roman"/>
                <w:sz w:val="20"/>
                <w:szCs w:val="20"/>
              </w:rPr>
              <w:t xml:space="preserve">. </w:t>
            </w:r>
          </w:p>
          <w:p>
            <w:pPr>
              <w:jc w:val="both"/>
              <w:rPr>
                <w:rFonts w:ascii="Times New Roman" w:hAnsi="Times New Roman" w:cs="Times New Roman"/>
                <w:sz w:val="20"/>
                <w:szCs w:val="20"/>
              </w:rPr>
            </w:pPr>
          </w:p>
          <w:p>
            <w:pPr>
              <w:pStyle w:val="HTMLPreformatted"/>
              <w:keepNext/>
              <w:jc w:val="both"/>
              <w:rPr>
                <w:rFonts w:ascii="Times New Roman" w:hAnsi="Times New Roman" w:cs="Times New Roman"/>
              </w:rPr>
            </w:pPr>
            <w:r>
              <w:rPr>
                <w:rFonts w:ascii="Times New Roman" w:hAnsi="Times New Roman" w:cs="Times New Roman"/>
              </w:rPr>
              <w:t>Energetický audítor</w:t>
            </w:r>
          </w:p>
          <w:p>
            <w:pPr>
              <w:pStyle w:val="HTMLPreformatted"/>
              <w:keepNext/>
              <w:jc w:val="both"/>
              <w:rPr>
                <w:rFonts w:ascii="Times New Roman" w:hAnsi="Times New Roman" w:cs="Times New Roman"/>
              </w:rPr>
            </w:pPr>
          </w:p>
          <w:p>
            <w:pPr>
              <w:pStyle w:val="HTMLPreformatted"/>
              <w:keepNext/>
              <w:jc w:val="both"/>
              <w:rPr>
                <w:rFonts w:ascii="Times New Roman" w:hAnsi="Times New Roman" w:cs="Times New Roman"/>
              </w:rPr>
            </w:pPr>
            <w:r>
              <w:rPr>
                <w:rFonts w:ascii="Times New Roman" w:hAnsi="Times New Roman" w:cs="Times New Roman"/>
              </w:rPr>
              <w:t>(1) Energetickým audítorom je fyzická osoba zapísaná v zozname energetických audítorov. Zoznam energetických audítorov vedie a  na svojej internetovej adrese zverejňuje ministerstvo.</w:t>
            </w:r>
          </w:p>
          <w:p>
            <w:pPr>
              <w:pStyle w:val="HTMLPreformatted"/>
              <w:keepNext/>
              <w:jc w:val="both"/>
              <w:rPr>
                <w:rFonts w:ascii="Times New Roman" w:hAnsi="Times New Roman" w:cs="Times New Roman"/>
              </w:rPr>
            </w:pPr>
            <w:r>
              <w:rPr>
                <w:rFonts w:ascii="Times New Roman" w:hAnsi="Times New Roman" w:cs="Times New Roman"/>
              </w:rPr>
              <w:t>(2) Podmienkami na zápis do zoznamu energetických audítorov sú</w:t>
            </w:r>
          </w:p>
          <w:p>
            <w:pPr>
              <w:pStyle w:val="HTMLPreformatted"/>
              <w:keepNext/>
              <w:jc w:val="both"/>
              <w:rPr>
                <w:rFonts w:ascii="Times New Roman" w:hAnsi="Times New Roman" w:cs="Times New Roman"/>
              </w:rPr>
            </w:pPr>
            <w:r>
              <w:rPr>
                <w:rFonts w:ascii="Times New Roman" w:hAnsi="Times New Roman" w:cs="Times New Roman"/>
              </w:rPr>
              <w:t>a)</w:t>
              <w:tab/>
              <w:t>podanie žiadosti o zápis do zoznamu energetických audítorov ministerstvu,</w:t>
            </w:r>
          </w:p>
          <w:p>
            <w:pPr>
              <w:pStyle w:val="HTMLPreformatted"/>
              <w:keepNext/>
              <w:jc w:val="both"/>
              <w:rPr>
                <w:rFonts w:ascii="Times New Roman" w:hAnsi="Times New Roman" w:cs="Times New Roman"/>
              </w:rPr>
            </w:pPr>
            <w:r>
              <w:rPr>
                <w:rFonts w:ascii="Times New Roman" w:hAnsi="Times New Roman" w:cs="Times New Roman"/>
              </w:rPr>
              <w:t>b)</w:t>
              <w:tab/>
              <w:t>ukončené vysokoškolské vzdelanie technického zamerania,  ekonomic</w:t>
            </w:r>
            <w:r>
              <w:rPr>
                <w:rFonts w:ascii="Times New Roman" w:hAnsi="Times New Roman" w:cs="Times New Roman"/>
              </w:rPr>
              <w:t>kého zamerania alebo prírodovedného smeru so zameraním na matematiku, fyziku alebo chémiu,</w:t>
            </w:r>
          </w:p>
          <w:p>
            <w:pPr>
              <w:pStyle w:val="HTMLPreformatted"/>
              <w:keepNext/>
              <w:jc w:val="both"/>
              <w:rPr>
                <w:rFonts w:ascii="Times New Roman" w:hAnsi="Times New Roman" w:cs="Times New Roman"/>
              </w:rPr>
            </w:pPr>
            <w:r>
              <w:rPr>
                <w:rFonts w:ascii="Times New Roman" w:hAnsi="Times New Roman" w:cs="Times New Roman"/>
              </w:rPr>
              <w:t>c)</w:t>
              <w:tab/>
              <w:t>odborná prax v oblasti energetického poradenstva alebo technicko-ekonomických analýz pri používaní energie</w:t>
            </w:r>
          </w:p>
          <w:p>
            <w:pPr>
              <w:pStyle w:val="HTMLPreformatted"/>
              <w:keepNext/>
              <w:jc w:val="both"/>
              <w:rPr>
                <w:rFonts w:ascii="Times New Roman" w:hAnsi="Times New Roman" w:cs="Times New Roman"/>
              </w:rPr>
            </w:pPr>
            <w:r>
              <w:rPr>
                <w:rFonts w:ascii="Times New Roman" w:hAnsi="Times New Roman" w:cs="Times New Roman"/>
              </w:rPr>
              <w:t>1.</w:t>
              <w:tab/>
              <w:t>štyri roky pri ukončení vysokoškolského vzdelania prvého stupňa,</w:t>
            </w:r>
          </w:p>
          <w:p>
            <w:pPr>
              <w:pStyle w:val="HTMLPreformatted"/>
              <w:keepNext/>
              <w:jc w:val="both"/>
              <w:rPr>
                <w:rFonts w:ascii="Times New Roman" w:hAnsi="Times New Roman" w:cs="Times New Roman"/>
              </w:rPr>
            </w:pPr>
            <w:r>
              <w:rPr>
                <w:rFonts w:ascii="Times New Roman" w:hAnsi="Times New Roman" w:cs="Times New Roman"/>
              </w:rPr>
              <w:t>2.</w:t>
              <w:tab/>
              <w:t>tri roky pri ukončení vysokoškolského vzdelania druhého stupňa,</w:t>
            </w:r>
          </w:p>
          <w:p>
            <w:pPr>
              <w:pStyle w:val="HTMLPreformatted"/>
              <w:keepNext/>
              <w:jc w:val="both"/>
              <w:rPr>
                <w:rFonts w:ascii="Times New Roman" w:hAnsi="Times New Roman" w:cs="Times New Roman"/>
              </w:rPr>
            </w:pPr>
            <w:r>
              <w:rPr>
                <w:rFonts w:ascii="Times New Roman" w:hAnsi="Times New Roman" w:cs="Times New Roman"/>
              </w:rPr>
              <w:t>d)</w:t>
              <w:tab/>
              <w:t>úspešné absolvovanie skúšky odbornej spôsobilosti na výkon činnosti energetického audítora (ďalej len „skúška odbornej spôsobilosti“),</w:t>
            </w:r>
          </w:p>
          <w:p>
            <w:pPr>
              <w:pStyle w:val="HTMLPreformatted"/>
              <w:keepNext/>
              <w:jc w:val="both"/>
              <w:rPr>
                <w:rFonts w:ascii="Times New Roman" w:hAnsi="Times New Roman" w:cs="Times New Roman"/>
              </w:rPr>
            </w:pPr>
            <w:r>
              <w:rPr>
                <w:rFonts w:ascii="Times New Roman" w:hAnsi="Times New Roman" w:cs="Times New Roman"/>
              </w:rPr>
              <w:t>e)</w:t>
              <w:tab/>
              <w:t>bezúhonnosť; bezúhonnou osobou na účely tohto zákona je osoba, ktorá nebola právoplatne odsúdená za trestný čin majetkovej povahy.</w:t>
            </w:r>
          </w:p>
          <w:p>
            <w:pPr>
              <w:pStyle w:val="HTMLPreformatted"/>
              <w:keepNext/>
              <w:jc w:val="both"/>
              <w:rPr>
                <w:rFonts w:ascii="Times New Roman" w:hAnsi="Times New Roman" w:cs="Times New Roman"/>
              </w:rPr>
            </w:pPr>
            <w:r>
              <w:rPr>
                <w:rFonts w:ascii="Times New Roman" w:hAnsi="Times New Roman" w:cs="Times New Roman"/>
              </w:rPr>
              <w:t>(3) Žiadosť o zápis do zoznamu energetických audítorov obsahuje</w:t>
            </w:r>
          </w:p>
          <w:p>
            <w:pPr>
              <w:pStyle w:val="HTMLPreformatted"/>
              <w:keepNext/>
              <w:jc w:val="both"/>
              <w:rPr>
                <w:rFonts w:ascii="Times New Roman" w:hAnsi="Times New Roman" w:cs="Times New Roman"/>
              </w:rPr>
            </w:pPr>
            <w:r>
              <w:rPr>
                <w:rFonts w:ascii="Times New Roman" w:hAnsi="Times New Roman" w:cs="Times New Roman"/>
              </w:rPr>
              <w:t>a)</w:t>
              <w:tab/>
              <w:t>meno a priezvisko,</w:t>
            </w:r>
          </w:p>
          <w:p>
            <w:pPr>
              <w:pStyle w:val="HTMLPreformatted"/>
              <w:keepNext/>
              <w:jc w:val="both"/>
              <w:rPr>
                <w:rFonts w:ascii="Times New Roman" w:hAnsi="Times New Roman" w:cs="Times New Roman"/>
              </w:rPr>
            </w:pPr>
            <w:r>
              <w:rPr>
                <w:rFonts w:ascii="Times New Roman" w:hAnsi="Times New Roman" w:cs="Times New Roman"/>
              </w:rPr>
              <w:t>b)</w:t>
              <w:tab/>
              <w:t xml:space="preserve">dátum narodenia, </w:t>
            </w:r>
          </w:p>
          <w:p>
            <w:pPr>
              <w:pStyle w:val="HTMLPreformatted"/>
              <w:keepNext/>
              <w:jc w:val="both"/>
              <w:rPr>
                <w:rFonts w:ascii="Times New Roman" w:hAnsi="Times New Roman" w:cs="Times New Roman"/>
              </w:rPr>
            </w:pPr>
            <w:r>
              <w:rPr>
                <w:rFonts w:ascii="Times New Roman" w:hAnsi="Times New Roman" w:cs="Times New Roman"/>
              </w:rPr>
              <w:t>c)</w:t>
              <w:tab/>
              <w:t>adresu bydliska,</w:t>
            </w:r>
          </w:p>
          <w:p>
            <w:pPr>
              <w:pStyle w:val="HTMLPreformatted"/>
              <w:keepNext/>
              <w:jc w:val="both"/>
              <w:rPr>
                <w:rFonts w:ascii="Times New Roman" w:hAnsi="Times New Roman" w:cs="Times New Roman"/>
              </w:rPr>
            </w:pPr>
            <w:r>
              <w:rPr>
                <w:rFonts w:ascii="Times New Roman" w:hAnsi="Times New Roman" w:cs="Times New Roman"/>
              </w:rPr>
              <w:t>d)</w:t>
              <w:tab/>
              <w:t>adresu zamestnávateľa, ak je žiadateľom zamestnanec.</w:t>
            </w:r>
          </w:p>
          <w:p>
            <w:pPr>
              <w:pStyle w:val="HTMLPreformatted"/>
              <w:keepNext/>
              <w:jc w:val="both"/>
              <w:rPr>
                <w:rFonts w:ascii="Times New Roman" w:hAnsi="Times New Roman" w:cs="Times New Roman"/>
              </w:rPr>
            </w:pPr>
            <w:r>
              <w:rPr>
                <w:rFonts w:ascii="Times New Roman" w:hAnsi="Times New Roman" w:cs="Times New Roman"/>
              </w:rPr>
              <w:t>Prílohou žiadosti sú doklady podľa odsekov 4 až 8.</w:t>
            </w:r>
          </w:p>
          <w:p>
            <w:pPr>
              <w:pStyle w:val="HTMLPreformatted"/>
              <w:keepNext/>
              <w:jc w:val="both"/>
              <w:rPr>
                <w:rFonts w:ascii="Times New Roman" w:hAnsi="Times New Roman" w:cs="Times New Roman"/>
              </w:rPr>
            </w:pPr>
            <w:r>
              <w:rPr>
                <w:rFonts w:ascii="Times New Roman" w:hAnsi="Times New Roman" w:cs="Times New Roman"/>
              </w:rPr>
              <w:t>(4) Vzdelanie sa preukazuje originálom alebo úradne osvedčeným odpisom dokladov o ukončení vysokoškolského vzdelania.</w:t>
            </w:r>
          </w:p>
          <w:p>
            <w:pPr>
              <w:pStyle w:val="HTMLPreformatted"/>
              <w:keepNext/>
              <w:jc w:val="both"/>
              <w:rPr>
                <w:rFonts w:ascii="Times New Roman" w:hAnsi="Times New Roman" w:cs="Times New Roman"/>
              </w:rPr>
            </w:pPr>
            <w:r>
              <w:rPr>
                <w:rFonts w:ascii="Times New Roman" w:hAnsi="Times New Roman" w:cs="Times New Roman"/>
              </w:rPr>
              <w:t>(5) Odborná prax sa preukazuje originálom alebo úradne osvedčeným odpisom dokladov o odbornej praxi.  Doklad o odbornej praxi môže žiadateľ nahradiť čestným prehlásením.</w:t>
            </w:r>
          </w:p>
          <w:p>
            <w:pPr>
              <w:pStyle w:val="HTMLPreformatted"/>
              <w:keepNext/>
              <w:jc w:val="both"/>
              <w:rPr>
                <w:rFonts w:ascii="Times New Roman" w:hAnsi="Times New Roman" w:cs="Times New Roman"/>
              </w:rPr>
            </w:pPr>
            <w:r>
              <w:rPr>
                <w:rFonts w:ascii="Times New Roman" w:hAnsi="Times New Roman" w:cs="Times New Roman"/>
              </w:rPr>
              <w:t>(6) Úspešné absolvovanie skúšky odbornej spôsobilosti sa preukazuje osvedčením o odbornej spôsobilosti. Skúšky odbornej spôsobilosti vykonáva a osvedčenie o odbornej spôsobilosti vydáva organizácia určená ministerstvom.</w:t>
            </w:r>
          </w:p>
          <w:p>
            <w:pPr>
              <w:pStyle w:val="HTMLPreformatted"/>
              <w:keepNext/>
              <w:jc w:val="both"/>
              <w:rPr>
                <w:rFonts w:ascii="Times New Roman" w:hAnsi="Times New Roman" w:cs="Times New Roman"/>
              </w:rPr>
            </w:pPr>
            <w:r>
              <w:rPr>
                <w:rFonts w:ascii="Times New Roman" w:hAnsi="Times New Roman" w:cs="Times New Roman"/>
              </w:rPr>
              <w:t>(7) Za osvedčenie o odbornej spôsobilosti podľa odseku 6 sa považuje aj doklad o absolvovaní kurzu „Energetický audítor“, vydaný Slovenskou inovačnou a energetickou agentúrou a jej právn</w:t>
            </w:r>
            <w:r>
              <w:rPr>
                <w:rFonts w:ascii="Times New Roman" w:hAnsi="Times New Roman" w:cs="Times New Roman"/>
              </w:rPr>
              <w:t xml:space="preserve">ymi predchodcami. </w:t>
            </w:r>
          </w:p>
          <w:p>
            <w:pPr>
              <w:pStyle w:val="HTMLPreformatted"/>
              <w:keepNext/>
              <w:jc w:val="both"/>
              <w:rPr>
                <w:rFonts w:ascii="Times New Roman" w:hAnsi="Times New Roman" w:cs="Times New Roman"/>
              </w:rPr>
            </w:pPr>
            <w:r>
              <w:rPr>
                <w:rFonts w:ascii="Times New Roman" w:hAnsi="Times New Roman" w:cs="Times New Roman"/>
              </w:rPr>
              <w:t>(8) Bezúhonnosť sa preukazuje výpisom z registra trestov nie starším ako tri mesiace.</w:t>
            </w:r>
          </w:p>
          <w:p>
            <w:pPr>
              <w:pStyle w:val="HTMLPreformatted"/>
              <w:keepNext/>
              <w:jc w:val="both"/>
              <w:rPr>
                <w:rFonts w:ascii="Times New Roman" w:hAnsi="Times New Roman" w:cs="Times New Roman"/>
              </w:rPr>
            </w:pPr>
            <w:r>
              <w:rPr>
                <w:rFonts w:ascii="Times New Roman" w:hAnsi="Times New Roman" w:cs="Times New Roman"/>
              </w:rPr>
              <w:t>(9) Energetický audítor je povinný zúčastniť sa raz za tri roky aktualizačnej odbornej prípravy, ktorú vykonáva organizácia určená ministerstvom. Prvýkrát sa zúčastní aktualizačnej odbornej prípravy najneskôr do troch rokov odo dňa zápisu do zoznamu energetických audítorov.</w:t>
            </w:r>
          </w:p>
          <w:p>
            <w:pPr>
              <w:pStyle w:val="HTMLPreformatted"/>
              <w:keepNext/>
              <w:jc w:val="both"/>
              <w:rPr>
                <w:rFonts w:ascii="Times New Roman" w:hAnsi="Times New Roman" w:cs="Times New Roman"/>
              </w:rPr>
            </w:pPr>
          </w:p>
          <w:p>
            <w:pPr>
              <w:pStyle w:val="HTMLPreformatted"/>
              <w:keepNext/>
              <w:jc w:val="both"/>
              <w:rPr>
                <w:rFonts w:ascii="Times New Roman" w:hAnsi="Times New Roman" w:cs="Times New Roman"/>
              </w:rPr>
            </w:pPr>
            <w:r>
              <w:rPr>
                <w:rFonts w:ascii="Times New Roman" w:hAnsi="Times New Roman" w:cs="Times New Roman"/>
              </w:rPr>
              <w:t>(10) Energetický audítor je povinný každoročne do 31. marca zaslať súbor údajov z ním vykonaných energetických auditov za predchádzajúci kalendárny rok prevádzkovateľovi monitorovacieho systému.</w:t>
            </w:r>
          </w:p>
          <w:p>
            <w:pPr>
              <w:pStyle w:val="HTMLPreformatted"/>
              <w:keepNext/>
              <w:jc w:val="both"/>
              <w:rPr>
                <w:rFonts w:ascii="Times New Roman" w:hAnsi="Times New Roman" w:cs="Times New Roman"/>
              </w:rPr>
            </w:pPr>
            <w:r>
              <w:rPr>
                <w:rFonts w:ascii="Times New Roman" w:hAnsi="Times New Roman" w:cs="Times New Roman"/>
              </w:rPr>
              <w:t>(11) Ministerstvo vyčiarkne energetického audítora zo zoznamu energetických audítorov, ak</w:t>
            </w:r>
          </w:p>
          <w:p>
            <w:pPr>
              <w:pStyle w:val="HTMLPreformatted"/>
              <w:keepNext/>
              <w:jc w:val="both"/>
              <w:rPr>
                <w:rFonts w:ascii="Times New Roman" w:hAnsi="Times New Roman" w:cs="Times New Roman"/>
              </w:rPr>
            </w:pPr>
            <w:r>
              <w:rPr>
                <w:rFonts w:ascii="Times New Roman" w:hAnsi="Times New Roman" w:cs="Times New Roman"/>
              </w:rPr>
              <w:t>a)</w:t>
              <w:tab/>
              <w:t xml:space="preserve">audítor písomne o to požiadal, </w:t>
            </w:r>
          </w:p>
          <w:p>
            <w:pPr>
              <w:pStyle w:val="HTMLPreformatted"/>
              <w:keepNext/>
              <w:jc w:val="both"/>
              <w:rPr>
                <w:rFonts w:ascii="Times New Roman" w:hAnsi="Times New Roman" w:cs="Times New Roman"/>
              </w:rPr>
            </w:pPr>
            <w:r>
              <w:rPr>
                <w:rFonts w:ascii="Times New Roman" w:hAnsi="Times New Roman" w:cs="Times New Roman"/>
              </w:rPr>
              <w:t>b)</w:t>
              <w:tab/>
              <w:t>navrhol to orgán dozoru podľa § 12 ods. 1 písm. d) a  bolo preukázané, že energetický audítor</w:t>
            </w:r>
          </w:p>
          <w:p>
            <w:pPr>
              <w:pStyle w:val="HTMLPreformatted"/>
              <w:keepNext/>
              <w:jc w:val="both"/>
              <w:rPr>
                <w:rFonts w:ascii="Times New Roman" w:hAnsi="Times New Roman" w:cs="Times New Roman"/>
              </w:rPr>
            </w:pPr>
            <w:r>
              <w:rPr>
                <w:rFonts w:ascii="Times New Roman" w:hAnsi="Times New Roman" w:cs="Times New Roman"/>
              </w:rPr>
              <w:t>1.</w:t>
              <w:tab/>
              <w:t xml:space="preserve">prestal spĺňať podmienky na zapísanie do zoznamu energetických audítorov podľa ods. 2, </w:t>
            </w:r>
          </w:p>
          <w:p>
            <w:pPr>
              <w:pStyle w:val="HTMLPreformatted"/>
              <w:keepNext/>
              <w:jc w:val="both"/>
              <w:rPr>
                <w:rFonts w:ascii="Times New Roman" w:hAnsi="Times New Roman" w:cs="Times New Roman"/>
              </w:rPr>
            </w:pPr>
            <w:r>
              <w:rPr>
                <w:rFonts w:ascii="Times New Roman" w:hAnsi="Times New Roman" w:cs="Times New Roman"/>
              </w:rPr>
              <w:t>2.</w:t>
              <w:tab/>
              <w:t>nezúčastňuje sa aktualizačnej odbornej prípravy podľa odseku 9,</w:t>
            </w:r>
          </w:p>
          <w:p>
            <w:pPr>
              <w:pStyle w:val="HTMLPreformatted"/>
              <w:keepNext/>
              <w:jc w:val="both"/>
              <w:rPr>
                <w:rFonts w:ascii="Times New Roman" w:hAnsi="Times New Roman" w:cs="Times New Roman"/>
              </w:rPr>
            </w:pPr>
            <w:r>
              <w:rPr>
                <w:rFonts w:ascii="Times New Roman" w:hAnsi="Times New Roman" w:cs="Times New Roman"/>
              </w:rPr>
              <w:t>3.</w:t>
              <w:tab/>
              <w:t>pri výkone energetického auditu nedodržiava ustanovenia všeobecne záväzného právneho predpisu podľa § 8 ods. 6,</w:t>
            </w:r>
          </w:p>
          <w:p>
            <w:pPr>
              <w:pStyle w:val="HTMLPreformatted"/>
              <w:keepNext/>
              <w:jc w:val="both"/>
              <w:rPr>
                <w:rFonts w:ascii="Times New Roman" w:hAnsi="Times New Roman" w:cs="Times New Roman"/>
              </w:rPr>
            </w:pPr>
            <w:r>
              <w:rPr>
                <w:rFonts w:ascii="Times New Roman" w:hAnsi="Times New Roman" w:cs="Times New Roman"/>
              </w:rPr>
              <w:t>c)</w:t>
              <w:tab/>
              <w:t>audítor zomrel alebo bol vyhlásený za mŕtveho.</w:t>
            </w:r>
          </w:p>
          <w:p>
            <w:pPr>
              <w:pStyle w:val="HTMLPreformatted"/>
              <w:keepNext/>
              <w:jc w:val="both"/>
              <w:rPr>
                <w:rFonts w:ascii="Times New Roman" w:hAnsi="Times New Roman" w:cs="Times New Roman"/>
              </w:rPr>
            </w:pPr>
            <w:r>
              <w:rPr>
                <w:rFonts w:ascii="Times New Roman" w:hAnsi="Times New Roman" w:cs="Times New Roman"/>
              </w:rPr>
              <w:t>(12) Obsah žiadosti o absolvovanie skúšky odbornej spôsobilosti, zriadenie a činnosť skúšobnej komisie, rozsah skúšky, priebeh skúšky, spôsob vyhodnotenia skúšky a vzor osvedčenia o odbornej spôsobilosti ustanoví všeobecne záväzný právny predpis, ktorý vydá ministerstvo.</w:t>
            </w:r>
          </w:p>
          <w:p>
            <w:pPr>
              <w:pStyle w:val="HTMLPreformatted"/>
              <w:keepNext/>
              <w:jc w:val="both"/>
              <w:rPr>
                <w:rFonts w:ascii="Arial" w:hAnsi="Arial"/>
                <w:color w:val="99CC00"/>
              </w:rPr>
            </w:pPr>
          </w:p>
          <w:p>
            <w:pPr>
              <w:pStyle w:val="HTMLPreformatted"/>
              <w:keepNext/>
              <w:jc w:val="both"/>
              <w:rPr>
                <w:rFonts w:ascii="Times New Roman" w:hAnsi="Times New Roman"/>
              </w:rPr>
            </w:pPr>
            <w:r>
              <w:rPr>
                <w:rFonts w:ascii="Times New Roman" w:hAnsi="Times New Roman"/>
              </w:rPr>
              <w:t>Energetická služba</w:t>
            </w:r>
          </w:p>
          <w:p>
            <w:pPr>
              <w:pStyle w:val="HTMLPreformatted"/>
              <w:keepNext/>
              <w:tabs>
                <w:tab w:val="clear" w:pos="1832"/>
              </w:tabs>
              <w:jc w:val="both"/>
              <w:rPr>
                <w:rFonts w:ascii="Arial" w:hAnsi="Arial"/>
              </w:rPr>
            </w:pPr>
          </w:p>
          <w:p>
            <w:pPr>
              <w:pStyle w:val="odsek"/>
              <w:rPr>
                <w:rFonts w:ascii="Times New Roman" w:hAnsi="Times New Roman" w:cs="Times New Roman"/>
                <w:sz w:val="20"/>
              </w:rPr>
            </w:pPr>
            <w:r>
              <w:rPr>
                <w:rFonts w:ascii="Times New Roman" w:hAnsi="Times New Roman" w:cs="Times New Roman"/>
                <w:sz w:val="20"/>
              </w:rPr>
              <w:t>Energetická služba</w:t>
            </w:r>
          </w:p>
          <w:p>
            <w:pPr>
              <w:pStyle w:val="odsek"/>
              <w:rPr>
                <w:rFonts w:ascii="Times New Roman" w:hAnsi="Times New Roman" w:cs="Times New Roman"/>
                <w:sz w:val="20"/>
              </w:rPr>
            </w:pPr>
          </w:p>
          <w:p>
            <w:pPr>
              <w:pStyle w:val="odsek"/>
              <w:rPr>
                <w:rFonts w:ascii="Times New Roman" w:hAnsi="Times New Roman" w:cs="Times New Roman"/>
                <w:sz w:val="20"/>
              </w:rPr>
            </w:pPr>
            <w:r>
              <w:rPr>
                <w:rFonts w:ascii="Times New Roman" w:hAnsi="Times New Roman" w:cs="Times New Roman"/>
                <w:sz w:val="20"/>
              </w:rPr>
              <w:tab/>
              <w:t xml:space="preserve">Energetická služba je služba na dosiahnutie efektívnosti pri používaní energie a dosiahnutie hmotného prospechu alebo inej výhody pre zmluvné strany, ktorú poskytuje právnická osoba alebo fyzická osoba – podnikateľ na základe zmluvy o </w:t>
            </w:r>
          </w:p>
          <w:p>
            <w:pPr>
              <w:pStyle w:val="odsek"/>
              <w:rPr>
                <w:rFonts w:ascii="Times New Roman" w:hAnsi="Times New Roman" w:cs="Times New Roman"/>
                <w:sz w:val="20"/>
              </w:rPr>
            </w:pPr>
            <w:r>
              <w:rPr>
                <w:rFonts w:ascii="Times New Roman" w:hAnsi="Times New Roman" w:cs="Times New Roman"/>
                <w:sz w:val="20"/>
              </w:rPr>
              <w:t>a)</w:t>
              <w:tab/>
              <w:t xml:space="preserve">spracovaní energetických analýz a energetických auditov, </w:t>
            </w:r>
          </w:p>
          <w:p>
            <w:pPr>
              <w:pStyle w:val="odsek"/>
              <w:rPr>
                <w:rFonts w:ascii="Times New Roman" w:hAnsi="Times New Roman" w:cs="Times New Roman"/>
                <w:sz w:val="20"/>
              </w:rPr>
            </w:pPr>
            <w:r>
              <w:rPr>
                <w:rFonts w:ascii="Times New Roman" w:hAnsi="Times New Roman" w:cs="Times New Roman"/>
                <w:sz w:val="20"/>
              </w:rPr>
              <w:t>b)</w:t>
              <w:tab/>
              <w:t>návrhu projektu zameraného na efektívnosť pri používaní e</w:t>
            </w:r>
            <w:r>
              <w:rPr>
                <w:rFonts w:ascii="Times New Roman" w:hAnsi="Times New Roman" w:cs="Times New Roman"/>
                <w:sz w:val="20"/>
              </w:rPr>
              <w:t xml:space="preserve">nergie a jeho realizácia, </w:t>
            </w:r>
          </w:p>
          <w:p>
            <w:pPr>
              <w:pStyle w:val="odsek"/>
              <w:rPr>
                <w:rFonts w:ascii="Times New Roman" w:hAnsi="Times New Roman" w:cs="Times New Roman"/>
                <w:sz w:val="20"/>
              </w:rPr>
            </w:pPr>
            <w:r>
              <w:rPr>
                <w:rFonts w:ascii="Times New Roman" w:hAnsi="Times New Roman" w:cs="Times New Roman"/>
                <w:sz w:val="20"/>
              </w:rPr>
              <w:t xml:space="preserve">c) prevádzke a údržbe energetických zariadení, </w:t>
            </w:r>
          </w:p>
          <w:p>
            <w:pPr>
              <w:pStyle w:val="odsek"/>
              <w:rPr>
                <w:rFonts w:ascii="Times New Roman" w:hAnsi="Times New Roman" w:cs="Times New Roman"/>
                <w:sz w:val="20"/>
              </w:rPr>
            </w:pPr>
            <w:r>
              <w:rPr>
                <w:rFonts w:ascii="Times New Roman" w:hAnsi="Times New Roman" w:cs="Times New Roman"/>
                <w:sz w:val="20"/>
              </w:rPr>
              <w:t xml:space="preserve">d) monitorovaní a hodnotení spotreby energie, </w:t>
            </w:r>
          </w:p>
          <w:p>
            <w:pPr>
              <w:pStyle w:val="odsek"/>
              <w:rPr>
                <w:rFonts w:ascii="Times New Roman" w:hAnsi="Times New Roman" w:cs="Times New Roman"/>
                <w:sz w:val="20"/>
              </w:rPr>
            </w:pPr>
            <w:r>
              <w:rPr>
                <w:rFonts w:ascii="Times New Roman" w:hAnsi="Times New Roman" w:cs="Times New Roman"/>
                <w:sz w:val="20"/>
              </w:rPr>
              <w:t>e) zabezpečení palív a energie za účelom poskytovania výkonov najmä v oblasti kvality vnútornej klímy v budovách, osvetlenia a prevádz</w:t>
            </w:r>
            <w:r>
              <w:rPr>
                <w:rFonts w:ascii="Times New Roman" w:hAnsi="Times New Roman" w:cs="Times New Roman"/>
                <w:sz w:val="20"/>
              </w:rPr>
              <w:t>ky zariadení, ktoré spotrebúvajú energiu,</w:t>
            </w:r>
          </w:p>
          <w:p>
            <w:pPr>
              <w:pStyle w:val="odsek"/>
              <w:rPr>
                <w:rFonts w:ascii="Times New Roman" w:hAnsi="Times New Roman" w:cs="Times New Roman"/>
                <w:sz w:val="20"/>
              </w:rPr>
            </w:pPr>
            <w:r>
              <w:rPr>
                <w:rFonts w:ascii="Times New Roman" w:hAnsi="Times New Roman" w:cs="Times New Roman"/>
                <w:sz w:val="20"/>
              </w:rPr>
              <w:t>f) dodávke energetických zariadení.</w:t>
            </w:r>
          </w:p>
          <w:p>
            <w:pPr>
              <w:pStyle w:val="odsek"/>
              <w:rPr>
                <w:rFonts w:ascii="Times New Roman" w:hAnsi="Times New Roman" w:cs="Times New Roman"/>
                <w:color w:val="99CC00"/>
                <w:sz w:val="20"/>
              </w:rPr>
            </w:pPr>
          </w:p>
          <w:p>
            <w:pPr>
              <w:pStyle w:val="odsek"/>
              <w:rPr>
                <w:rFonts w:ascii="Times New Roman" w:hAnsi="Times New Roman" w:cs="Times New Roman"/>
                <w:sz w:val="20"/>
              </w:rPr>
            </w:pPr>
            <w:r>
              <w:rPr>
                <w:rFonts w:ascii="Times New Roman" w:hAnsi="Times New Roman" w:cs="Times New Roman"/>
                <w:sz w:val="20"/>
              </w:rPr>
              <w:t xml:space="preserve"> (3) Obchodná energetická spoločnosť a dodávateľ, ktorý rozpočítava množstvo dodaného tepla konečnému spotrebiteľovi, alebo odberateľ, ktorý rozpočítava množstvo dodaného tepla konečnému spotrebiteľovi ) predkladajú spotrebiteľom energie prehľadným spôsobom v účtoch, zmluvách a potvrdeniach na žiadosť organizácií založených na ochranu spotrebiteľa informácie o:</w:t>
            </w:r>
          </w:p>
          <w:p>
            <w:pPr>
              <w:pStyle w:val="odsek"/>
              <w:rPr>
                <w:rFonts w:ascii="Times New Roman" w:hAnsi="Times New Roman" w:cs="Times New Roman"/>
                <w:sz w:val="20"/>
              </w:rPr>
            </w:pPr>
            <w:r>
              <w:rPr>
                <w:rFonts w:ascii="Times New Roman" w:hAnsi="Times New Roman" w:cs="Times New Roman"/>
                <w:sz w:val="20"/>
              </w:rPr>
              <w:t>a) cene energie a skutočnej spotrebe energie,</w:t>
            </w:r>
          </w:p>
          <w:p>
            <w:pPr>
              <w:pStyle w:val="odsek"/>
              <w:rPr>
                <w:rFonts w:ascii="Times New Roman" w:hAnsi="Times New Roman" w:cs="Times New Roman"/>
                <w:sz w:val="20"/>
              </w:rPr>
            </w:pPr>
            <w:r>
              <w:rPr>
                <w:rFonts w:ascii="Times New Roman" w:hAnsi="Times New Roman" w:cs="Times New Roman"/>
                <w:sz w:val="20"/>
              </w:rPr>
              <w:t xml:space="preserve">b) súčasnej spotrebe energie spotrebiteľa a spotrebe za rovnaké obdobie predchádzajúceho roka, </w:t>
            </w:r>
          </w:p>
          <w:p>
            <w:pPr>
              <w:pStyle w:val="odsek"/>
              <w:rPr>
                <w:rFonts w:ascii="Times New Roman" w:hAnsi="Times New Roman" w:cs="Times New Roman"/>
                <w:sz w:val="20"/>
              </w:rPr>
            </w:pPr>
            <w:r>
              <w:rPr>
                <w:rFonts w:ascii="Times New Roman" w:hAnsi="Times New Roman" w:cs="Times New Roman"/>
                <w:sz w:val="20"/>
              </w:rPr>
              <w:t xml:space="preserve">c) spotrebe energie v porovnaní s priemernou, normalizovanou alebo referenčnou spotrebou energie v rovnakej skupine spotrebiteľov, </w:t>
            </w:r>
          </w:p>
          <w:p>
            <w:pPr>
              <w:pStyle w:val="odsek"/>
              <w:rPr>
                <w:rFonts w:ascii="Times New Roman" w:hAnsi="Times New Roman" w:cs="Times New Roman"/>
                <w:sz w:val="20"/>
              </w:rPr>
            </w:pPr>
            <w:r>
              <w:rPr>
                <w:rFonts w:ascii="Times New Roman" w:hAnsi="Times New Roman" w:cs="Times New Roman"/>
                <w:sz w:val="20"/>
              </w:rPr>
              <w:t>d) kontaktných údajoch organizácií, ktoré poskytujú informácie o dostupných opatreniach na zvýšenie efektívnosti pri používaní energie, o priemerných, normalizovaných alebo referenčných spotrebách energie rôznych skupín spotrebiteľov a technických špecifikáciách zariadení využívajúcich energiu.</w:t>
            </w:r>
          </w:p>
          <w:p>
            <w:pPr>
              <w:pStyle w:val="odsek"/>
              <w:rPr>
                <w:rFonts w:ascii="Times New Roman" w:hAnsi="Times New Roman" w:cs="Times New Roman"/>
                <w:sz w:val="20"/>
              </w:rPr>
            </w:pPr>
            <w:r>
              <w:rPr>
                <w:rFonts w:ascii="Times New Roman" w:hAnsi="Times New Roman" w:cs="Times New Roman"/>
                <w:sz w:val="20"/>
              </w:rPr>
              <w:t>(4) Ministerstvo určí organizáciu vo svojej pôsobnosti, ktorá</w:t>
            </w:r>
          </w:p>
          <w:p>
            <w:pPr>
              <w:pStyle w:val="odsek"/>
              <w:rPr>
                <w:rFonts w:ascii="Times New Roman" w:hAnsi="Times New Roman" w:cs="Times New Roman"/>
                <w:sz w:val="20"/>
              </w:rPr>
            </w:pPr>
            <w:r>
              <w:rPr>
                <w:rFonts w:ascii="Times New Roman" w:hAnsi="Times New Roman" w:cs="Times New Roman"/>
                <w:sz w:val="20"/>
              </w:rPr>
              <w:t>a) zabezpečuje prevádzku monitorovacieho systému efektívnosti pri používaní energie,</w:t>
            </w:r>
          </w:p>
          <w:p>
            <w:pPr>
              <w:pStyle w:val="odsek"/>
              <w:rPr>
                <w:rFonts w:ascii="Times New Roman" w:hAnsi="Times New Roman" w:cs="Times New Roman"/>
                <w:sz w:val="20"/>
              </w:rPr>
            </w:pPr>
            <w:r>
              <w:rPr>
                <w:rFonts w:ascii="Times New Roman" w:hAnsi="Times New Roman" w:cs="Times New Roman"/>
                <w:sz w:val="20"/>
              </w:rPr>
              <w:t>b)  zverejňuje na svojej internetovej adrese výsledky hodnotenia prevádzkovateľov podľa § 5 ods. 6,</w:t>
            </w:r>
          </w:p>
          <w:p>
            <w:pPr>
              <w:pStyle w:val="odsek"/>
              <w:rPr>
                <w:rFonts w:ascii="Times New Roman" w:hAnsi="Times New Roman" w:cs="Times New Roman"/>
                <w:sz w:val="20"/>
              </w:rPr>
            </w:pPr>
            <w:r>
              <w:rPr>
                <w:rFonts w:ascii="Times New Roman" w:hAnsi="Times New Roman" w:cs="Times New Roman"/>
                <w:sz w:val="20"/>
              </w:rPr>
              <w:t>c) vykonáva skúšky odbornej spôsobilosti a vydáva osvedčenie o odbornej spôsobilosti podľa § 8 ods. 7,</w:t>
            </w:r>
          </w:p>
          <w:p>
            <w:pPr>
              <w:pStyle w:val="odsek"/>
              <w:rPr>
                <w:rFonts w:ascii="Times New Roman" w:hAnsi="Times New Roman" w:cs="Times New Roman"/>
                <w:sz w:val="20"/>
              </w:rPr>
            </w:pPr>
            <w:r>
              <w:rPr>
                <w:rFonts w:ascii="Times New Roman" w:hAnsi="Times New Roman" w:cs="Times New Roman"/>
                <w:sz w:val="20"/>
              </w:rPr>
              <w:t>d) vykonáva aktualizačné odborné školenie podľa § 8 ods. 9,</w:t>
            </w:r>
          </w:p>
          <w:p>
            <w:pPr>
              <w:pStyle w:val="odsek"/>
              <w:rPr>
                <w:rFonts w:ascii="Times New Roman" w:hAnsi="Times New Roman" w:cs="Times New Roman"/>
                <w:sz w:val="20"/>
              </w:rPr>
            </w:pPr>
            <w:r>
              <w:rPr>
                <w:rFonts w:ascii="Times New Roman" w:hAnsi="Times New Roman" w:cs="Times New Roman"/>
                <w:sz w:val="20"/>
              </w:rPr>
              <w:t>e) vyhodnocuje súbory údajov zaslané energetickými audítormi podľa § 8 ods. 10,</w:t>
            </w:r>
          </w:p>
          <w:p>
            <w:pPr>
              <w:pStyle w:val="odsek"/>
              <w:rPr>
                <w:rFonts w:ascii="Times New Roman" w:hAnsi="Times New Roman" w:cs="Times New Roman"/>
                <w:sz w:val="20"/>
              </w:rPr>
            </w:pPr>
            <w:r>
              <w:rPr>
                <w:rFonts w:ascii="Times New Roman" w:hAnsi="Times New Roman" w:cs="Times New Roman"/>
                <w:sz w:val="20"/>
              </w:rPr>
              <w:t>f) sleduje, vyhodnocuje a zverejňuje údaje o efektívnosti pri používaní energie v jednot-livých sektoroch,</w:t>
            </w:r>
          </w:p>
          <w:p>
            <w:pPr>
              <w:pStyle w:val="odsek"/>
              <w:rPr>
                <w:rFonts w:ascii="Times New Roman" w:hAnsi="Times New Roman" w:cs="Times New Roman"/>
                <w:sz w:val="20"/>
              </w:rPr>
            </w:pPr>
            <w:r>
              <w:rPr>
                <w:rFonts w:ascii="Times New Roman" w:hAnsi="Times New Roman" w:cs="Times New Roman"/>
                <w:sz w:val="20"/>
              </w:rPr>
              <w:t>g) zverejňuje návrh zmlúv o poskytnutí energetickej služby,</w:t>
            </w:r>
          </w:p>
          <w:p>
            <w:pPr>
              <w:pStyle w:val="odsek"/>
              <w:rPr>
                <w:rFonts w:ascii="Times New Roman" w:hAnsi="Times New Roman" w:cs="Times New Roman"/>
                <w:sz w:val="20"/>
              </w:rPr>
            </w:pPr>
            <w:r>
              <w:rPr>
                <w:rFonts w:ascii="Times New Roman" w:hAnsi="Times New Roman" w:cs="Times New Roman"/>
                <w:sz w:val="20"/>
              </w:rPr>
              <w:t>h) vypracúva usmernenia o efektívnosti pri používaní energie, ktoré môžu slúžiť ako hodnotiace kritérium pri udeľovaní ver</w:t>
            </w:r>
            <w:r>
              <w:rPr>
                <w:rFonts w:ascii="Times New Roman" w:hAnsi="Times New Roman" w:cs="Times New Roman"/>
                <w:sz w:val="20"/>
              </w:rPr>
              <w:t>ejných zákaziek,</w:t>
            </w:r>
          </w:p>
          <w:p>
            <w:pPr>
              <w:pStyle w:val="odsek"/>
              <w:rPr>
                <w:rFonts w:ascii="Times New Roman" w:hAnsi="Times New Roman" w:cs="Times New Roman"/>
                <w:sz w:val="20"/>
              </w:rPr>
            </w:pPr>
            <w:r>
              <w:rPr>
                <w:rFonts w:ascii="Times New Roman" w:hAnsi="Times New Roman" w:cs="Times New Roman"/>
                <w:sz w:val="20"/>
              </w:rPr>
              <w:t>i) navrhuje dobrovoľné dohody a iné trhovo orientované systémy zamerané na efektívnosť pri používaní energie,</w:t>
            </w:r>
          </w:p>
          <w:p>
            <w:pPr>
              <w:pStyle w:val="odsek"/>
              <w:rPr>
                <w:rFonts w:ascii="Times New Roman" w:hAnsi="Times New Roman" w:cs="Times New Roman"/>
                <w:sz w:val="20"/>
              </w:rPr>
            </w:pPr>
            <w:r>
              <w:rPr>
                <w:rFonts w:ascii="Times New Roman" w:hAnsi="Times New Roman" w:cs="Times New Roman"/>
                <w:sz w:val="20"/>
              </w:rPr>
              <w:t>j) zabezpečuje výmenu informácií vo verejnej správe o najlepších postupoch v oblasti efektívnosti pri používaní energie,</w:t>
            </w:r>
          </w:p>
          <w:p>
            <w:pPr>
              <w:pStyle w:val="odsek"/>
              <w:rPr>
                <w:rFonts w:ascii="Times New Roman" w:hAnsi="Times New Roman" w:cs="Times New Roman"/>
                <w:sz w:val="20"/>
              </w:rPr>
            </w:pPr>
            <w:r>
              <w:rPr>
                <w:rFonts w:ascii="Times New Roman" w:hAnsi="Times New Roman" w:cs="Times New Roman"/>
                <w:sz w:val="20"/>
              </w:rPr>
              <w:t>k) spolupracuje s Európskou komisiou pri výmene informácií o najlepších postupoch v oblasti efektívnosti pri používaní energie,</w:t>
            </w:r>
          </w:p>
          <w:p>
            <w:pPr>
              <w:pStyle w:val="odsek"/>
              <w:rPr>
                <w:rFonts w:ascii="Times New Roman" w:hAnsi="Times New Roman" w:cs="Times New Roman"/>
                <w:sz w:val="20"/>
              </w:rPr>
            </w:pPr>
            <w:r>
              <w:rPr>
                <w:rFonts w:ascii="Times New Roman" w:hAnsi="Times New Roman" w:cs="Times New Roman"/>
                <w:sz w:val="20"/>
              </w:rPr>
              <w:t>l) zverejňuje prípustné opatrenia na zvýšenie energetickej účinnosti, všeobecný rámec na meranie a overovanie úspor energie,</w:t>
            </w:r>
          </w:p>
          <w:p>
            <w:pPr>
              <w:pStyle w:val="odsek"/>
              <w:rPr>
                <w:rFonts w:ascii="Times New Roman" w:hAnsi="Times New Roman" w:cs="Times New Roman"/>
                <w:sz w:val="20"/>
              </w:rPr>
            </w:pPr>
            <w:r>
              <w:rPr>
                <w:rFonts w:ascii="Times New Roman" w:hAnsi="Times New Roman" w:cs="Times New Roman"/>
                <w:sz w:val="20"/>
              </w:rPr>
              <w:t>m)  vydáva zoznam vhodných opatrení verejného obstarávania v oblasti energetickej účinnosti,</w:t>
            </w:r>
          </w:p>
          <w:p>
            <w:pPr>
              <w:pStyle w:val="odsek"/>
              <w:rPr>
                <w:rFonts w:ascii="Times New Roman" w:hAnsi="Times New Roman" w:cs="Times New Roman"/>
                <w:color w:val="99CC00"/>
                <w:sz w:val="20"/>
                <w:szCs w:val="20"/>
              </w:rPr>
            </w:pPr>
            <w:r>
              <w:rPr>
                <w:rFonts w:ascii="Times New Roman" w:hAnsi="Times New Roman" w:cs="Times New Roman"/>
                <w:sz w:val="20"/>
              </w:rPr>
              <w:t>n) vypracúva vzory zmlúv o poskytnutí energetických služieb a použití finančných nástrojov na dosiahnutie úspor energie.</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Č:6</w:t>
            </w:r>
          </w:p>
          <w:p>
            <w:pPr>
              <w:jc w:val="center"/>
              <w:rPr>
                <w:rFonts w:ascii="Times New Roman" w:hAnsi="Times New Roman" w:cs="Times New Roman"/>
                <w:sz w:val="20"/>
                <w:szCs w:val="20"/>
              </w:rPr>
            </w:pPr>
            <w:r>
              <w:rPr>
                <w:rFonts w:ascii="Times New Roman" w:hAnsi="Times New Roman" w:cs="Times New Roman"/>
                <w:sz w:val="20"/>
                <w:szCs w:val="20"/>
              </w:rPr>
              <w:t>O:4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4. Členské štáty môžu preniesť zodpovednosť na prevádzkovateľov distribučných sústav podľa odsekov 2 a 3, iba ak je prenos zodpovednosti v súlade s požiadavkami týkajúcimi sa oddeleného účtovníctva, ktoré sú ustanovené v článku 19 ods. 3 smernice 2003/54/ES a v článku 17 ods. 3 smernice 2003/55/ES</w:t>
            </w:r>
            <w:r>
              <w:rPr>
                <w:rFonts w:ascii="Times New Roman" w:hAnsi="Times New Roman" w:cs="Times New Roman"/>
                <w:sz w:val="20"/>
                <w:szCs w:val="20"/>
              </w:rPr>
              <w:t>.</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§:5</w:t>
            </w:r>
          </w:p>
          <w:p>
            <w:pPr>
              <w:pStyle w:val="Normlny"/>
              <w:jc w:val="center"/>
              <w:rPr>
                <w:rFonts w:ascii="Times New Roman" w:hAnsi="Times New Roman" w:cs="Times New Roman"/>
                <w:color w:val="99CC00"/>
              </w:rPr>
            </w:pPr>
            <w:r>
              <w:rPr>
                <w:rFonts w:ascii="Times New Roman" w:hAnsi="Times New Roman" w:cs="Times New Roman"/>
              </w:rPr>
              <w:t>O:1, 2, 6</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Hodnotenie prenosu, prepravy, distribúcie a rozvodu</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Prevádzkovateľ prenosovej sústavy3) a prevádzkovateľ distribučnej sústavy4) sleduje a vyhodnocuje energetickú účinnosť prenosu a distribúci</w:t>
            </w:r>
            <w:r>
              <w:rPr>
                <w:rFonts w:ascii="Times New Roman" w:hAnsi="Times New Roman" w:cs="Times New Roman"/>
              </w:rPr>
              <w:t xml:space="preserve">e elektriny. </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xml:space="preserve">(2) Prevádzkovateľ prepravnej siete5) a prevádzkovateľ distribučnej siete ) sleduje a vyhodnocuje energetickú náročnosť prepravy a distribúcie plynu. </w:t>
            </w:r>
          </w:p>
          <w:p>
            <w:pPr>
              <w:pStyle w:val="tl10ptPodaokraja"/>
              <w:rPr>
                <w:rFonts w:ascii="Times New Roman" w:hAnsi="Times New Roman" w:cs="Times New Roman"/>
              </w:rPr>
            </w:pPr>
          </w:p>
          <w:p>
            <w:pPr>
              <w:pStyle w:val="tl10ptPodaokraja"/>
              <w:rPr>
                <w:rFonts w:ascii="Times New Roman" w:hAnsi="Times New Roman" w:cs="Times New Roman"/>
                <w:color w:val="99CC00"/>
              </w:rPr>
            </w:pPr>
            <w:r>
              <w:rPr>
                <w:rFonts w:ascii="Times New Roman" w:hAnsi="Times New Roman" w:cs="Times New Roman"/>
              </w:rPr>
              <w:t xml:space="preserve">(6) Prevádzkovatelia podľa odsekov 1 až 5 zašlú do 31. marca  výsledky svojho hodnotenia za predchádzajúci kalendárny rok prevádzkovateľovi monitorovacieho systému efektívnosti pri používaní energie (ďalej len „prevádzkovateľ monitorovacieho systému“) ustanovenému v § 10 ods. 4 písm. a), zverejnia ich na svojej internetovej adrese alebo požiadajú o ich zverejnenie prevádzkovateľa monitorovacieho systému. </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Times New Roman" w:hAnsi="Times New Roman" w:cs="Times New Roman"/>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Č:6</w:t>
            </w:r>
          </w:p>
          <w:p>
            <w:pPr>
              <w:jc w:val="center"/>
              <w:rPr>
                <w:rFonts w:ascii="Times New Roman" w:hAnsi="Times New Roman" w:cs="Times New Roman"/>
                <w:sz w:val="20"/>
                <w:szCs w:val="20"/>
              </w:rPr>
            </w:pPr>
            <w:r>
              <w:rPr>
                <w:rFonts w:ascii="Times New Roman" w:hAnsi="Times New Roman" w:cs="Times New Roman"/>
                <w:sz w:val="20"/>
                <w:szCs w:val="20"/>
              </w:rPr>
              <w:t>O:5</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5. Tento článok sa vykonáva bez toho, aby boli dotknuté odchýlky alebo výnimky povolené podľa smerníc 2003/54/ES a 2003/55/ES.</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Times New Roman" w:hAnsi="Times New Roman" w:cs="Times New Roman"/>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Č:7</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center"/>
              <w:rPr>
                <w:rFonts w:ascii="Times New Roman" w:hAnsi="Times New Roman" w:cs="Times New Roman"/>
              </w:rPr>
            </w:pPr>
            <w:r>
              <w:rPr>
                <w:rFonts w:ascii="Times New Roman" w:hAnsi="Times New Roman" w:cs="Times New Roman"/>
              </w:rPr>
              <w:t>Dostupnosť informácií</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Členské štáty zabezpečia, aby informácie o mechanizmoch energetickej účinnosti a finančných a právnych rámcoch prijatých s cieľom dosiahnuť národný indikatívny cieľ úspor energie boli transparentné a v dostatočnej miere rozšírené medzi príslušnými aktérmi na trhu.</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§:3</w:t>
            </w:r>
          </w:p>
          <w:p>
            <w:pPr>
              <w:pStyle w:val="Normlny"/>
              <w:jc w:val="center"/>
              <w:rPr>
                <w:rFonts w:ascii="Times New Roman" w:hAnsi="Times New Roman" w:cs="Times New Roman"/>
              </w:rPr>
            </w:pPr>
            <w:r>
              <w:rPr>
                <w:rFonts w:ascii="Times New Roman" w:hAnsi="Times New Roman" w:cs="Times New Roman"/>
              </w:rPr>
              <w:t>O:1, 2</w:t>
            </w: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rPr>
            </w:pPr>
            <w:r>
              <w:rPr>
                <w:rFonts w:ascii="Times New Roman" w:hAnsi="Times New Roman" w:cs="Times New Roman"/>
              </w:rPr>
              <w:t>§:6</w:t>
            </w:r>
          </w:p>
          <w:p>
            <w:pPr>
              <w:pStyle w:val="Normlny"/>
              <w:jc w:val="center"/>
              <w:rPr>
                <w:rFonts w:ascii="Times New Roman" w:hAnsi="Times New Roman" w:cs="Times New Roman"/>
              </w:rPr>
            </w:pPr>
            <w:r>
              <w:rPr>
                <w:rFonts w:ascii="Times New Roman" w:hAnsi="Times New Roman" w:cs="Times New Roman"/>
              </w:rPr>
              <w:t>O:1-4</w:t>
            </w: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rPr>
            </w:pPr>
            <w:r>
              <w:rPr>
                <w:rFonts w:ascii="Times New Roman" w:hAnsi="Times New Roman" w:cs="Times New Roman"/>
              </w:rPr>
              <w:t>§:8</w:t>
            </w:r>
          </w:p>
          <w:p>
            <w:pPr>
              <w:pStyle w:val="Normlny"/>
              <w:jc w:val="center"/>
              <w:rPr>
                <w:rFonts w:ascii="Times New Roman" w:hAnsi="Times New Roman" w:cs="Times New Roman"/>
              </w:rPr>
            </w:pPr>
            <w:r>
              <w:rPr>
                <w:rFonts w:ascii="Times New Roman" w:hAnsi="Times New Roman" w:cs="Times New Roman"/>
              </w:rPr>
              <w:t xml:space="preserve">O:1,2 </w:t>
            </w: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rPr>
            </w:pPr>
            <w:r>
              <w:rPr>
                <w:rFonts w:ascii="Times New Roman" w:hAnsi="Times New Roman" w:cs="Times New Roman"/>
              </w:rPr>
              <w:t>§:11</w:t>
            </w:r>
          </w:p>
          <w:p>
            <w:pPr>
              <w:pStyle w:val="Normlny"/>
              <w:jc w:val="center"/>
              <w:rPr>
                <w:rFonts w:ascii="Times New Roman" w:hAnsi="Times New Roman" w:cs="Times New Roman"/>
              </w:rPr>
            </w:pPr>
            <w:r>
              <w:rPr>
                <w:rFonts w:ascii="Times New Roman" w:hAnsi="Times New Roman" w:cs="Times New Roman"/>
              </w:rPr>
              <w:t>O:1 až 4</w:t>
            </w: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rPr>
            </w:pPr>
          </w:p>
          <w:p>
            <w:pPr>
              <w:pStyle w:val="Normlny"/>
              <w:jc w:val="center"/>
              <w:rPr>
                <w:rFonts w:ascii="Times New Roman" w:hAnsi="Times New Roman" w:cs="Times New Roman"/>
              </w:rPr>
            </w:pPr>
            <w:r>
              <w:rPr>
                <w:rFonts w:ascii="Times New Roman" w:hAnsi="Times New Roman" w:cs="Times New Roman"/>
              </w:rPr>
              <w:t>§:17</w:t>
            </w:r>
          </w:p>
          <w:p>
            <w:pPr>
              <w:pStyle w:val="Normlny"/>
              <w:jc w:val="center"/>
              <w:rPr>
                <w:rFonts w:ascii="Times New Roman" w:hAnsi="Times New Roman" w:cs="Times New Roman"/>
                <w:color w:val="99CC00"/>
              </w:rPr>
            </w:pPr>
            <w:r>
              <w:rPr>
                <w:rFonts w:ascii="Times New Roman" w:hAnsi="Times New Roman" w:cs="Times New Roman"/>
              </w:rPr>
              <w:t>O:1-4</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TMLPreformatted"/>
              <w:jc w:val="center"/>
              <w:rPr>
                <w:rFonts w:ascii="Times New Roman" w:hAnsi="Times New Roman"/>
              </w:rPr>
            </w:pPr>
            <w:r>
              <w:rPr>
                <w:rFonts w:ascii="Times New Roman" w:hAnsi="Times New Roman"/>
              </w:rPr>
              <w:t xml:space="preserve">Koncepcia a akčné plány efektívnosti pri používaní energie </w:t>
            </w:r>
          </w:p>
          <w:p>
            <w:pPr>
              <w:pStyle w:val="HTMLPreformatted"/>
              <w:rPr>
                <w:rFonts w:ascii="Arial" w:hAnsi="Arial"/>
              </w:rPr>
            </w:pP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rPr>
            </w:pPr>
            <w:r>
              <w:rPr>
                <w:rFonts w:ascii="Times New Roman" w:hAnsi="Times New Roman"/>
              </w:rPr>
              <w:t>(1) Ministerstvo hospodárstva Slovenskej republiky (ďalej len „ministerstvo“)</w:t>
            </w:r>
          </w:p>
          <w:p>
            <w:pPr>
              <w:pStyle w:val="HTMLPreformatted"/>
              <w:numPr>
                <w:ilvl w:val="0"/>
                <w:numId w:val="3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del w:id="123" w:author="Kvetoslava Šoltésová" w:date="2008-07-09T09:19:00Z"/>
                <w:rFonts w:ascii="Times New Roman" w:hAnsi="Times New Roman"/>
              </w:rPr>
            </w:pPr>
            <w:r>
              <w:rPr>
                <w:rFonts w:ascii="Times New Roman" w:hAnsi="Times New Roman"/>
              </w:rPr>
              <w:t>vypracúva koncepciu efektívnosti pri používaní energie (ďalej len „koncepcia“) minimálne na obdobie desať rokov v spolupráci s ústrednými orgánmi štátnej správy,</w:t>
            </w:r>
          </w:p>
          <w:p>
            <w:pPr>
              <w:pStyle w:val="HTMLPreformatted"/>
              <w:numPr>
                <w:ilvl w:val="0"/>
                <w:numId w:val="3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rPr>
            </w:pPr>
            <w:r>
              <w:rPr>
                <w:rFonts w:ascii="Times New Roman" w:hAnsi="Times New Roman"/>
              </w:rPr>
              <w:t xml:space="preserve"> </w:t>
            </w:r>
            <w:del w:id="124" w:author="Kvetoslava Šoltésová" w:date="2008-07-09T09:19:00Z">
              <w:r>
                <w:rPr>
                  <w:rFonts w:ascii="Times New Roman" w:hAnsi="Times New Roman"/>
                </w:rPr>
                <w:delText>predkladá koncepciu na schválenie vláde Slovenskej republiky (ďalej len „vláda“),</w:delText>
              </w:r>
            </w:del>
          </w:p>
          <w:p>
            <w:pPr>
              <w:pStyle w:val="HTMLPreformatted"/>
              <w:numPr>
                <w:ilvl w:val="0"/>
                <w:numId w:val="3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rPr>
            </w:pPr>
            <w:r>
              <w:rPr>
                <w:rFonts w:ascii="Times New Roman" w:hAnsi="Times New Roman"/>
              </w:rPr>
              <w:t xml:space="preserve">vyhodnocuje plnenie cieľov koncepcie </w:t>
            </w:r>
            <w:del w:id="125" w:author="Magyar" w:date="2008-06-11T08:24:00Z">
              <w:r>
                <w:rPr>
                  <w:rFonts w:ascii="Times New Roman" w:hAnsi="Times New Roman"/>
                </w:rPr>
                <w:delText xml:space="preserve"> </w:delText>
              </w:r>
            </w:del>
            <w:r>
              <w:rPr>
                <w:rFonts w:ascii="Times New Roman" w:hAnsi="Times New Roman"/>
              </w:rPr>
              <w:t>každých päť rokov a </w:t>
            </w:r>
            <w:del w:id="126" w:author="Magyar" w:date="2008-06-11T08:24:00Z">
              <w:r>
                <w:rPr>
                  <w:rFonts w:ascii="Times New Roman" w:hAnsi="Times New Roman"/>
                </w:rPr>
                <w:delText xml:space="preserve"> </w:delText>
              </w:r>
            </w:del>
            <w:r>
              <w:rPr>
                <w:rFonts w:ascii="Times New Roman" w:hAnsi="Times New Roman"/>
              </w:rPr>
              <w:t>predkladá návrhy na jej zmeny a doplnenie,</w:t>
            </w:r>
          </w:p>
          <w:p>
            <w:pPr>
              <w:pStyle w:val="HTMLPreformatted"/>
              <w:numPr>
                <w:ilvl w:val="0"/>
                <w:numId w:val="3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rPr>
            </w:pPr>
            <w:r>
              <w:rPr>
                <w:rFonts w:ascii="Times New Roman" w:hAnsi="Times New Roman"/>
              </w:rPr>
              <w:t>vypracúva raz za tri roky akčný plán efektívnosti pri používaní energie, ktorý obsahuje</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00" w:hanging="260"/>
              <w:jc w:val="both"/>
              <w:rPr>
                <w:rFonts w:ascii="Times New Roman" w:hAnsi="Times New Roman"/>
              </w:rPr>
            </w:pPr>
            <w:r>
              <w:rPr>
                <w:rFonts w:ascii="Times New Roman" w:hAnsi="Times New Roman"/>
              </w:rPr>
              <w:t>1. cieľ úspor energie v Slovenskej republike a opatrenia na jeho dosiahnutie na obdobie troch po sebe nasled</w:t>
            </w:r>
            <w:r>
              <w:rPr>
                <w:rFonts w:ascii="Times New Roman" w:hAnsi="Times New Roman"/>
              </w:rPr>
              <w:t xml:space="preserve">ujúcich rokov,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40"/>
              <w:jc w:val="both"/>
              <w:rPr>
                <w:rFonts w:ascii="Times New Roman" w:hAnsi="Times New Roman"/>
              </w:rPr>
            </w:pPr>
            <w:r>
              <w:rPr>
                <w:rFonts w:ascii="Times New Roman" w:hAnsi="Times New Roman"/>
              </w:rPr>
              <w:t xml:space="preserve">2.  analýzu a hodnotenie prijatých opatrení,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40"/>
              <w:jc w:val="both"/>
              <w:rPr>
                <w:rFonts w:ascii="Times New Roman" w:hAnsi="Times New Roman"/>
              </w:rPr>
            </w:pPr>
            <w:r>
              <w:rPr>
                <w:rFonts w:ascii="Times New Roman" w:hAnsi="Times New Roman"/>
              </w:rPr>
              <w:t>3.  návrh nových opatrení na dosiahnutie cieľa úspor energie,</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80"/>
              <w:jc w:val="both"/>
              <w:rPr>
                <w:rFonts w:ascii="Times New Roman" w:hAnsi="Times New Roman"/>
              </w:rPr>
            </w:pPr>
            <w:r>
              <w:rPr>
                <w:rFonts w:ascii="Times New Roman" w:hAnsi="Times New Roman"/>
              </w:rPr>
              <w:t>4. informácie pre občanov a obchodné spoločnosti o vzorovej úlohe a činnostiach verejného sektora,</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80"/>
              <w:jc w:val="both"/>
              <w:rPr>
                <w:rFonts w:ascii="Times New Roman" w:hAnsi="Times New Roman"/>
              </w:rPr>
            </w:pPr>
            <w:r>
              <w:rPr>
                <w:rFonts w:ascii="Times New Roman" w:hAnsi="Times New Roman"/>
              </w:rPr>
              <w:t>5.  spôsoby dosiahnutia energetickej účinnosti, finančné a právne nástroje na dosiahnutie národného indikatívneho cieľa úspor energie,</w:t>
            </w:r>
          </w:p>
          <w:p>
            <w:pPr>
              <w:pStyle w:val="HTMLPreformatted"/>
              <w:numPr>
                <w:ilvl w:val="0"/>
                <w:numId w:val="3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rPr>
            </w:pPr>
            <w:r>
              <w:rPr>
                <w:rFonts w:ascii="Times New Roman" w:hAnsi="Times New Roman"/>
              </w:rPr>
              <w:t>hodnotí raz ročne plnenie akčného plánu efektívnosti pri používaní energie.</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rPr>
            </w:pP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ins w:id="127" w:author="Kvetoslava Šoltésová" w:date="2008-07-09T09:09:00Z"/>
                <w:rFonts w:ascii="Times New Roman" w:hAnsi="Times New Roman"/>
              </w:rPr>
            </w:pPr>
            <w:r>
              <w:rPr>
                <w:rFonts w:ascii="Times New Roman" w:hAnsi="Times New Roman"/>
              </w:rPr>
              <w:t>(2) Vyšší územný celok spolupracuje pri vypracovaní a hodnotení akčného plán</w:t>
            </w:r>
            <w:r>
              <w:rPr>
                <w:rFonts w:ascii="Times New Roman" w:hAnsi="Times New Roman"/>
              </w:rPr>
              <w:t>u.</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hAnsi="Times New Roman"/>
                <w:sz w:val="24"/>
              </w:rPr>
            </w:pPr>
          </w:p>
          <w:p>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99CC00"/>
              </w:rPr>
            </w:pPr>
          </w:p>
          <w:p>
            <w:pPr>
              <w:pStyle w:val="HTMLPreformatted"/>
              <w:jc w:val="center"/>
              <w:rPr>
                <w:rFonts w:ascii="Times New Roman" w:hAnsi="Times New Roman"/>
              </w:rPr>
            </w:pPr>
            <w:ins w:id="128" w:author="Kvetoslava Šoltésová" w:date="2008-07-09T09:49:00Z">
              <w:r>
                <w:rPr>
                  <w:rFonts w:ascii="Times New Roman" w:hAnsi="Times New Roman"/>
                </w:rPr>
                <w:t>Povinnosti pri spotrebe energie v budovách</w:t>
              </w:r>
            </w:ins>
          </w:p>
          <w:p>
            <w:pPr>
              <w:pStyle w:val="odsek"/>
              <w:keepNext w:val="0"/>
              <w:spacing w:before="0" w:after="0"/>
              <w:ind w:firstLine="567"/>
              <w:rPr>
                <w:rFonts w:ascii="Times New Roman" w:hAnsi="Times New Roman" w:cs="Times New Roman"/>
                <w:sz w:val="20"/>
                <w:szCs w:val="20"/>
              </w:rPr>
            </w:pPr>
          </w:p>
          <w:p>
            <w:pPr>
              <w:ind w:firstLine="567"/>
              <w:jc w:val="both"/>
              <w:rPr>
                <w:del w:id="129" w:author="Kvetoslava Šoltésová" w:date="2008-07-09T09:46:00Z"/>
                <w:rFonts w:ascii="Times New Roman" w:hAnsi="Times New Roman" w:cs="Times New Roman"/>
                <w:sz w:val="20"/>
                <w:szCs w:val="20"/>
              </w:rPr>
            </w:pPr>
            <w:del w:id="130" w:author="Kvetoslava Šoltésová" w:date="2008-07-09T09:46:00Z">
              <w:r>
                <w:rPr>
                  <w:rFonts w:ascii="Times New Roman" w:hAnsi="Times New Roman" w:cs="Times New Roman"/>
                  <w:sz w:val="20"/>
                  <w:szCs w:val="20"/>
                </w:rPr>
                <w:delText xml:space="preserve">(1) Spotrebiteľ energie je povinný pri spotrebe energie </w:delText>
              </w:r>
            </w:del>
            <w:del w:id="131" w:author="Kvetoslava Šoltésová" w:date="2008-07-09T09:46:00Z">
              <w:r>
                <w:rPr>
                  <w:rFonts w:ascii="Times New Roman" w:hAnsi="Times New Roman" w:cs="Times New Roman"/>
                  <w:color w:val="000000"/>
                  <w:sz w:val="20"/>
                  <w:szCs w:val="20"/>
                </w:rPr>
                <w:delText xml:space="preserve">dodržiavať ukazovatele efektívnosti pri používaní energie, ak tak ustanoví osobitný predpis. </w:delText>
              </w:r>
            </w:del>
          </w:p>
          <w:p>
            <w:pPr>
              <w:rPr>
                <w:del w:id="132" w:author="Kvetoslava Šoltésová" w:date="2008-07-09T09:46:00Z"/>
                <w:rFonts w:ascii="ITCBookmanEE" w:hAnsi="ITCBookmanEE" w:cs="Times New Roman"/>
                <w:color w:val="000000"/>
                <w:sz w:val="20"/>
                <w:szCs w:val="20"/>
                <w:lang w:eastAsia="cs-CZ"/>
              </w:rPr>
            </w:pPr>
          </w:p>
          <w:p>
            <w:pPr>
              <w:ind w:firstLine="567"/>
              <w:jc w:val="both"/>
              <w:rPr>
                <w:rFonts w:ascii="Times New Roman" w:hAnsi="Times New Roman" w:cs="Times New Roman"/>
                <w:sz w:val="20"/>
                <w:szCs w:val="20"/>
                <w:vertAlign w:val="superscript"/>
              </w:rPr>
            </w:pPr>
            <w:r>
              <w:rPr>
                <w:rFonts w:ascii="Times New Roman" w:hAnsi="Times New Roman" w:cs="Times New Roman"/>
                <w:sz w:val="20"/>
                <w:szCs w:val="20"/>
              </w:rPr>
              <w:t>(</w:t>
            </w:r>
            <w:del w:id="133" w:author="Kvetoslava Šoltésová" w:date="2008-07-09T09:46:00Z">
              <w:r>
                <w:rPr>
                  <w:rFonts w:ascii="Times New Roman" w:hAnsi="Times New Roman" w:cs="Times New Roman"/>
                  <w:sz w:val="20"/>
                  <w:szCs w:val="20"/>
                </w:rPr>
                <w:delText>2</w:delText>
              </w:r>
            </w:del>
            <w:ins w:id="134" w:author="Kvetoslava Šoltésová" w:date="2008-07-09T09:46:00Z">
              <w:r>
                <w:rPr>
                  <w:rFonts w:ascii="Times New Roman" w:hAnsi="Times New Roman" w:cs="Times New Roman"/>
                  <w:sz w:val="20"/>
                  <w:szCs w:val="20"/>
                </w:rPr>
                <w:t>1</w:t>
              </w:r>
            </w:ins>
            <w:r>
              <w:rPr>
                <w:rFonts w:ascii="Times New Roman" w:hAnsi="Times New Roman" w:cs="Times New Roman"/>
                <w:sz w:val="20"/>
                <w:szCs w:val="20"/>
              </w:rPr>
              <w:t>) Vlastník veľkej budovy</w:t>
            </w:r>
            <w:r>
              <w:rPr>
                <w:rStyle w:val="FootnoteReference"/>
                <w:rFonts w:ascii="Times New Roman" w:hAnsi="Times New Roman" w:cs="Times New Roman"/>
                <w:sz w:val="20"/>
                <w:szCs w:val="20"/>
                <w:rtl w:val="0"/>
              </w:rPr>
              <w:footnoteReference w:id="8"/>
            </w:r>
            <w:r>
              <w:rPr>
                <w:rFonts w:ascii="Times New Roman" w:hAnsi="Times New Roman" w:cs="Times New Roman"/>
                <w:sz w:val="20"/>
                <w:szCs w:val="20"/>
                <w:vertAlign w:val="superscript"/>
              </w:rPr>
              <w:t>)</w:t>
            </w:r>
          </w:p>
          <w:p>
            <w:pPr>
              <w:numPr>
                <w:ilvl w:val="0"/>
                <w:numId w:val="38"/>
              </w:numPr>
              <w:tabs>
                <w:tab w:val="left" w:pos="360"/>
              </w:tabs>
              <w:jc w:val="both"/>
              <w:rPr>
                <w:rFonts w:ascii="Times New Roman" w:hAnsi="Times New Roman" w:cs="Times New Roman"/>
                <w:sz w:val="20"/>
                <w:szCs w:val="20"/>
              </w:rPr>
            </w:pPr>
            <w:r>
              <w:rPr>
                <w:rFonts w:ascii="Times New Roman" w:hAnsi="Times New Roman" w:cs="Times New Roman"/>
                <w:sz w:val="20"/>
                <w:szCs w:val="20"/>
              </w:rPr>
              <w:t>s ústredným teplovodným vy</w:t>
            </w:r>
            <w:r>
              <w:rPr>
                <w:rFonts w:ascii="Times New Roman" w:hAnsi="Times New Roman" w:cs="Times New Roman"/>
                <w:sz w:val="20"/>
                <w:szCs w:val="20"/>
              </w:rPr>
              <w:t xml:space="preserve">kurovaním je povinný </w:t>
            </w:r>
          </w:p>
          <w:p>
            <w:pPr>
              <w:numPr>
                <w:ilvl w:val="1"/>
                <w:numId w:val="38"/>
              </w:numPr>
              <w:tabs>
                <w:tab w:val="left" w:pos="720"/>
              </w:tabs>
              <w:jc w:val="both"/>
              <w:rPr>
                <w:rFonts w:ascii="Times New Roman" w:hAnsi="Times New Roman" w:cs="Times New Roman"/>
                <w:sz w:val="20"/>
                <w:szCs w:val="20"/>
              </w:rPr>
            </w:pPr>
            <w:r>
              <w:rPr>
                <w:rFonts w:ascii="Times New Roman" w:hAnsi="Times New Roman" w:cs="Times New Roman"/>
                <w:sz w:val="20"/>
                <w:szCs w:val="20"/>
              </w:rPr>
              <w:t>zabezpečiť a udržiavať hydraulicky vyregulovanú vykurovaciu sústavu v budove,</w:t>
            </w:r>
          </w:p>
          <w:p>
            <w:pPr>
              <w:numPr>
                <w:ilvl w:val="1"/>
                <w:numId w:val="38"/>
              </w:numPr>
              <w:tabs>
                <w:tab w:val="left" w:pos="720"/>
              </w:tabs>
              <w:jc w:val="both"/>
              <w:rPr>
                <w:rFonts w:ascii="Times New Roman" w:hAnsi="Times New Roman" w:cs="Times New Roman"/>
                <w:sz w:val="20"/>
                <w:szCs w:val="20"/>
              </w:rPr>
            </w:pPr>
            <w:r>
              <w:rPr>
                <w:rFonts w:ascii="Times New Roman" w:hAnsi="Times New Roman" w:cs="Times New Roman"/>
                <w:sz w:val="20"/>
                <w:szCs w:val="20"/>
              </w:rPr>
              <w:t>vybaviť sústavu tepelných zariadení slúžiacich na vykurovanie automatickou reguláciou parametrov teplonosnej látky na každom tepelnom spotrebiči v závislost</w:t>
            </w:r>
            <w:r>
              <w:rPr>
                <w:rFonts w:ascii="Times New Roman" w:hAnsi="Times New Roman" w:cs="Times New Roman"/>
                <w:sz w:val="20"/>
                <w:szCs w:val="20"/>
              </w:rPr>
              <w:t>i na teplote vzduchu vo vykurovaných miestnostiach s trvalým pobytom osôb,</w:t>
            </w:r>
          </w:p>
          <w:p>
            <w:pPr>
              <w:numPr>
                <w:ilvl w:val="0"/>
                <w:numId w:val="38"/>
              </w:numPr>
              <w:tabs>
                <w:tab w:val="left" w:pos="360"/>
              </w:tabs>
              <w:jc w:val="both"/>
              <w:rPr>
                <w:rFonts w:ascii="Times New Roman" w:hAnsi="Times New Roman" w:cs="Times New Roman"/>
                <w:sz w:val="20"/>
                <w:szCs w:val="20"/>
              </w:rPr>
            </w:pPr>
            <w:r>
              <w:rPr>
                <w:rFonts w:ascii="Times New Roman" w:hAnsi="Times New Roman" w:cs="Times New Roman"/>
                <w:sz w:val="20"/>
                <w:szCs w:val="20"/>
              </w:rPr>
              <w:t>s centrálnou prípravou teplej vody je povinný zabezpečiť a udržiavať hydraulicky vyregulované rozvody teplej vody,</w:t>
            </w:r>
          </w:p>
          <w:p>
            <w:pPr>
              <w:numPr>
                <w:ilvl w:val="0"/>
                <w:numId w:val="38"/>
              </w:numPr>
              <w:tabs>
                <w:tab w:val="left" w:pos="360"/>
              </w:tabs>
              <w:jc w:val="both"/>
              <w:rPr>
                <w:rFonts w:ascii="Times New Roman" w:hAnsi="Times New Roman" w:cs="Times New Roman"/>
                <w:sz w:val="20"/>
                <w:szCs w:val="20"/>
              </w:rPr>
            </w:pPr>
            <w:r>
              <w:rPr>
                <w:rFonts w:ascii="Times New Roman" w:hAnsi="Times New Roman" w:cs="Times New Roman"/>
                <w:sz w:val="20"/>
                <w:szCs w:val="20"/>
              </w:rPr>
              <w:t xml:space="preserve">je povinný poskytnúť prevádzkovateľovi monitorovacieho systému </w:t>
            </w:r>
            <w:del w:id="135" w:author="Magyar" w:date="2008-06-11T08:26:00Z">
              <w:r>
                <w:rPr>
                  <w:rFonts w:ascii="Times New Roman" w:hAnsi="Times New Roman" w:cs="Times New Roman"/>
                  <w:sz w:val="20"/>
                  <w:szCs w:val="20"/>
                </w:rPr>
                <w:delText>ene</w:delText>
              </w:r>
            </w:del>
            <w:del w:id="136" w:author="Magyar" w:date="2008-06-11T08:26:00Z">
              <w:r>
                <w:rPr>
                  <w:rFonts w:ascii="Times New Roman" w:hAnsi="Times New Roman" w:cs="Times New Roman"/>
                  <w:sz w:val="20"/>
                  <w:szCs w:val="20"/>
                </w:rPr>
                <w:delText xml:space="preserve">rgetickej </w:delText>
              </w:r>
            </w:del>
            <w:del w:id="137" w:author="Magyar" w:date="2008-06-11T08:50:00Z">
              <w:r>
                <w:rPr>
                  <w:rFonts w:ascii="Times New Roman" w:hAnsi="Times New Roman" w:cs="Times New Roman"/>
                  <w:sz w:val="20"/>
                  <w:szCs w:val="20"/>
                </w:rPr>
                <w:delText xml:space="preserve">efektívnosti </w:delText>
              </w:r>
            </w:del>
            <w:r>
              <w:rPr>
                <w:rFonts w:ascii="Times New Roman" w:hAnsi="Times New Roman" w:cs="Times New Roman"/>
                <w:sz w:val="20"/>
                <w:szCs w:val="20"/>
              </w:rPr>
              <w:t xml:space="preserve">súbor údajov o celkovej spotrebe energie za predchádzajúci kalendárny rok, ak o to prevádzkovateľ monitorovacieho systému </w:t>
            </w:r>
            <w:del w:id="138" w:author="Magyar" w:date="2008-06-11T08:27:00Z">
              <w:r>
                <w:rPr>
                  <w:rFonts w:ascii="Times New Roman" w:hAnsi="Times New Roman" w:cs="Times New Roman"/>
                  <w:sz w:val="20"/>
                  <w:szCs w:val="20"/>
                </w:rPr>
                <w:delText xml:space="preserve">energetickej efektívnosti </w:delText>
              </w:r>
            </w:del>
            <w:r>
              <w:rPr>
                <w:rFonts w:ascii="Times New Roman" w:hAnsi="Times New Roman" w:cs="Times New Roman"/>
                <w:sz w:val="20"/>
                <w:szCs w:val="20"/>
              </w:rPr>
              <w:t>požiada.</w:t>
            </w:r>
          </w:p>
          <w:p>
            <w:pPr>
              <w:ind w:firstLine="567"/>
              <w:rPr>
                <w:del w:id="139" w:author="Kvetoslava Šoltésová" w:date="2008-07-09T09:48:00Z"/>
                <w:rFonts w:ascii="Times New Roman" w:hAnsi="Times New Roman" w:cs="Times New Roman"/>
                <w:sz w:val="20"/>
                <w:szCs w:val="20"/>
              </w:rPr>
            </w:pPr>
          </w:p>
          <w:p>
            <w:pPr>
              <w:ind w:firstLine="567"/>
              <w:rPr>
                <w:del w:id="140" w:author="Kvetoslava Šoltésová" w:date="2008-07-09T09:48:00Z"/>
                <w:rFonts w:ascii="Times New Roman" w:hAnsi="Times New Roman" w:cs="Times New Roman"/>
                <w:color w:val="000000"/>
                <w:sz w:val="20"/>
                <w:szCs w:val="20"/>
                <w:lang w:eastAsia="cs-CZ"/>
              </w:rPr>
            </w:pPr>
            <w:del w:id="141" w:author="Kvetoslava Šoltésová" w:date="2008-07-09T09:48:00Z">
              <w:r>
                <w:rPr>
                  <w:rFonts w:ascii="Times New Roman" w:hAnsi="Times New Roman" w:cs="Times New Roman"/>
                  <w:sz w:val="20"/>
                  <w:szCs w:val="20"/>
                </w:rPr>
                <w:delText xml:space="preserve">(3) </w:delText>
              </w:r>
            </w:del>
            <w:del w:id="142" w:author="Kvetoslava Šoltésová" w:date="2008-07-09T09:48:00Z">
              <w:r>
                <w:rPr>
                  <w:rFonts w:ascii="Times New Roman" w:hAnsi="Times New Roman" w:cs="Times New Roman"/>
                  <w:color w:val="000000"/>
                  <w:sz w:val="20"/>
                  <w:szCs w:val="20"/>
                  <w:lang w:eastAsia="cs-CZ"/>
                </w:rPr>
                <w:delText xml:space="preserve">Tepelná izolácia sa na rozvody tepla a teplej vody nepoužije, ak </w:delText>
              </w:r>
            </w:del>
          </w:p>
          <w:p>
            <w:pPr>
              <w:numPr>
                <w:ilvl w:val="0"/>
                <w:numId w:val="3"/>
              </w:numPr>
              <w:tabs>
                <w:tab w:val="left" w:pos="720"/>
              </w:tabs>
              <w:rPr>
                <w:del w:id="143" w:author="Kvetoslava Šoltésová" w:date="2008-07-09T09:48:00Z"/>
                <w:rFonts w:ascii="Times New Roman" w:hAnsi="Times New Roman" w:cs="Times New Roman"/>
                <w:color w:val="000000"/>
                <w:sz w:val="20"/>
                <w:szCs w:val="20"/>
                <w:lang w:eastAsia="cs-CZ"/>
              </w:rPr>
            </w:pPr>
            <w:del w:id="144" w:author="Kvetoslava Šoltésová" w:date="2008-07-09T09:48:00Z">
              <w:r>
                <w:rPr>
                  <w:rFonts w:ascii="Times New Roman" w:hAnsi="Times New Roman" w:cs="Times New Roman"/>
                  <w:color w:val="000000"/>
                  <w:sz w:val="20"/>
                  <w:szCs w:val="20"/>
                  <w:lang w:eastAsia="cs-CZ"/>
                </w:rPr>
                <w:delText>sú rozvody tepla projektom určené na vykurovanie, prípadne temperovanie priestoru,</w:delText>
              </w:r>
            </w:del>
          </w:p>
          <w:p>
            <w:pPr>
              <w:numPr>
                <w:ilvl w:val="0"/>
                <w:numId w:val="3"/>
              </w:numPr>
              <w:tabs>
                <w:tab w:val="left" w:pos="720"/>
              </w:tabs>
              <w:rPr>
                <w:del w:id="145" w:author="Kvetoslava Šoltésová" w:date="2008-07-09T09:48:00Z"/>
                <w:rFonts w:ascii="Times New Roman" w:hAnsi="Times New Roman" w:cs="Times New Roman"/>
                <w:color w:val="000000"/>
                <w:sz w:val="20"/>
                <w:szCs w:val="20"/>
                <w:lang w:eastAsia="cs-CZ"/>
              </w:rPr>
            </w:pPr>
            <w:del w:id="146" w:author="Kvetoslava Šoltésová" w:date="2008-07-09T09:48:00Z">
              <w:r>
                <w:rPr>
                  <w:rFonts w:ascii="Times New Roman" w:hAnsi="Times New Roman" w:cs="Times New Roman"/>
                  <w:color w:val="000000"/>
                  <w:sz w:val="20"/>
                  <w:szCs w:val="20"/>
                  <w:lang w:eastAsia="cs-CZ"/>
                </w:rPr>
                <w:delText>mohla by byť obmedzená funkčnosť armatúr,</w:delText>
              </w:r>
            </w:del>
          </w:p>
          <w:p>
            <w:pPr>
              <w:numPr>
                <w:ilvl w:val="0"/>
                <w:numId w:val="3"/>
              </w:numPr>
              <w:tabs>
                <w:tab w:val="left" w:pos="720"/>
              </w:tabs>
              <w:rPr>
                <w:del w:id="147" w:author="Kvetoslava Šoltésová" w:date="2008-07-09T09:48:00Z"/>
                <w:rFonts w:ascii="Times New Roman" w:hAnsi="Times New Roman" w:cs="Times New Roman"/>
                <w:color w:val="000000"/>
                <w:sz w:val="20"/>
                <w:szCs w:val="20"/>
                <w:lang w:eastAsia="cs-CZ"/>
              </w:rPr>
            </w:pPr>
            <w:del w:id="148" w:author="Kvetoslava Šoltésová" w:date="2008-07-09T09:48:00Z">
              <w:r>
                <w:rPr>
                  <w:rFonts w:ascii="Times New Roman" w:hAnsi="Times New Roman" w:cs="Times New Roman"/>
                  <w:color w:val="000000"/>
                  <w:sz w:val="20"/>
                  <w:szCs w:val="20"/>
                  <w:lang w:eastAsia="cs-CZ"/>
                </w:rPr>
                <w:delText>je treba dochladiť teplonosnú látku pod určenú teplotu.</w:delText>
              </w:r>
            </w:del>
          </w:p>
          <w:p>
            <w:pPr>
              <w:ind w:firstLine="708"/>
              <w:jc w:val="both"/>
              <w:rPr>
                <w:del w:id="149" w:author="Kvetoslava Šoltésová" w:date="2008-07-09T09:48:00Z"/>
                <w:rFonts w:ascii="Times New Roman" w:hAnsi="Times New Roman" w:cs="Times New Roman"/>
                <w:sz w:val="20"/>
                <w:szCs w:val="20"/>
              </w:rPr>
            </w:pPr>
          </w:p>
          <w:p>
            <w:pPr>
              <w:ind w:firstLine="567"/>
              <w:jc w:val="both"/>
              <w:rPr>
                <w:del w:id="150" w:author="Kvetoslava Šoltésová" w:date="2008-07-09T09:48:00Z"/>
                <w:rFonts w:ascii="Times New Roman" w:hAnsi="Times New Roman" w:cs="Times New Roman"/>
                <w:color w:val="000000"/>
                <w:sz w:val="20"/>
                <w:szCs w:val="20"/>
                <w:lang w:eastAsia="cs-CZ"/>
              </w:rPr>
            </w:pPr>
            <w:del w:id="151" w:author="Kvetoslava Šoltésová" w:date="2008-07-09T09:48:00Z">
              <w:r>
                <w:rPr>
                  <w:rFonts w:ascii="Times New Roman" w:hAnsi="Times New Roman" w:cs="Times New Roman"/>
                  <w:sz w:val="20"/>
                  <w:szCs w:val="20"/>
                </w:rPr>
                <w:delText>(4) Technické požiadavky na tepelnú izoláciu rozvodov tepla a teplej vody ustan</w:delText>
              </w:r>
            </w:del>
            <w:del w:id="152" w:author="Kvetoslava Šoltésová" w:date="2008-07-09T09:48:00Z">
              <w:r>
                <w:rPr>
                  <w:rFonts w:ascii="Times New Roman" w:hAnsi="Times New Roman" w:cs="Times New Roman"/>
                  <w:sz w:val="20"/>
                  <w:szCs w:val="20"/>
                </w:rPr>
                <w:delText xml:space="preserve">oví všeobecne záväzný právny predpis, ktorý vydá ministerstvo.  </w:delText>
              </w:r>
            </w:del>
          </w:p>
          <w:p>
            <w:pPr>
              <w:ind w:firstLine="567"/>
              <w:jc w:val="both"/>
              <w:rPr>
                <w:rFonts w:ascii="Times New Roman" w:hAnsi="Times New Roman" w:cs="Times New Roman"/>
                <w:sz w:val="20"/>
                <w:szCs w:val="20"/>
              </w:rPr>
            </w:pPr>
            <w:r>
              <w:rPr>
                <w:rFonts w:ascii="Times New Roman" w:hAnsi="Times New Roman" w:cs="Times New Roman"/>
                <w:sz w:val="20"/>
                <w:szCs w:val="20"/>
              </w:rPr>
              <w:t>(</w:t>
            </w:r>
            <w:del w:id="153" w:author="Kvetoslava Šoltésová" w:date="2008-07-09T09:51:00Z">
              <w:r>
                <w:rPr>
                  <w:rFonts w:ascii="Times New Roman" w:hAnsi="Times New Roman" w:cs="Times New Roman"/>
                  <w:sz w:val="20"/>
                  <w:szCs w:val="20"/>
                </w:rPr>
                <w:delText>5</w:delText>
              </w:r>
            </w:del>
            <w:ins w:id="154" w:author="Kvetoslava Šoltésová" w:date="2008-07-09T09:51:00Z">
              <w:r>
                <w:rPr>
                  <w:rFonts w:ascii="Times New Roman" w:hAnsi="Times New Roman" w:cs="Times New Roman"/>
                  <w:sz w:val="20"/>
                  <w:szCs w:val="20"/>
                </w:rPr>
                <w:t>2</w:t>
              </w:r>
            </w:ins>
            <w:r>
              <w:rPr>
                <w:rFonts w:ascii="Times New Roman" w:hAnsi="Times New Roman" w:cs="Times New Roman"/>
                <w:sz w:val="20"/>
                <w:szCs w:val="20"/>
              </w:rPr>
              <w:t xml:space="preserve">) Povinnosti podľa odseku </w:t>
            </w:r>
            <w:del w:id="155" w:author="Kvetoslava Šoltésová" w:date="2008-07-09T09:51:00Z">
              <w:r>
                <w:rPr>
                  <w:rFonts w:ascii="Times New Roman" w:hAnsi="Times New Roman" w:cs="Times New Roman"/>
                  <w:sz w:val="20"/>
                  <w:szCs w:val="20"/>
                </w:rPr>
                <w:delText>2</w:delText>
              </w:r>
            </w:del>
            <w:ins w:id="156" w:author="Kvetoslava Šoltésová" w:date="2008-07-09T09:51:00Z">
              <w:r>
                <w:rPr>
                  <w:rFonts w:ascii="Times New Roman" w:hAnsi="Times New Roman" w:cs="Times New Roman"/>
                  <w:sz w:val="20"/>
                  <w:szCs w:val="20"/>
                </w:rPr>
                <w:t>1</w:t>
              </w:r>
            </w:ins>
            <w:r>
              <w:rPr>
                <w:rFonts w:ascii="Times New Roman" w:hAnsi="Times New Roman" w:cs="Times New Roman"/>
                <w:sz w:val="20"/>
                <w:szCs w:val="20"/>
              </w:rPr>
              <w:t xml:space="preserve"> môže vlastník veľkej budovy</w:t>
            </w:r>
            <w:r>
              <w:rPr>
                <w:rFonts w:ascii="Times New Roman" w:hAnsi="Times New Roman" w:cs="Times New Roman"/>
                <w:sz w:val="20"/>
                <w:szCs w:val="20"/>
                <w:vertAlign w:val="superscript"/>
              </w:rPr>
              <w:t>10)</w:t>
            </w:r>
            <w:r>
              <w:rPr>
                <w:rFonts w:ascii="Times New Roman" w:hAnsi="Times New Roman" w:cs="Times New Roman"/>
                <w:sz w:val="20"/>
                <w:szCs w:val="20"/>
              </w:rPr>
              <w:t xml:space="preserve"> previesť zmluvou na správcu. </w:t>
            </w:r>
          </w:p>
          <w:p>
            <w:pPr>
              <w:ind w:firstLine="567"/>
              <w:jc w:val="both"/>
              <w:rPr>
                <w:rFonts w:ascii="Times New Roman" w:hAnsi="Times New Roman" w:cs="Times New Roman"/>
                <w:sz w:val="20"/>
                <w:szCs w:val="20"/>
              </w:rPr>
            </w:pPr>
          </w:p>
          <w:p>
            <w:pPr>
              <w:ind w:firstLine="567"/>
              <w:jc w:val="both"/>
              <w:rPr>
                <w:rFonts w:ascii="Times New Roman" w:hAnsi="Times New Roman" w:cs="Times New Roman"/>
                <w:color w:val="000000"/>
                <w:sz w:val="20"/>
                <w:szCs w:val="20"/>
                <w:lang w:eastAsia="cs-CZ"/>
              </w:rPr>
            </w:pPr>
            <w:r>
              <w:rPr>
                <w:rFonts w:ascii="Times New Roman" w:hAnsi="Times New Roman" w:cs="Times New Roman"/>
                <w:sz w:val="20"/>
                <w:szCs w:val="20"/>
              </w:rPr>
              <w:t>(</w:t>
            </w:r>
            <w:del w:id="157" w:author="Kvetoslava Šoltésová" w:date="2008-07-09T09:51:00Z">
              <w:r>
                <w:rPr>
                  <w:rFonts w:ascii="Times New Roman" w:hAnsi="Times New Roman" w:cs="Times New Roman"/>
                  <w:sz w:val="20"/>
                  <w:szCs w:val="20"/>
                </w:rPr>
                <w:delText>6</w:delText>
              </w:r>
            </w:del>
            <w:ins w:id="158" w:author="Kvetoslava Šoltésová" w:date="2008-07-09T09:51:00Z">
              <w:r>
                <w:rPr>
                  <w:rFonts w:ascii="Times New Roman" w:hAnsi="Times New Roman" w:cs="Times New Roman"/>
                  <w:sz w:val="20"/>
                  <w:szCs w:val="20"/>
                </w:rPr>
                <w:t>3</w:t>
              </w:r>
            </w:ins>
            <w:r>
              <w:rPr>
                <w:rFonts w:ascii="Times New Roman" w:hAnsi="Times New Roman" w:cs="Times New Roman"/>
                <w:sz w:val="20"/>
                <w:szCs w:val="20"/>
              </w:rPr>
              <w:t>) Vlastníci bytov a nebytových priestorov</w:t>
            </w:r>
            <w:del w:id="159" w:author="Kvetoslava Šoltésová" w:date="2008-07-09T09:56:00Z">
              <w:r>
                <w:rPr>
                  <w:rFonts w:ascii="Times New Roman" w:hAnsi="Times New Roman" w:cs="Times New Roman"/>
                  <w:sz w:val="20"/>
                  <w:szCs w:val="20"/>
                </w:rPr>
                <w:delText xml:space="preserve"> v bytových domoch</w:delText>
              </w:r>
            </w:del>
            <w:del w:id="160" w:author="Kvetoslava Šoltésová" w:date="2008-07-09T09:56:00Z">
              <w:r>
                <w:rPr>
                  <w:rStyle w:val="FootnoteReference"/>
                  <w:rFonts w:ascii="Times New Roman" w:hAnsi="Times New Roman" w:cs="Times New Roman"/>
                  <w:sz w:val="20"/>
                  <w:szCs w:val="20"/>
                  <w:rtl w:val="0"/>
                </w:rPr>
                <w:footnoteReference w:id="9"/>
              </w:r>
            </w:del>
            <w:del w:id="161" w:author="Kvetoslava Šoltésová" w:date="2008-07-09T09:56:00Z">
              <w:r>
                <w:rPr>
                  <w:rFonts w:ascii="Times New Roman" w:hAnsi="Times New Roman" w:cs="Times New Roman"/>
                  <w:sz w:val="20"/>
                  <w:szCs w:val="20"/>
                  <w:vertAlign w:val="superscript"/>
                </w:rPr>
                <w:delText>)</w:delText>
              </w:r>
            </w:del>
            <w:r>
              <w:rPr>
                <w:rFonts w:ascii="Times New Roman" w:hAnsi="Times New Roman" w:cs="Times New Roman"/>
                <w:sz w:val="20"/>
                <w:szCs w:val="20"/>
              </w:rPr>
              <w:t>,</w:t>
            </w:r>
            <w:r>
              <w:rPr>
                <w:rFonts w:ascii="Times New Roman" w:hAnsi="Times New Roman" w:cs="Times New Roman"/>
                <w:sz w:val="20"/>
                <w:szCs w:val="20"/>
                <w:vertAlign w:val="superscript"/>
              </w:rPr>
              <w:t>11)</w:t>
            </w:r>
            <w:r>
              <w:rPr>
                <w:rFonts w:ascii="Times New Roman" w:hAnsi="Times New Roman" w:cs="Times New Roman"/>
                <w:sz w:val="20"/>
                <w:szCs w:val="20"/>
              </w:rPr>
              <w:t xml:space="preserve"> ktorí </w:t>
            </w:r>
            <w:del w:id="162" w:author="Magyar" w:date="2008-06-11T08:28:00Z">
              <w:r>
                <w:rPr>
                  <w:rFonts w:ascii="Times New Roman" w:hAnsi="Times New Roman" w:cs="Times New Roman"/>
                  <w:sz w:val="20"/>
                  <w:szCs w:val="20"/>
                </w:rPr>
                <w:delText xml:space="preserve"> </w:delText>
              </w:r>
            </w:del>
            <w:r>
              <w:rPr>
                <w:rFonts w:ascii="Times New Roman" w:hAnsi="Times New Roman" w:cs="Times New Roman"/>
                <w:sz w:val="20"/>
                <w:szCs w:val="20"/>
              </w:rPr>
              <w:t xml:space="preserve">neprevedú  povinnosti podľa odseku </w:t>
            </w:r>
            <w:del w:id="163" w:author="Kvetoslava Šoltésová" w:date="2008-07-09T09:56:00Z">
              <w:r>
                <w:rPr>
                  <w:rFonts w:ascii="Times New Roman" w:hAnsi="Times New Roman" w:cs="Times New Roman"/>
                  <w:sz w:val="20"/>
                  <w:szCs w:val="20"/>
                </w:rPr>
                <w:delText>2</w:delText>
              </w:r>
            </w:del>
            <w:ins w:id="164" w:author="Kvetoslava Šoltésová" w:date="2008-07-09T09:56:00Z">
              <w:r>
                <w:rPr>
                  <w:rFonts w:ascii="Times New Roman" w:hAnsi="Times New Roman" w:cs="Times New Roman"/>
                  <w:sz w:val="20"/>
                  <w:szCs w:val="20"/>
                </w:rPr>
                <w:t>1</w:t>
              </w:r>
            </w:ins>
            <w:r>
              <w:rPr>
                <w:rFonts w:ascii="Times New Roman" w:hAnsi="Times New Roman" w:cs="Times New Roman"/>
                <w:sz w:val="20"/>
                <w:szCs w:val="20"/>
              </w:rPr>
              <w:t xml:space="preserve"> </w:t>
            </w:r>
            <w:del w:id="165" w:author="Kvetoslava Šoltésová" w:date="2008-07-09T09:56:00Z">
              <w:r>
                <w:rPr>
                  <w:rFonts w:ascii="Times New Roman" w:hAnsi="Times New Roman" w:cs="Times New Roman"/>
                  <w:sz w:val="20"/>
                  <w:szCs w:val="20"/>
                </w:rPr>
                <w:delText xml:space="preserve">na spoločenstvo vlastníkov bytov a nebytových priestorov  alebo </w:delText>
              </w:r>
            </w:del>
            <w:r>
              <w:rPr>
                <w:rFonts w:ascii="Times New Roman" w:hAnsi="Times New Roman" w:cs="Times New Roman"/>
                <w:sz w:val="20"/>
                <w:szCs w:val="20"/>
              </w:rPr>
              <w:t xml:space="preserve">na správcu, zodpovedajú za splnenie povinností spoločne a nerozdielne. </w:t>
            </w:r>
          </w:p>
          <w:p>
            <w:pPr>
              <w:ind w:firstLine="567"/>
              <w:jc w:val="both"/>
              <w:rPr>
                <w:rFonts w:ascii="Times New Roman" w:hAnsi="Times New Roman" w:cs="Times New Roman"/>
                <w:sz w:val="20"/>
                <w:szCs w:val="20"/>
              </w:rPr>
            </w:pPr>
          </w:p>
          <w:p>
            <w:pPr>
              <w:ind w:firstLine="567"/>
              <w:jc w:val="both"/>
              <w:rPr>
                <w:rFonts w:ascii="Times New Roman" w:hAnsi="Times New Roman" w:cs="Times New Roman"/>
                <w:sz w:val="20"/>
                <w:szCs w:val="20"/>
              </w:rPr>
            </w:pPr>
            <w:r>
              <w:rPr>
                <w:rFonts w:ascii="Times New Roman" w:hAnsi="Times New Roman" w:cs="Times New Roman"/>
                <w:sz w:val="20"/>
                <w:szCs w:val="20"/>
              </w:rPr>
              <w:t>(</w:t>
            </w:r>
            <w:del w:id="166" w:author="Kvetoslava Šoltésová" w:date="2008-07-09T09:57:00Z">
              <w:r>
                <w:rPr>
                  <w:rFonts w:ascii="Times New Roman" w:hAnsi="Times New Roman" w:cs="Times New Roman"/>
                  <w:sz w:val="20"/>
                  <w:szCs w:val="20"/>
                </w:rPr>
                <w:delText>7</w:delText>
              </w:r>
            </w:del>
            <w:ins w:id="167" w:author="Kvetoslava Šoltésová" w:date="2008-07-09T09:57:00Z">
              <w:r>
                <w:rPr>
                  <w:rFonts w:ascii="Times New Roman" w:hAnsi="Times New Roman" w:cs="Times New Roman"/>
                  <w:sz w:val="20"/>
                  <w:szCs w:val="20"/>
                </w:rPr>
                <w:t>4</w:t>
              </w:r>
            </w:ins>
            <w:r>
              <w:rPr>
                <w:rFonts w:ascii="Times New Roman" w:hAnsi="Times New Roman" w:cs="Times New Roman"/>
                <w:sz w:val="20"/>
                <w:szCs w:val="20"/>
              </w:rPr>
              <w:t xml:space="preserve">) Povinnosti podľa odseku </w:t>
            </w:r>
            <w:del w:id="168" w:author="Kvetoslava Šoltésová" w:date="2008-07-09T09:57:00Z">
              <w:r>
                <w:rPr>
                  <w:rFonts w:ascii="Times New Roman" w:hAnsi="Times New Roman" w:cs="Times New Roman"/>
                  <w:sz w:val="20"/>
                  <w:szCs w:val="20"/>
                </w:rPr>
                <w:delText>2</w:delText>
              </w:r>
            </w:del>
            <w:ins w:id="169" w:author="Kvetoslava Šoltésová" w:date="2008-07-09T09:57:00Z">
              <w:r>
                <w:rPr>
                  <w:rFonts w:ascii="Times New Roman" w:hAnsi="Times New Roman" w:cs="Times New Roman"/>
                  <w:sz w:val="20"/>
                  <w:szCs w:val="20"/>
                </w:rPr>
                <w:t>1</w:t>
              </w:r>
            </w:ins>
            <w:r>
              <w:rPr>
                <w:rFonts w:ascii="Times New Roman" w:hAnsi="Times New Roman" w:cs="Times New Roman"/>
                <w:sz w:val="20"/>
                <w:szCs w:val="20"/>
              </w:rPr>
              <w:t xml:space="preserve"> sa nevzťahujú </w:t>
            </w:r>
            <w:ins w:id="170" w:author="Kvetoslava Šoltésová" w:date="2008-07-09T10:01:00Z">
              <w:r>
                <w:rPr>
                  <w:rFonts w:ascii="Times New Roman" w:hAnsi="Times New Roman" w:cs="Times New Roman"/>
                  <w:sz w:val="20"/>
                  <w:szCs w:val="20"/>
                </w:rPr>
                <w:t xml:space="preserve">na vlastníkov </w:t>
              </w:r>
            </w:ins>
            <w:del w:id="171" w:author="Kvetoslava Šoltésová" w:date="2008-07-09T10:01:00Z">
              <w:r>
                <w:rPr>
                  <w:rFonts w:ascii="Times New Roman" w:hAnsi="Times New Roman" w:cs="Times New Roman"/>
                  <w:sz w:val="20"/>
                  <w:szCs w:val="20"/>
                </w:rPr>
                <w:delText xml:space="preserve">na </w:delText>
              </w:r>
            </w:del>
            <w:r>
              <w:rPr>
                <w:rFonts w:ascii="Times New Roman" w:hAnsi="Times New Roman" w:cs="Times New Roman"/>
                <w:sz w:val="20"/>
                <w:szCs w:val="20"/>
              </w:rPr>
              <w:t>priemyseln</w:t>
            </w:r>
            <w:ins w:id="172" w:author="Kvetoslava Šoltésová" w:date="2008-07-09T10:01:00Z">
              <w:r>
                <w:rPr>
                  <w:rFonts w:ascii="Times New Roman" w:hAnsi="Times New Roman" w:cs="Times New Roman"/>
                  <w:sz w:val="20"/>
                  <w:szCs w:val="20"/>
                </w:rPr>
                <w:t>ých</w:t>
              </w:r>
            </w:ins>
            <w:del w:id="173" w:author="Kvetoslava Šoltésová" w:date="2008-07-09T10:01:00Z">
              <w:r>
                <w:rPr>
                  <w:rFonts w:ascii="Times New Roman" w:hAnsi="Times New Roman" w:cs="Times New Roman"/>
                  <w:sz w:val="20"/>
                  <w:szCs w:val="20"/>
                </w:rPr>
                <w:delText>é</w:delText>
              </w:r>
            </w:del>
            <w:r>
              <w:rPr>
                <w:rFonts w:ascii="Times New Roman" w:hAnsi="Times New Roman" w:cs="Times New Roman"/>
                <w:sz w:val="20"/>
                <w:szCs w:val="20"/>
              </w:rPr>
              <w:t xml:space="preserve"> stav</w:t>
            </w:r>
            <w:del w:id="174" w:author="Kvetoslava Šoltésová" w:date="2008-07-09T10:01:00Z">
              <w:r>
                <w:rPr>
                  <w:rFonts w:ascii="Times New Roman" w:hAnsi="Times New Roman" w:cs="Times New Roman"/>
                  <w:sz w:val="20"/>
                  <w:szCs w:val="20"/>
                </w:rPr>
                <w:delText>by</w:delText>
              </w:r>
            </w:del>
            <w:ins w:id="175" w:author="Kvetoslava Šoltésová" w:date="2008-07-09T10:01:00Z">
              <w:r>
                <w:rPr>
                  <w:rFonts w:ascii="Times New Roman" w:hAnsi="Times New Roman" w:cs="Times New Roman"/>
                  <w:sz w:val="20"/>
                  <w:szCs w:val="20"/>
                </w:rPr>
                <w:t>ieb</w:t>
              </w:r>
            </w:ins>
            <w:r>
              <w:rPr>
                <w:rFonts w:ascii="Times New Roman" w:hAnsi="Times New Roman" w:cs="Times New Roman"/>
                <w:sz w:val="20"/>
                <w:szCs w:val="20"/>
              </w:rPr>
              <w:t>, dieln</w:t>
            </w:r>
            <w:del w:id="176" w:author="Kvetoslava Šoltésová" w:date="2008-07-09T10:01:00Z">
              <w:r>
                <w:rPr>
                  <w:rFonts w:ascii="Times New Roman" w:hAnsi="Times New Roman" w:cs="Times New Roman"/>
                  <w:sz w:val="20"/>
                  <w:szCs w:val="20"/>
                </w:rPr>
                <w:delText>e</w:delText>
              </w:r>
            </w:del>
            <w:ins w:id="177" w:author="Kvetoslava Šoltésová" w:date="2008-07-09T10:01:00Z">
              <w:r>
                <w:rPr>
                  <w:rFonts w:ascii="Times New Roman" w:hAnsi="Times New Roman" w:cs="Times New Roman"/>
                  <w:sz w:val="20"/>
                  <w:szCs w:val="20"/>
                </w:rPr>
                <w:t>í</w:t>
              </w:r>
            </w:ins>
            <w:r>
              <w:rPr>
                <w:rFonts w:ascii="Times New Roman" w:hAnsi="Times New Roman" w:cs="Times New Roman"/>
                <w:sz w:val="20"/>
                <w:szCs w:val="20"/>
              </w:rPr>
              <w:t xml:space="preserve">,  </w:t>
            </w:r>
            <w:ins w:id="178" w:author="Kvetoslava Šoltésová" w:date="2008-07-09T09:58:00Z">
              <w:r>
                <w:rPr>
                  <w:rFonts w:ascii="Times New Roman" w:hAnsi="Times New Roman" w:cs="Times New Roman"/>
                  <w:sz w:val="20"/>
                  <w:szCs w:val="20"/>
                </w:rPr>
                <w:t>budov slúžiac</w:t>
              </w:r>
            </w:ins>
            <w:ins w:id="179" w:author="Kvetoslava Šoltésová" w:date="2008-07-09T10:01:00Z">
              <w:r>
                <w:rPr>
                  <w:rFonts w:ascii="Times New Roman" w:hAnsi="Times New Roman" w:cs="Times New Roman"/>
                  <w:sz w:val="20"/>
                  <w:szCs w:val="20"/>
                </w:rPr>
                <w:t>ich</w:t>
              </w:r>
            </w:ins>
            <w:ins w:id="180" w:author="Kvetoslava Šoltésová" w:date="2008-07-09T09:58:00Z">
              <w:r>
                <w:rPr>
                  <w:rFonts w:ascii="Times New Roman" w:hAnsi="Times New Roman" w:cs="Times New Roman"/>
                  <w:sz w:val="20"/>
                  <w:szCs w:val="20"/>
                </w:rPr>
                <w:t xml:space="preserve"> </w:t>
              </w:r>
            </w:ins>
            <w:r>
              <w:rPr>
                <w:rFonts w:ascii="Times New Roman" w:hAnsi="Times New Roman" w:cs="Times New Roman"/>
                <w:sz w:val="20"/>
                <w:szCs w:val="20"/>
              </w:rPr>
              <w:t>pre</w:t>
            </w:r>
            <w:ins w:id="181" w:author="Kvetoslava Šoltésová" w:date="2008-07-09T09:58:00Z">
              <w:r>
                <w:rPr>
                  <w:rFonts w:ascii="Times New Roman" w:hAnsi="Times New Roman" w:cs="Times New Roman"/>
                  <w:sz w:val="20"/>
                  <w:szCs w:val="20"/>
                </w:rPr>
                <w:t xml:space="preserve"> </w:t>
              </w:r>
            </w:ins>
            <w:del w:id="182" w:author="Kvetoslava Šoltésová" w:date="2008-07-09T09:58:00Z">
              <w:r>
                <w:rPr>
                  <w:rFonts w:ascii="Times New Roman" w:hAnsi="Times New Roman" w:cs="Times New Roman"/>
                  <w:sz w:val="20"/>
                  <w:szCs w:val="20"/>
                </w:rPr>
                <w:delText xml:space="preserve">nebytové </w:delText>
              </w:r>
            </w:del>
            <w:r>
              <w:rPr>
                <w:rFonts w:ascii="Times New Roman" w:hAnsi="Times New Roman" w:cs="Times New Roman"/>
                <w:sz w:val="20"/>
                <w:szCs w:val="20"/>
              </w:rPr>
              <w:t>poľnohospodársk</w:t>
            </w:r>
            <w:del w:id="183" w:author="Kvetoslava Šoltésová" w:date="2008-07-09T09:58:00Z">
              <w:r>
                <w:rPr>
                  <w:rFonts w:ascii="Times New Roman" w:hAnsi="Times New Roman" w:cs="Times New Roman"/>
                  <w:sz w:val="20"/>
                  <w:szCs w:val="20"/>
                </w:rPr>
                <w:delText>e</w:delText>
              </w:r>
            </w:del>
            <w:ins w:id="184" w:author="Kvetoslava Šoltésová" w:date="2008-07-09T09:58:00Z">
              <w:r>
                <w:rPr>
                  <w:rFonts w:ascii="Times New Roman" w:hAnsi="Times New Roman" w:cs="Times New Roman"/>
                  <w:sz w:val="20"/>
                  <w:szCs w:val="20"/>
                </w:rPr>
                <w:t>u</w:t>
              </w:r>
            </w:ins>
            <w:r>
              <w:rPr>
                <w:rFonts w:ascii="Times New Roman" w:hAnsi="Times New Roman" w:cs="Times New Roman"/>
                <w:sz w:val="20"/>
                <w:szCs w:val="20"/>
              </w:rPr>
              <w:t xml:space="preserve"> </w:t>
            </w:r>
            <w:ins w:id="185" w:author="Kvetoslava Šoltésová" w:date="2008-07-09T09:58:00Z">
              <w:r>
                <w:rPr>
                  <w:rFonts w:ascii="Times New Roman" w:hAnsi="Times New Roman" w:cs="Times New Roman"/>
                  <w:sz w:val="20"/>
                  <w:szCs w:val="20"/>
                </w:rPr>
                <w:t xml:space="preserve">výrobu </w:t>
              </w:r>
            </w:ins>
            <w:del w:id="186" w:author="Kvetoslava Šoltésová" w:date="2008-07-09T09:58:00Z">
              <w:r>
                <w:rPr>
                  <w:rFonts w:ascii="Times New Roman" w:hAnsi="Times New Roman" w:cs="Times New Roman"/>
                  <w:sz w:val="20"/>
                  <w:szCs w:val="20"/>
                </w:rPr>
                <w:delText xml:space="preserve">budovy </w:delText>
              </w:r>
            </w:del>
            <w:r>
              <w:rPr>
                <w:rFonts w:ascii="Times New Roman" w:hAnsi="Times New Roman" w:cs="Times New Roman"/>
                <w:sz w:val="20"/>
                <w:szCs w:val="20"/>
              </w:rPr>
              <w:t xml:space="preserve">a </w:t>
            </w:r>
            <w:del w:id="187" w:author="Kvetoslava Šoltésová" w:date="2008-07-09T10:02:00Z">
              <w:r>
                <w:rPr>
                  <w:rFonts w:ascii="Times New Roman" w:hAnsi="Times New Roman" w:cs="Times New Roman"/>
                  <w:sz w:val="20"/>
                  <w:szCs w:val="20"/>
                </w:rPr>
                <w:delText xml:space="preserve">na </w:delText>
              </w:r>
            </w:del>
            <w:r>
              <w:rPr>
                <w:rFonts w:ascii="Times New Roman" w:hAnsi="Times New Roman" w:cs="Times New Roman"/>
                <w:sz w:val="20"/>
                <w:szCs w:val="20"/>
              </w:rPr>
              <w:t>vybran</w:t>
            </w:r>
            <w:del w:id="188" w:author="Kvetoslava Šoltésová" w:date="2008-07-09T10:02:00Z">
              <w:r>
                <w:rPr>
                  <w:rFonts w:ascii="Times New Roman" w:hAnsi="Times New Roman" w:cs="Times New Roman"/>
                  <w:sz w:val="20"/>
                  <w:szCs w:val="20"/>
                </w:rPr>
                <w:delText>é</w:delText>
              </w:r>
            </w:del>
            <w:ins w:id="189" w:author="Kvetoslava Šoltésová" w:date="2008-07-09T10:02:00Z">
              <w:r>
                <w:rPr>
                  <w:rFonts w:ascii="Times New Roman" w:hAnsi="Times New Roman" w:cs="Times New Roman"/>
                  <w:sz w:val="20"/>
                  <w:szCs w:val="20"/>
                </w:rPr>
                <w:t>ých</w:t>
              </w:r>
            </w:ins>
            <w:r>
              <w:rPr>
                <w:rFonts w:ascii="Times New Roman" w:hAnsi="Times New Roman" w:cs="Times New Roman"/>
                <w:sz w:val="20"/>
                <w:szCs w:val="20"/>
              </w:rPr>
              <w:t xml:space="preserve"> budov</w:t>
            </w:r>
            <w:del w:id="190" w:author="Kvetoslava Šoltésová" w:date="2008-07-09T10:02:00Z">
              <w:r>
                <w:rPr>
                  <w:rFonts w:ascii="Times New Roman" w:hAnsi="Times New Roman" w:cs="Times New Roman"/>
                  <w:sz w:val="20"/>
                  <w:szCs w:val="20"/>
                </w:rPr>
                <w:delText>y</w:delText>
              </w:r>
            </w:del>
            <w:ins w:id="191" w:author="Kvetoslava Šoltésová" w:date="2008-07-09T10:00:00Z">
              <w:r>
                <w:rPr>
                  <w:rFonts w:ascii="Times New Roman" w:hAnsi="Times New Roman" w:cs="Times New Roman"/>
                  <w:sz w:val="20"/>
                  <w:szCs w:val="20"/>
                </w:rPr>
                <w:t xml:space="preserve"> podľa osobitného predpisu.</w:t>
              </w:r>
            </w:ins>
            <w:ins w:id="192" w:author="Kvetoslava Šoltésová" w:date="2008-07-09T10:02:00Z">
              <w:r>
                <w:rPr>
                  <w:rStyle w:val="FootnoteReference"/>
                  <w:rFonts w:ascii="Times New Roman" w:hAnsi="Times New Roman" w:cs="Times New Roman"/>
                  <w:sz w:val="20"/>
                  <w:szCs w:val="20"/>
                  <w:rtl w:val="0"/>
                </w:rPr>
                <w:footnoteReference w:id="10"/>
              </w:r>
            </w:ins>
            <w:r>
              <w:rPr>
                <w:rFonts w:ascii="Times New Roman" w:hAnsi="Times New Roman" w:cs="Times New Roman"/>
                <w:sz w:val="20"/>
                <w:szCs w:val="20"/>
                <w:vertAlign w:val="superscript"/>
              </w:rPr>
              <w:t>)</w:t>
            </w:r>
            <w:del w:id="197" w:author="Kvetoslava Šoltésová" w:date="2008-07-09T10:01:00Z">
              <w:r>
                <w:rPr>
                  <w:rFonts w:ascii="Times New Roman" w:hAnsi="Times New Roman" w:cs="Times New Roman"/>
                  <w:sz w:val="20"/>
                  <w:szCs w:val="20"/>
                </w:rPr>
                <w:delText xml:space="preserve"> v pôsobnosti </w:delText>
              </w:r>
            </w:del>
            <w:del w:id="198" w:author="Kvetoslava Šoltésová" w:date="2008-07-09T10:00:00Z">
              <w:r>
                <w:rPr>
                  <w:rFonts w:ascii="Times New Roman" w:hAnsi="Times New Roman" w:cs="Times New Roman"/>
                  <w:sz w:val="20"/>
                  <w:szCs w:val="20"/>
                </w:rPr>
                <w:delText xml:space="preserve">subjektov </w:delText>
              </w:r>
            </w:del>
            <w:del w:id="199" w:author="Kvetoslava Šoltésová" w:date="2008-07-09T10:01:00Z">
              <w:r>
                <w:rPr>
                  <w:rFonts w:ascii="Times New Roman" w:hAnsi="Times New Roman" w:cs="Times New Roman"/>
                  <w:sz w:val="20"/>
                  <w:szCs w:val="20"/>
                </w:rPr>
                <w:delText>podľa § 11.</w:delText>
              </w:r>
            </w:del>
          </w:p>
          <w:p>
            <w:pPr>
              <w:pStyle w:val="HTMLPreformatted"/>
              <w:keepNext/>
              <w:jc w:val="both"/>
              <w:rPr>
                <w:rFonts w:ascii="Times New Roman" w:hAnsi="Times New Roman"/>
                <w:color w:val="99CC00"/>
              </w:rPr>
            </w:pPr>
          </w:p>
          <w:p>
            <w:pPr>
              <w:pStyle w:val="HTMLPreformatted"/>
              <w:keepNext/>
              <w:jc w:val="both"/>
              <w:rPr>
                <w:rFonts w:ascii="Times New Roman" w:hAnsi="Times New Roman"/>
              </w:rPr>
            </w:pPr>
            <w:r>
              <w:rPr>
                <w:rFonts w:ascii="Times New Roman" w:hAnsi="Times New Roman"/>
              </w:rPr>
              <w:t>Energetický audit</w:t>
            </w:r>
          </w:p>
          <w:p>
            <w:pPr>
              <w:pStyle w:val="HTMLPreformatted"/>
              <w:keepNext/>
              <w:jc w:val="both"/>
              <w:rPr>
                <w:rFonts w:ascii="Times New Roman" w:hAnsi="Times New Roman"/>
              </w:rPr>
            </w:pPr>
          </w:p>
          <w:p>
            <w:pPr>
              <w:pStyle w:val="HTMLPreformatted"/>
              <w:keepNext/>
              <w:jc w:val="both"/>
              <w:rPr>
                <w:rFonts w:ascii="Times New Roman" w:hAnsi="Times New Roman"/>
              </w:rPr>
            </w:pPr>
            <w:r>
              <w:rPr>
                <w:rFonts w:ascii="Times New Roman" w:hAnsi="Times New Roman"/>
              </w:rPr>
              <w:t>(1) Spotrebiteľ energie ) v priemysle a v pôdohospodárstve je povinný vyhodnotiť energetickú náročnosť výroby energetickým auditom prvýkrát v lehote podľa prílohy č. 1 alebo do piatich rokov od uvedenia zariadenia do trvalej prevádzky.</w:t>
            </w:r>
          </w:p>
          <w:p>
            <w:pPr>
              <w:pStyle w:val="HTMLPreformatted"/>
              <w:keepNext/>
              <w:jc w:val="both"/>
              <w:rPr>
                <w:rFonts w:ascii="Times New Roman" w:hAnsi="Times New Roman"/>
              </w:rPr>
            </w:pPr>
          </w:p>
          <w:p>
            <w:pPr>
              <w:pStyle w:val="HTMLPreformatted"/>
              <w:keepNext/>
              <w:jc w:val="both"/>
              <w:rPr>
                <w:rFonts w:ascii="Times New Roman" w:hAnsi="Times New Roman"/>
              </w:rPr>
            </w:pPr>
            <w:r>
              <w:rPr>
                <w:rFonts w:ascii="Times New Roman" w:hAnsi="Times New Roman"/>
              </w:rPr>
              <w:t>(2) Lehoty hodnotenia energetickej náročnosti v priemysle a v pôdohospodárstve a prepočítavacie koeficienty celkovej spotreby energie na rovnakú fyzikálnu jednotku sú uvedené v prílohe č. 1.</w:t>
            </w:r>
          </w:p>
          <w:p>
            <w:pPr>
              <w:pStyle w:val="HTMLPreformatted"/>
              <w:keepNext/>
              <w:rPr>
                <w:rFonts w:ascii="Times New Roman" w:hAnsi="Times New Roman" w:cs="Times New Roman"/>
              </w:rPr>
            </w:pPr>
            <w:r>
              <w:rPr>
                <w:rFonts w:ascii="Times New Roman" w:hAnsi="Times New Roman" w:cs="Times New Roman"/>
              </w:rPr>
              <w:t xml:space="preserve">Monitorovanie efektívnosti pri používaní energie, poskytovanie a spracovanie údajov </w:t>
            </w:r>
          </w:p>
          <w:p>
            <w:pPr>
              <w:pStyle w:val="HTMLPreformatted"/>
              <w:keepNext/>
              <w:rPr>
                <w:rFonts w:ascii="Times New Roman" w:hAnsi="Times New Roman" w:cs="Times New Roman"/>
                <w:color w:val="99CC00"/>
              </w:rPr>
            </w:pPr>
          </w:p>
          <w:p>
            <w:pPr>
              <w:pStyle w:val="odsek"/>
              <w:ind w:firstLine="567"/>
              <w:rPr>
                <w:rFonts w:ascii="Times New Roman" w:hAnsi="Times New Roman" w:cs="Times New Roman"/>
                <w:sz w:val="20"/>
              </w:rPr>
            </w:pPr>
            <w:r>
              <w:rPr>
                <w:rFonts w:ascii="Times New Roman" w:hAnsi="Times New Roman" w:cs="Times New Roman"/>
                <w:sz w:val="20"/>
              </w:rPr>
              <w:t xml:space="preserve">Monitorovanie efektívnosti pri používaní energie, poskytovanie </w:t>
            </w:r>
          </w:p>
          <w:p>
            <w:pPr>
              <w:pStyle w:val="odsek"/>
              <w:ind w:firstLine="567"/>
              <w:rPr>
                <w:rFonts w:ascii="Times New Roman" w:hAnsi="Times New Roman" w:cs="Times New Roman"/>
                <w:sz w:val="20"/>
              </w:rPr>
            </w:pPr>
            <w:r>
              <w:rPr>
                <w:rFonts w:ascii="Times New Roman" w:hAnsi="Times New Roman" w:cs="Times New Roman"/>
                <w:sz w:val="20"/>
              </w:rPr>
              <w:t xml:space="preserve">a spracovanie údajov </w:t>
            </w:r>
          </w:p>
          <w:p>
            <w:pPr>
              <w:pStyle w:val="odsek"/>
              <w:ind w:firstLine="567"/>
              <w:rPr>
                <w:rFonts w:ascii="Times New Roman" w:hAnsi="Times New Roman" w:cs="Times New Roman"/>
                <w:sz w:val="20"/>
              </w:rPr>
            </w:pPr>
          </w:p>
          <w:p>
            <w:pPr>
              <w:pStyle w:val="odsek"/>
              <w:ind w:firstLine="567"/>
              <w:rPr>
                <w:rFonts w:ascii="Times New Roman" w:hAnsi="Times New Roman" w:cs="Times New Roman"/>
                <w:sz w:val="20"/>
              </w:rPr>
            </w:pPr>
            <w:r>
              <w:rPr>
                <w:rFonts w:ascii="Times New Roman" w:hAnsi="Times New Roman" w:cs="Times New Roman"/>
                <w:sz w:val="20"/>
              </w:rPr>
              <w:t xml:space="preserve">(1) Obce a vyššie územné celky15) sú povinné sledovať, vyhodnocovať a každoročne do 31. marca zaslať prevádzkovateľovi monitorovacieho systému údaje o svojej celkovej spotrebe energie za predchádzajúci kalendárny rok. </w:t>
            </w:r>
          </w:p>
          <w:p>
            <w:pPr>
              <w:pStyle w:val="odsek"/>
              <w:ind w:firstLine="567"/>
              <w:rPr>
                <w:rFonts w:ascii="Times New Roman" w:hAnsi="Times New Roman" w:cs="Times New Roman"/>
                <w:sz w:val="20"/>
              </w:rPr>
            </w:pPr>
          </w:p>
          <w:p>
            <w:pPr>
              <w:pStyle w:val="odsek"/>
              <w:ind w:firstLine="567"/>
              <w:rPr>
                <w:rFonts w:ascii="Times New Roman" w:hAnsi="Times New Roman" w:cs="Times New Roman"/>
                <w:sz w:val="20"/>
              </w:rPr>
            </w:pPr>
            <w:r>
              <w:rPr>
                <w:rFonts w:ascii="Times New Roman" w:hAnsi="Times New Roman" w:cs="Times New Roman"/>
                <w:sz w:val="20"/>
              </w:rPr>
              <w:t>(2) Právnická osoba alebo fyzická osoba – podnikateľ, ktorá nakupuje energiu na účely ďalšieho predaja (ďalej len „obchodná energetická spoločnosť“) s výnimkou obchodnej energetickej spoločnosti, ktorá predáva menej ako ekvivalent 30 GWh energie za rok alebo zamestnáva menej ako päť osôb alebo ktorej ročný obrat alebo ročná súvaha neprekračuje 1 milión EUR, zašle do 31. marca prevádzkovateľovi monitorovacieho systému súbor údajov o svojich odberateľoch alebo spotrebiteľoch energie  a ich celkovej spotrebe energie za predchádzajúci kalendárny rok. Podrobnosti o súbore údajov o odberateľoch alebo spotrebiteľoch energie ustanoví všeobecne záväzný právny predpis, ktorý vydá ministerstvo.</w:t>
            </w:r>
          </w:p>
          <w:p>
            <w:pPr>
              <w:pStyle w:val="odsek"/>
              <w:ind w:firstLine="567"/>
              <w:rPr>
                <w:rFonts w:ascii="Times New Roman" w:hAnsi="Times New Roman" w:cs="Times New Roman"/>
                <w:sz w:val="20"/>
              </w:rPr>
            </w:pPr>
            <w:r>
              <w:rPr>
                <w:rFonts w:ascii="Times New Roman" w:hAnsi="Times New Roman" w:cs="Times New Roman"/>
                <w:sz w:val="20"/>
              </w:rPr>
              <w:t>(3) Obchodná energetická spoločnosť a dodávateľ, ktorý rozpočítava množstvo dodaného tepla konečnému spotrebiteľovi, alebo odberateľ, ktorý rozpočítava množstvo dodaného tepla konečnému spotrebiteľovi ) predkladajú spotrebiteľom energie prehľadným spôsobom v účtoch, zmluvách a potvrdeniach na žiadosť organizácií založených na ochranu spotrebiteľa informácie o:</w:t>
            </w:r>
          </w:p>
          <w:p>
            <w:pPr>
              <w:pStyle w:val="odsek"/>
              <w:ind w:firstLine="567"/>
              <w:rPr>
                <w:rFonts w:ascii="Times New Roman" w:hAnsi="Times New Roman" w:cs="Times New Roman"/>
                <w:sz w:val="20"/>
              </w:rPr>
            </w:pPr>
            <w:r>
              <w:rPr>
                <w:rFonts w:ascii="Times New Roman" w:hAnsi="Times New Roman" w:cs="Times New Roman"/>
                <w:sz w:val="20"/>
              </w:rPr>
              <w:t>a) cene energie a skutočnej spotrebe energie,</w:t>
            </w:r>
          </w:p>
          <w:p>
            <w:pPr>
              <w:pStyle w:val="odsek"/>
              <w:ind w:firstLine="567"/>
              <w:rPr>
                <w:rFonts w:ascii="Times New Roman" w:hAnsi="Times New Roman" w:cs="Times New Roman"/>
                <w:sz w:val="20"/>
              </w:rPr>
            </w:pPr>
            <w:r>
              <w:rPr>
                <w:rFonts w:ascii="Times New Roman" w:hAnsi="Times New Roman" w:cs="Times New Roman"/>
                <w:sz w:val="20"/>
              </w:rPr>
              <w:t xml:space="preserve">b) súčasnej spotrebe energie spotrebiteľa a spotrebe za rovnaké obdobie predchádzajúceho roka, </w:t>
            </w:r>
          </w:p>
          <w:p>
            <w:pPr>
              <w:pStyle w:val="odsek"/>
              <w:ind w:firstLine="567"/>
              <w:rPr>
                <w:rFonts w:ascii="Times New Roman" w:hAnsi="Times New Roman" w:cs="Times New Roman"/>
                <w:sz w:val="20"/>
              </w:rPr>
            </w:pPr>
            <w:r>
              <w:rPr>
                <w:rFonts w:ascii="Times New Roman" w:hAnsi="Times New Roman" w:cs="Times New Roman"/>
                <w:sz w:val="20"/>
              </w:rPr>
              <w:t xml:space="preserve">c) spotrebe energie v porovnaní s priemernou, normalizovanou alebo referenčnou spotrebou energie v rovnakej skupine spotrebiteľov, </w:t>
            </w:r>
          </w:p>
          <w:p>
            <w:pPr>
              <w:pStyle w:val="odsek"/>
              <w:ind w:firstLine="567"/>
              <w:rPr>
                <w:rFonts w:ascii="Times New Roman" w:hAnsi="Times New Roman" w:cs="Times New Roman"/>
                <w:sz w:val="20"/>
              </w:rPr>
            </w:pPr>
            <w:r>
              <w:rPr>
                <w:rFonts w:ascii="Times New Roman" w:hAnsi="Times New Roman" w:cs="Times New Roman"/>
                <w:sz w:val="20"/>
              </w:rPr>
              <w:t>d) kontaktných údajoch organizácií, ktoré poskytujú informácie o dostupných opatreniach na zvýšenie efektívnosti pri používaní energie, o priemerných, normalizovaných alebo referenčných spotrebách energie rôznych skupín spotrebiteľov a technických špecifikáciách zariadení využívajúcich energiu.</w:t>
            </w:r>
          </w:p>
          <w:p>
            <w:pPr>
              <w:pStyle w:val="odsek"/>
              <w:ind w:firstLine="567"/>
              <w:rPr>
                <w:rFonts w:ascii="Times New Roman" w:hAnsi="Times New Roman" w:cs="Times New Roman"/>
                <w:sz w:val="20"/>
              </w:rPr>
            </w:pPr>
          </w:p>
          <w:p>
            <w:pPr>
              <w:pStyle w:val="odsek"/>
              <w:ind w:firstLine="567"/>
              <w:rPr>
                <w:rFonts w:ascii="Times New Roman" w:hAnsi="Times New Roman" w:cs="Times New Roman"/>
                <w:sz w:val="20"/>
              </w:rPr>
            </w:pPr>
            <w:r>
              <w:rPr>
                <w:rFonts w:ascii="Times New Roman" w:hAnsi="Times New Roman" w:cs="Times New Roman"/>
                <w:sz w:val="20"/>
              </w:rPr>
              <w:t>(4) Ministerstvo určí organizáciu vo svojej pôsobnosti, ktorá</w:t>
            </w:r>
          </w:p>
          <w:p>
            <w:pPr>
              <w:pStyle w:val="odsek"/>
              <w:ind w:firstLine="567"/>
              <w:rPr>
                <w:rFonts w:ascii="Times New Roman" w:hAnsi="Times New Roman" w:cs="Times New Roman"/>
                <w:sz w:val="20"/>
              </w:rPr>
            </w:pPr>
            <w:r>
              <w:rPr>
                <w:rFonts w:ascii="Times New Roman" w:hAnsi="Times New Roman" w:cs="Times New Roman"/>
                <w:sz w:val="20"/>
              </w:rPr>
              <w:t>a) zabezpečuje prevádzku monitorovacieho systému efektívnosti pri používaní energie,</w:t>
            </w:r>
          </w:p>
          <w:p>
            <w:pPr>
              <w:pStyle w:val="odsek"/>
              <w:ind w:firstLine="567"/>
              <w:rPr>
                <w:rFonts w:ascii="Times New Roman" w:hAnsi="Times New Roman" w:cs="Times New Roman"/>
                <w:sz w:val="20"/>
              </w:rPr>
            </w:pPr>
            <w:r>
              <w:rPr>
                <w:rFonts w:ascii="Times New Roman" w:hAnsi="Times New Roman" w:cs="Times New Roman"/>
                <w:sz w:val="20"/>
              </w:rPr>
              <w:t>b) zverejňuje na svojej internetovej adrese výsledky hodnotenia prevádzkovateľov podľa § 5 ods. 6,</w:t>
            </w:r>
          </w:p>
          <w:p>
            <w:pPr>
              <w:pStyle w:val="odsek"/>
              <w:ind w:firstLine="567"/>
              <w:rPr>
                <w:rFonts w:ascii="Times New Roman" w:hAnsi="Times New Roman" w:cs="Times New Roman"/>
                <w:sz w:val="20"/>
              </w:rPr>
            </w:pPr>
            <w:r>
              <w:rPr>
                <w:rFonts w:ascii="Times New Roman" w:hAnsi="Times New Roman" w:cs="Times New Roman"/>
                <w:sz w:val="20"/>
              </w:rPr>
              <w:t>c) vykonáva skúšky odbornej spôsobilosti a vydáva osvedčenie o odbornej spôsobilosti podľa § 8 ods. 7,</w:t>
            </w:r>
          </w:p>
          <w:p>
            <w:pPr>
              <w:pStyle w:val="odsek"/>
              <w:ind w:firstLine="567"/>
              <w:rPr>
                <w:rFonts w:ascii="Times New Roman" w:hAnsi="Times New Roman" w:cs="Times New Roman"/>
                <w:sz w:val="20"/>
              </w:rPr>
            </w:pPr>
            <w:r>
              <w:rPr>
                <w:rFonts w:ascii="Times New Roman" w:hAnsi="Times New Roman" w:cs="Times New Roman"/>
                <w:sz w:val="20"/>
              </w:rPr>
              <w:t>d) vykonáva aktualizačné odborné školenie podľa § 8 ods. 9,</w:t>
            </w:r>
          </w:p>
          <w:p>
            <w:pPr>
              <w:pStyle w:val="odsek"/>
              <w:ind w:firstLine="567"/>
              <w:rPr>
                <w:rFonts w:ascii="Times New Roman" w:hAnsi="Times New Roman" w:cs="Times New Roman"/>
                <w:sz w:val="20"/>
              </w:rPr>
            </w:pPr>
            <w:r>
              <w:rPr>
                <w:rFonts w:ascii="Times New Roman" w:hAnsi="Times New Roman" w:cs="Times New Roman"/>
                <w:sz w:val="20"/>
              </w:rPr>
              <w:t>e) vyhodnocuje súbory údajov zaslané energetickými audítormi podľa § 8 ods. 10,</w:t>
            </w:r>
          </w:p>
          <w:p>
            <w:pPr>
              <w:pStyle w:val="odsek"/>
              <w:ind w:firstLine="567"/>
              <w:rPr>
                <w:rFonts w:ascii="Times New Roman" w:hAnsi="Times New Roman" w:cs="Times New Roman"/>
                <w:sz w:val="20"/>
              </w:rPr>
            </w:pPr>
            <w:r>
              <w:rPr>
                <w:rFonts w:ascii="Times New Roman" w:hAnsi="Times New Roman" w:cs="Times New Roman"/>
                <w:sz w:val="20"/>
              </w:rPr>
              <w:t>f)</w:t>
              <w:tab/>
              <w:t xml:space="preserve"> sleduje, vyhodnocuje a zverejňuje údaje o efektívnosti pri používaní energie v jednot-livých sektoroch,</w:t>
            </w:r>
          </w:p>
          <w:p>
            <w:pPr>
              <w:pStyle w:val="odsek"/>
              <w:ind w:firstLine="567"/>
              <w:rPr>
                <w:rFonts w:ascii="Times New Roman" w:hAnsi="Times New Roman" w:cs="Times New Roman"/>
                <w:sz w:val="20"/>
              </w:rPr>
            </w:pPr>
            <w:r>
              <w:rPr>
                <w:rFonts w:ascii="Times New Roman" w:hAnsi="Times New Roman" w:cs="Times New Roman"/>
                <w:sz w:val="20"/>
              </w:rPr>
              <w:t>g) zverejňuje návrh zmlúv o poskytnutí energetickej služby,</w:t>
            </w:r>
          </w:p>
          <w:p>
            <w:pPr>
              <w:pStyle w:val="odsek"/>
              <w:ind w:firstLine="567"/>
              <w:rPr>
                <w:rFonts w:ascii="Times New Roman" w:hAnsi="Times New Roman" w:cs="Times New Roman"/>
                <w:sz w:val="20"/>
              </w:rPr>
            </w:pPr>
            <w:r>
              <w:rPr>
                <w:rFonts w:ascii="Times New Roman" w:hAnsi="Times New Roman" w:cs="Times New Roman"/>
                <w:sz w:val="20"/>
              </w:rPr>
              <w:t>h) vypracúva usmernenia o efektívnosti pri používaní energie, ktoré môžu slúžiť ako hodnotiace kritérium pri udeľovaní verejných zákaziek,</w:t>
            </w:r>
          </w:p>
          <w:p>
            <w:pPr>
              <w:pStyle w:val="odsek"/>
              <w:ind w:firstLine="567"/>
              <w:rPr>
                <w:rFonts w:ascii="Times New Roman" w:hAnsi="Times New Roman" w:cs="Times New Roman"/>
                <w:sz w:val="20"/>
              </w:rPr>
            </w:pPr>
            <w:r>
              <w:rPr>
                <w:rFonts w:ascii="Times New Roman" w:hAnsi="Times New Roman" w:cs="Times New Roman"/>
                <w:sz w:val="20"/>
              </w:rPr>
              <w:t>i)</w:t>
              <w:tab/>
              <w:t>navrhuje dobrovoľné dohody a iné trhovo orientované systémy zamerané na efektívnosť pri používaní energie,</w:t>
            </w:r>
          </w:p>
          <w:p>
            <w:pPr>
              <w:pStyle w:val="odsek"/>
              <w:ind w:firstLine="567"/>
              <w:rPr>
                <w:rFonts w:ascii="Times New Roman" w:hAnsi="Times New Roman" w:cs="Times New Roman"/>
                <w:sz w:val="20"/>
              </w:rPr>
            </w:pPr>
            <w:r>
              <w:rPr>
                <w:rFonts w:ascii="Times New Roman" w:hAnsi="Times New Roman" w:cs="Times New Roman"/>
                <w:sz w:val="20"/>
              </w:rPr>
              <w:t>j) zabezpečuje výmenu informácií vo verejnej správe o najlepších postupoch v oblasti efektívnosti pri používaní energie,</w:t>
            </w:r>
          </w:p>
          <w:p>
            <w:pPr>
              <w:pStyle w:val="odsek"/>
              <w:ind w:firstLine="567"/>
              <w:rPr>
                <w:rFonts w:ascii="Times New Roman" w:hAnsi="Times New Roman" w:cs="Times New Roman"/>
                <w:sz w:val="20"/>
              </w:rPr>
            </w:pPr>
            <w:r>
              <w:rPr>
                <w:rFonts w:ascii="Times New Roman" w:hAnsi="Times New Roman" w:cs="Times New Roman"/>
                <w:sz w:val="20"/>
              </w:rPr>
              <w:t>k) spolupracuje s Európskou komisiou pri výmene informácií o najlepších postupoch v oblasti efektívnosti pri používaní energie,</w:t>
            </w:r>
          </w:p>
          <w:p>
            <w:pPr>
              <w:pStyle w:val="odsek"/>
              <w:ind w:firstLine="567"/>
              <w:rPr>
                <w:rFonts w:ascii="Times New Roman" w:hAnsi="Times New Roman" w:cs="Times New Roman"/>
                <w:sz w:val="20"/>
              </w:rPr>
            </w:pPr>
            <w:r>
              <w:rPr>
                <w:rFonts w:ascii="Times New Roman" w:hAnsi="Times New Roman" w:cs="Times New Roman"/>
                <w:sz w:val="20"/>
              </w:rPr>
              <w:t>l) zverejňuje prípustné opatrenia na zvýšenie energetickej účinnosti, v</w:t>
            </w:r>
            <w:r>
              <w:rPr>
                <w:rFonts w:ascii="Times New Roman" w:hAnsi="Times New Roman" w:cs="Times New Roman"/>
                <w:sz w:val="20"/>
              </w:rPr>
              <w:t>šeobecný rámec na meranie a overovanie úspor energie,</w:t>
            </w:r>
          </w:p>
          <w:p>
            <w:pPr>
              <w:pStyle w:val="odsek"/>
              <w:ind w:firstLine="567"/>
              <w:rPr>
                <w:rFonts w:ascii="Times New Roman" w:hAnsi="Times New Roman" w:cs="Times New Roman"/>
                <w:sz w:val="20"/>
              </w:rPr>
            </w:pPr>
            <w:r>
              <w:rPr>
                <w:rFonts w:ascii="Times New Roman" w:hAnsi="Times New Roman" w:cs="Times New Roman"/>
                <w:sz w:val="20"/>
              </w:rPr>
              <w:t>m) vydáva zoznam vhodných opatrení verejného obstarávania v oblasti energetickej účinnosti,</w:t>
            </w:r>
          </w:p>
          <w:p>
            <w:pPr>
              <w:pStyle w:val="odsek"/>
              <w:ind w:firstLine="567"/>
              <w:rPr>
                <w:rFonts w:ascii="Times New Roman" w:hAnsi="Times New Roman" w:cs="Times New Roman"/>
                <w:sz w:val="20"/>
              </w:rPr>
            </w:pPr>
            <w:r>
              <w:rPr>
                <w:rFonts w:ascii="Times New Roman" w:hAnsi="Times New Roman" w:cs="Times New Roman"/>
                <w:sz w:val="20"/>
              </w:rPr>
              <w:t>n) vypracúva vzory zmlúv o poskytnutí energetických služieb a použití finančných nástrojov na dosiahnutie úspo</w:t>
            </w:r>
            <w:r>
              <w:rPr>
                <w:rFonts w:ascii="Times New Roman" w:hAnsi="Times New Roman" w:cs="Times New Roman"/>
                <w:sz w:val="20"/>
              </w:rPr>
              <w:t>r energie.</w:t>
            </w:r>
          </w:p>
          <w:p>
            <w:pPr>
              <w:pStyle w:val="odsek"/>
              <w:rPr>
                <w:rFonts w:ascii="Times New Roman" w:hAnsi="Times New Roman" w:cs="Times New Roman"/>
                <w:sz w:val="20"/>
                <w:szCs w:val="20"/>
              </w:rPr>
            </w:pPr>
          </w:p>
          <w:p>
            <w:pPr>
              <w:pStyle w:val="odsek"/>
              <w:rPr>
                <w:rFonts w:ascii="Times New Roman" w:hAnsi="Times New Roman" w:cs="Times New Roman"/>
                <w:sz w:val="20"/>
                <w:szCs w:val="20"/>
              </w:rPr>
            </w:pPr>
            <w:r>
              <w:rPr>
                <w:rFonts w:ascii="Times New Roman" w:hAnsi="Times New Roman" w:cs="Times New Roman"/>
                <w:sz w:val="20"/>
                <w:szCs w:val="20"/>
              </w:rPr>
              <w:t xml:space="preserve">Spoločné a prechodné ustanovenia </w:t>
            </w:r>
          </w:p>
          <w:p>
            <w:pPr>
              <w:pStyle w:val="odsek"/>
              <w:rPr>
                <w:rFonts w:ascii="Times New Roman" w:hAnsi="Times New Roman" w:cs="Times New Roman"/>
                <w:sz w:val="20"/>
                <w:szCs w:val="20"/>
              </w:rPr>
            </w:pPr>
          </w:p>
          <w:p>
            <w:pPr>
              <w:pStyle w:val="odsek"/>
              <w:rPr>
                <w:rFonts w:ascii="Times New Roman" w:hAnsi="Times New Roman" w:cs="Times New Roman"/>
                <w:sz w:val="20"/>
                <w:szCs w:val="20"/>
              </w:rPr>
            </w:pPr>
            <w:r>
              <w:rPr>
                <w:rFonts w:ascii="Times New Roman" w:hAnsi="Times New Roman" w:cs="Times New Roman"/>
                <w:sz w:val="20"/>
                <w:szCs w:val="20"/>
              </w:rPr>
              <w:t>(1) Všeobecne záväzný právny predpis, ktorý vydá ministerstvo, ustanoví</w:t>
            </w:r>
          </w:p>
          <w:p>
            <w:pPr>
              <w:pStyle w:val="odsek"/>
              <w:rPr>
                <w:rFonts w:ascii="Times New Roman" w:hAnsi="Times New Roman" w:cs="Times New Roman"/>
                <w:sz w:val="20"/>
                <w:szCs w:val="20"/>
              </w:rPr>
            </w:pPr>
            <w:r>
              <w:rPr>
                <w:rFonts w:ascii="Times New Roman" w:hAnsi="Times New Roman" w:cs="Times New Roman"/>
                <w:sz w:val="20"/>
                <w:szCs w:val="20"/>
              </w:rPr>
              <w:t>a) indikatívny cieľ úspor energie a metódu jeho výpočtu,</w:t>
            </w:r>
          </w:p>
          <w:p>
            <w:pPr>
              <w:pStyle w:val="odsek"/>
              <w:rPr>
                <w:rFonts w:ascii="Times New Roman" w:hAnsi="Times New Roman" w:cs="Times New Roman"/>
                <w:sz w:val="20"/>
                <w:szCs w:val="20"/>
              </w:rPr>
            </w:pPr>
            <w:r>
              <w:rPr>
                <w:rFonts w:ascii="Times New Roman" w:hAnsi="Times New Roman" w:cs="Times New Roman"/>
                <w:sz w:val="20"/>
                <w:szCs w:val="20"/>
              </w:rPr>
              <w:t>b) meranie a výpočty úspor energie a ich normalizáciu.</w:t>
            </w:r>
          </w:p>
          <w:p>
            <w:pPr>
              <w:pStyle w:val="odsek"/>
              <w:rPr>
                <w:rFonts w:ascii="Times New Roman" w:hAnsi="Times New Roman" w:cs="Times New Roman"/>
                <w:sz w:val="20"/>
                <w:szCs w:val="20"/>
              </w:rPr>
            </w:pPr>
            <w:r>
              <w:rPr>
                <w:rFonts w:ascii="Times New Roman" w:hAnsi="Times New Roman" w:cs="Times New Roman"/>
                <w:sz w:val="20"/>
                <w:szCs w:val="20"/>
              </w:rPr>
              <w:t xml:space="preserve">(2) Plnenie cieľov koncepcie predloží ministerstvo na schválenie vláde do 31. decembra 2012. </w:t>
            </w:r>
          </w:p>
          <w:p>
            <w:pPr>
              <w:pStyle w:val="odsek"/>
              <w:rPr>
                <w:rFonts w:ascii="Times New Roman" w:hAnsi="Times New Roman" w:cs="Times New Roman"/>
                <w:sz w:val="20"/>
                <w:szCs w:val="20"/>
              </w:rPr>
            </w:pPr>
            <w:r>
              <w:rPr>
                <w:rFonts w:ascii="Times New Roman" w:hAnsi="Times New Roman" w:cs="Times New Roman"/>
                <w:sz w:val="20"/>
                <w:szCs w:val="20"/>
              </w:rPr>
              <w:t xml:space="preserve">(3) Ministerstvo predloží akčný plán efektívnosti pri používaní energie na schválenie vláde do 30. apríla 2011. </w:t>
            </w:r>
          </w:p>
          <w:p>
            <w:pPr>
              <w:pStyle w:val="odsek"/>
              <w:rPr>
                <w:rFonts w:ascii="Times New Roman" w:hAnsi="Times New Roman" w:cs="Times New Roman"/>
                <w:color w:val="99CC00"/>
                <w:szCs w:val="20"/>
              </w:rPr>
            </w:pPr>
            <w:r>
              <w:rPr>
                <w:rFonts w:ascii="Times New Roman" w:hAnsi="Times New Roman" w:cs="Times New Roman"/>
                <w:sz w:val="20"/>
                <w:szCs w:val="20"/>
              </w:rPr>
              <w:t>(4) Povinnosti podľa § 6 ods. 2 je vlastník veľkej budovy10) povinný splniť do piatich rokov od nadobudnutia účinnosti tohto zákona. Ak je vlastníkom veľkej budovy samosprávny kraj alebo obec, môže požiadať ministerstvo o odklad splnenia tejto povinnosti ak preukáže, že pripravuje alebo realizuje projekt opatrení na dosiahnutie efektívnosti pri používaní energie vo väčšom rozsahu ako ustanovuje tento zákon.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r>
              <w:rPr>
                <w:rFonts w:ascii="Times New Roman" w:hAnsi="Times New Roman" w:cs="Times New Roman"/>
                <w:b w:val="0"/>
                <w:bCs w:val="0"/>
                <w:sz w:val="20"/>
                <w:szCs w:val="20"/>
              </w:rPr>
              <w:t>Koncepcia energetickej efektívnosti SR</w:t>
            </w:r>
          </w:p>
          <w:p>
            <w:pPr>
              <w:rPr>
                <w:rFonts w:ascii="Times New Roman" w:hAnsi="Times New Roman" w:cs="Times New Roman"/>
              </w:rPr>
            </w:pPr>
          </w:p>
          <w:p>
            <w:pPr>
              <w:pStyle w:val="Normlny"/>
              <w:rPr>
                <w:rFonts w:ascii="Times New Roman" w:hAnsi="Times New Roman" w:cs="Times New Roman"/>
                <w:lang w:eastAsia="sk-SK"/>
              </w:rPr>
            </w:pPr>
            <w:r>
              <w:rPr>
                <w:rFonts w:ascii="Times New Roman" w:hAnsi="Times New Roman" w:cs="Times New Roman"/>
                <w:lang w:eastAsia="sk-SK"/>
              </w:rPr>
              <w:t>Akčný plán energetickej efektívnosti na roky 2008 – 2010</w:t>
            </w:r>
          </w:p>
          <w:p>
            <w:pPr>
              <w:rPr>
                <w:rFonts w:ascii="Times New Roman" w:hAnsi="Times New Roman" w:cs="Times New Roman"/>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p>
          <w:p>
            <w:pPr>
              <w:pStyle w:val="Normlny"/>
              <w:rPr>
                <w:rFonts w:ascii="Times New Roman" w:hAnsi="Times New Roman" w:cs="Times New Roman"/>
                <w:szCs w:val="24"/>
                <w:lang w:eastAsia="sk-SK"/>
              </w:rPr>
            </w:pPr>
            <w:r>
              <w:rPr>
                <w:rFonts w:ascii="Times New Roman" w:hAnsi="Times New Roman" w:cs="Times New Roman"/>
                <w:szCs w:val="24"/>
                <w:lang w:eastAsia="sk-SK"/>
              </w:rPr>
              <w:t>Zákon č. 555/2005 Z. z. o energetickej h</w:t>
            </w:r>
            <w:r>
              <w:rPr>
                <w:rFonts w:ascii="Times New Roman" w:hAnsi="Times New Roman" w:cs="Times New Roman"/>
                <w:szCs w:val="24"/>
                <w:lang w:eastAsia="sk-SK"/>
              </w:rPr>
              <w:t>ospodárnosti budov</w:t>
            </w:r>
          </w:p>
          <w:p>
            <w:pPr>
              <w:rPr>
                <w:rFonts w:ascii="Times New Roman" w:hAnsi="Times New Roman" w:cs="Times New Roman"/>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Č:7</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2. Členské štáty zabezpečia, aby sa vyvinuli väčšie snahy o podporu energetickej účinnosti konečného využitia energie. Vytvoria vhodné podmienky a stimuly pre operátorov na trhu, aby mohli koncovým odberateľom poskytovať viac informácií a rád o energetickej účinnosti konečného využitia energie.</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§:11</w:t>
            </w:r>
          </w:p>
          <w:p>
            <w:pPr>
              <w:pStyle w:val="Normlny"/>
              <w:jc w:val="center"/>
              <w:rPr>
                <w:rFonts w:ascii="Times New Roman" w:hAnsi="Times New Roman" w:cs="Times New Roman"/>
              </w:rPr>
            </w:pPr>
            <w:r>
              <w:rPr>
                <w:rFonts w:ascii="Times New Roman" w:hAnsi="Times New Roman" w:cs="Times New Roman"/>
              </w:rPr>
              <w:t>O:3</w:t>
            </w:r>
          </w:p>
          <w:p>
            <w:pPr>
              <w:pStyle w:val="Normlny"/>
              <w:jc w:val="center"/>
              <w:rPr>
                <w:rFonts w:ascii="Times New Roman" w:hAnsi="Times New Roman" w:cs="Times New Roman"/>
                <w:color w:val="99CC0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keepNext w:val="0"/>
              <w:spacing w:before="0" w:after="0"/>
              <w:ind w:firstLine="567"/>
              <w:rPr>
                <w:rFonts w:ascii="Times New Roman" w:hAnsi="Times New Roman" w:cs="Times New Roman"/>
                <w:sz w:val="20"/>
                <w:szCs w:val="20"/>
              </w:rPr>
            </w:pPr>
            <w:r>
              <w:rPr>
                <w:rFonts w:ascii="Times New Roman" w:hAnsi="Times New Roman" w:cs="Times New Roman"/>
                <w:sz w:val="20"/>
                <w:szCs w:val="20"/>
              </w:rPr>
              <w:t>(3) Obchodná energetická spoločnosť a dodávateľ, ktorý rozpočítava množstvo dodaného tepla konečnému spotrebiteľovi, alebo odberateľ, ktorý rozpočítava množstvo dodaného tepla konečnému spotrebiteľovi</w:t>
            </w:r>
            <w:r>
              <w:rPr>
                <w:rStyle w:val="FootnoteReference"/>
                <w:rFonts w:ascii="Times New Roman" w:hAnsi="Times New Roman" w:cs="Times New Roman"/>
                <w:sz w:val="20"/>
                <w:szCs w:val="20"/>
                <w:rtl w:val="0"/>
              </w:rPr>
              <w:footnoteReference w:id="11"/>
            </w:r>
            <w:r>
              <w:rPr>
                <w:rFonts w:ascii="Times New Roman" w:hAnsi="Times New Roman" w:cs="Times New Roman"/>
                <w:sz w:val="20"/>
                <w:szCs w:val="20"/>
                <w:vertAlign w:val="superscript"/>
              </w:rPr>
              <w:t>)</w:t>
            </w:r>
            <w:r>
              <w:rPr>
                <w:rFonts w:ascii="Times New Roman" w:hAnsi="Times New Roman" w:cs="Times New Roman"/>
                <w:sz w:val="20"/>
                <w:szCs w:val="20"/>
              </w:rPr>
              <w:t xml:space="preserve"> predkladajú spotrebiteľom energie prehľadným spôsobom v účtoch, zmluvách a potvrdeniach na žiadosť organizácií založených na ochranu spotrebiteľa informácie o:</w:t>
            </w:r>
          </w:p>
          <w:p>
            <w:pPr>
              <w:pStyle w:val="odsek"/>
              <w:keepNext w:val="0"/>
              <w:numPr>
                <w:numberingChange w:id="200" w:author="Kvetoslava Šoltésová" w:date="2008-06-09T11:18:00Z" w:original="%1:1:4:)"/>
              </w:numPr>
              <w:spacing w:before="0" w:after="0"/>
              <w:ind w:firstLine="0"/>
              <w:rPr>
                <w:rFonts w:ascii="Times New Roman" w:hAnsi="Times New Roman" w:cs="Times New Roman"/>
                <w:sz w:val="20"/>
                <w:szCs w:val="20"/>
              </w:rPr>
            </w:pPr>
            <w:r>
              <w:rPr>
                <w:rFonts w:ascii="Times New Roman" w:hAnsi="Times New Roman" w:cs="Times New Roman"/>
                <w:sz w:val="20"/>
                <w:szCs w:val="20"/>
              </w:rPr>
              <w:t>a) cene energie a skutočnej spotrebe energie,</w:t>
            </w:r>
          </w:p>
          <w:p>
            <w:pPr>
              <w:pStyle w:val="odsek"/>
              <w:keepNext w:val="0"/>
              <w:numPr>
                <w:numberingChange w:id="201" w:author="Kvetoslava Šoltésová" w:date="2008-06-09T11:18:00Z" w:original="%1:2:4:)"/>
              </w:numPr>
              <w:spacing w:before="0" w:after="0"/>
              <w:ind w:firstLine="0"/>
              <w:rPr>
                <w:rFonts w:ascii="Times New Roman" w:hAnsi="Times New Roman" w:cs="Times New Roman"/>
                <w:sz w:val="20"/>
                <w:szCs w:val="20"/>
              </w:rPr>
            </w:pPr>
            <w:r>
              <w:rPr>
                <w:rFonts w:ascii="Times New Roman" w:hAnsi="Times New Roman" w:cs="Times New Roman"/>
                <w:sz w:val="20"/>
                <w:szCs w:val="20"/>
              </w:rPr>
              <w:t xml:space="preserve">b) súčasnej spotrebe energie spotrebiteľa a spotrebe za rovnaké obdobie predchádzajúceho roka, </w:t>
            </w:r>
          </w:p>
          <w:p>
            <w:pPr>
              <w:pStyle w:val="odsek"/>
              <w:keepNext w:val="0"/>
              <w:numPr>
                <w:numberingChange w:id="202" w:author="Kvetoslava Šoltésová" w:date="2008-06-09T11:18:00Z" w:original="%1:3:4:)"/>
              </w:numPr>
              <w:spacing w:before="0" w:after="0"/>
              <w:ind w:firstLine="0"/>
              <w:rPr>
                <w:rFonts w:ascii="Times New Roman" w:hAnsi="Times New Roman" w:cs="Times New Roman"/>
                <w:sz w:val="20"/>
                <w:szCs w:val="20"/>
              </w:rPr>
            </w:pPr>
            <w:r>
              <w:rPr>
                <w:rFonts w:ascii="Times New Roman" w:hAnsi="Times New Roman" w:cs="Times New Roman"/>
                <w:sz w:val="20"/>
                <w:szCs w:val="20"/>
              </w:rPr>
              <w:t xml:space="preserve">c) spotrebe energie v porovnaní s priemernou, normalizovanou alebo referenčnou spotrebou energie v rovnakej skupine spotrebiteľov, </w:t>
            </w:r>
          </w:p>
          <w:p>
            <w:pPr>
              <w:pStyle w:val="odsek"/>
              <w:keepNext w:val="0"/>
              <w:numPr>
                <w:numberingChange w:id="203" w:author="Kvetoslava Šoltésová" w:date="2008-06-09T11:18:00Z" w:original="%1:4:4:)"/>
              </w:numPr>
              <w:spacing w:before="0" w:after="0"/>
              <w:ind w:firstLine="0"/>
              <w:rPr>
                <w:rFonts w:ascii="Times New Roman" w:hAnsi="Times New Roman" w:cs="Times New Roman"/>
                <w:sz w:val="20"/>
                <w:szCs w:val="20"/>
                <w:lang w:eastAsia="cs-CZ"/>
              </w:rPr>
            </w:pPr>
            <w:r>
              <w:rPr>
                <w:rFonts w:ascii="Times New Roman" w:hAnsi="Times New Roman" w:cs="Times New Roman"/>
                <w:sz w:val="20"/>
                <w:szCs w:val="20"/>
              </w:rPr>
              <w:t xml:space="preserve">d) kontaktných údajoch organizácií, ktoré poskytujú informácie o dostupných opatreniach na zvýšenie efektívnosti pri používaní energie, o priemerných, normalizovaných alebo referenčných spotrebách energie rôznych skupín spotrebiteľov a technických </w:t>
            </w:r>
            <w:r>
              <w:rPr>
                <w:rFonts w:ascii="Times New Roman" w:hAnsi="Times New Roman" w:cs="Times New Roman"/>
                <w:sz w:val="20"/>
                <w:szCs w:val="20"/>
                <w:lang w:eastAsia="cs-CZ"/>
              </w:rPr>
              <w:t>špecifikáciách zariadení využívajúcich energiu.</w:t>
            </w:r>
          </w:p>
          <w:p>
            <w:pPr>
              <w:pStyle w:val="odsek"/>
              <w:rPr>
                <w:rFonts w:ascii="Times New Roman" w:hAnsi="Times New Roman" w:cs="Times New Roman"/>
                <w:color w:val="99CC00"/>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Č:7</w:t>
            </w:r>
          </w:p>
          <w:p>
            <w:pPr>
              <w:jc w:val="center"/>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3. Komisia zabezpečí, aby sa vymieňali a v rozsiahlej miere šírili informácie o najlepších postupoch pri úsporách energie.</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 xml:space="preserve">n. a. </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Č:8</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Dostupnosť systémov kvalifikácie, akreditácie a osvedčovania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Na účely dosiahnutia vysokej úrovne odbornej spôsobilosti, objektivity a spoľahlivosti členské štáty tam, kde to považujú za potrebné, zabezpečia dostupnosť vhodných systémov kvalifikácie, akreditácie a/alebo osvedčovania poskytovateľov energetických služieb, energetických auditov a ostatných opatrení na zvýšenie energetickej účinnosti uvedených v článku 6 ods. 2 písm. a) bodoch i) a ii).</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§:9</w:t>
            </w:r>
          </w:p>
          <w:p>
            <w:pPr>
              <w:pStyle w:val="Normlny"/>
              <w:jc w:val="center"/>
              <w:rPr>
                <w:rFonts w:ascii="Times New Roman" w:hAnsi="Times New Roman" w:cs="Times New Roman"/>
                <w:color w:val="99CC00"/>
              </w:rPr>
            </w:pPr>
            <w:r>
              <w:rPr>
                <w:rFonts w:ascii="Times New Roman" w:hAnsi="Times New Roman" w:cs="Times New Roman"/>
              </w:rPr>
              <w:t>O:1-12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TMLPreformatted"/>
              <w:jc w:val="center"/>
              <w:rPr>
                <w:rFonts w:ascii="Times New Roman" w:hAnsi="Times New Roman"/>
              </w:rPr>
            </w:pPr>
            <w:r>
              <w:rPr>
                <w:rFonts w:ascii="Times New Roman" w:hAnsi="Times New Roman"/>
              </w:rPr>
              <w:t>Energetický audítor</w:t>
            </w:r>
          </w:p>
          <w:p>
            <w:pPr>
              <w:pStyle w:val="HTMLPreformatted"/>
              <w:jc w:val="center"/>
              <w:rPr>
                <w:rFonts w:ascii="Times New Roman" w:hAnsi="Times New Roman"/>
              </w:rPr>
            </w:pPr>
          </w:p>
          <w:p>
            <w:pPr>
              <w:pStyle w:val="odsek"/>
              <w:keepNext w:val="0"/>
              <w:spacing w:before="0" w:after="0"/>
              <w:ind w:firstLine="567"/>
              <w:rPr>
                <w:rFonts w:ascii="Times New Roman" w:hAnsi="Times New Roman" w:cs="Times New Roman"/>
                <w:sz w:val="20"/>
                <w:szCs w:val="20"/>
              </w:rPr>
            </w:pPr>
            <w:r>
              <w:rPr>
                <w:rFonts w:ascii="Times New Roman" w:hAnsi="Times New Roman" w:cs="Times New Roman"/>
                <w:sz w:val="20"/>
                <w:szCs w:val="20"/>
              </w:rPr>
              <w:t>(1) Energetickým audítorom je fyzická osoba zapísaná v zozname energetických audítorov. Zoznam energetických audítorov vedie a  na svojej internetovej adrese zverejňuje ministerstvo.</w:t>
            </w:r>
          </w:p>
          <w:p>
            <w:pPr>
              <w:pStyle w:val="odsek"/>
              <w:keepNext w:val="0"/>
              <w:spacing w:before="0" w:after="0"/>
              <w:ind w:firstLine="567"/>
              <w:rPr>
                <w:rFonts w:ascii="Times New Roman" w:hAnsi="Times New Roman" w:cs="Times New Roman"/>
                <w:sz w:val="20"/>
                <w:szCs w:val="20"/>
              </w:rPr>
            </w:pPr>
            <w:r>
              <w:rPr>
                <w:rFonts w:ascii="Times New Roman" w:hAnsi="Times New Roman" w:cs="Times New Roman"/>
                <w:sz w:val="20"/>
                <w:szCs w:val="20"/>
              </w:rPr>
              <w:t xml:space="preserve">(2) </w:t>
            </w:r>
            <w:ins w:id="204" w:author="Kvetoslava Šoltésová" w:date="2008-07-09T11:07:00Z">
              <w:r>
                <w:rPr>
                  <w:rFonts w:ascii="Times New Roman" w:hAnsi="Times New Roman" w:cs="Times New Roman"/>
                  <w:sz w:val="20"/>
                  <w:szCs w:val="20"/>
                </w:rPr>
                <w:t>Podmienk</w:t>
              </w:r>
            </w:ins>
            <w:ins w:id="205" w:author="Kvetoslava Šoltésová" w:date="2008-07-09T11:08:00Z">
              <w:r>
                <w:rPr>
                  <w:rFonts w:ascii="Times New Roman" w:hAnsi="Times New Roman" w:cs="Times New Roman"/>
                  <w:sz w:val="20"/>
                  <w:szCs w:val="20"/>
                </w:rPr>
                <w:t xml:space="preserve">ami </w:t>
              </w:r>
            </w:ins>
            <w:del w:id="206" w:author="Kvetoslava Šoltésová" w:date="2008-07-09T11:08:00Z">
              <w:r>
                <w:rPr>
                  <w:rFonts w:ascii="Times New Roman" w:hAnsi="Times New Roman" w:cs="Times New Roman"/>
                  <w:sz w:val="20"/>
                  <w:szCs w:val="20"/>
                </w:rPr>
                <w:delText xml:space="preserve">Predpokladom </w:delText>
              </w:r>
            </w:del>
            <w:r>
              <w:rPr>
                <w:rFonts w:ascii="Times New Roman" w:hAnsi="Times New Roman" w:cs="Times New Roman"/>
                <w:sz w:val="20"/>
                <w:szCs w:val="20"/>
              </w:rPr>
              <w:t xml:space="preserve">na </w:t>
            </w:r>
            <w:del w:id="207" w:author="Kvetoslava Šoltésová" w:date="2008-07-09T11:34:00Z">
              <w:r>
                <w:rPr>
                  <w:rFonts w:ascii="Times New Roman" w:hAnsi="Times New Roman" w:cs="Times New Roman"/>
                  <w:sz w:val="20"/>
                  <w:szCs w:val="20"/>
                </w:rPr>
                <w:delText xml:space="preserve">zapísanie </w:delText>
              </w:r>
            </w:del>
            <w:ins w:id="208" w:author="Kvetoslava Šoltésová" w:date="2008-07-09T11:34:00Z">
              <w:r>
                <w:rPr>
                  <w:rFonts w:ascii="Times New Roman" w:hAnsi="Times New Roman" w:cs="Times New Roman"/>
                  <w:sz w:val="20"/>
                  <w:szCs w:val="20"/>
                </w:rPr>
                <w:t xml:space="preserve">zápis </w:t>
              </w:r>
            </w:ins>
            <w:r>
              <w:rPr>
                <w:rFonts w:ascii="Times New Roman" w:hAnsi="Times New Roman" w:cs="Times New Roman"/>
                <w:sz w:val="20"/>
                <w:szCs w:val="20"/>
              </w:rPr>
              <w:t xml:space="preserve">do zoznamu energetických audítorov </w:t>
            </w:r>
            <w:del w:id="209" w:author="Kvetoslava Šoltésová" w:date="2008-07-09T11:08:00Z">
              <w:r>
                <w:rPr>
                  <w:rFonts w:ascii="Times New Roman" w:hAnsi="Times New Roman" w:cs="Times New Roman"/>
                  <w:sz w:val="20"/>
                  <w:szCs w:val="20"/>
                </w:rPr>
                <w:delText>je</w:delText>
              </w:r>
            </w:del>
            <w:ins w:id="210" w:author="Kvetoslava Šoltésová" w:date="2008-07-09T11:08:00Z">
              <w:r>
                <w:rPr>
                  <w:rFonts w:ascii="Times New Roman" w:hAnsi="Times New Roman" w:cs="Times New Roman"/>
                  <w:sz w:val="20"/>
                  <w:szCs w:val="20"/>
                </w:rPr>
                <w:t>sú</w:t>
              </w:r>
            </w:ins>
          </w:p>
          <w:p>
            <w:pPr>
              <w:pStyle w:val="odsek"/>
              <w:keepNext w:val="0"/>
              <w:numPr>
                <w:ilvl w:val="0"/>
                <w:numId w:val="6"/>
              </w:numPr>
              <w:tabs>
                <w:tab w:val="left" w:pos="360"/>
              </w:tabs>
              <w:spacing w:before="0" w:after="0"/>
              <w:rPr>
                <w:rFonts w:ascii="Times New Roman" w:hAnsi="Times New Roman" w:cs="Times New Roman"/>
                <w:sz w:val="20"/>
                <w:szCs w:val="20"/>
              </w:rPr>
            </w:pPr>
            <w:r>
              <w:rPr>
                <w:rFonts w:ascii="Times New Roman" w:hAnsi="Times New Roman" w:cs="Times New Roman"/>
                <w:sz w:val="20"/>
                <w:szCs w:val="20"/>
              </w:rPr>
              <w:t>podanie žiadosti o </w:t>
            </w:r>
            <w:del w:id="211" w:author="Kvetoslava Šoltésová" w:date="2008-07-09T11:34:00Z">
              <w:r>
                <w:rPr>
                  <w:rFonts w:ascii="Times New Roman" w:hAnsi="Times New Roman" w:cs="Times New Roman"/>
                  <w:sz w:val="20"/>
                  <w:szCs w:val="20"/>
                </w:rPr>
                <w:delText xml:space="preserve">zapísanie </w:delText>
              </w:r>
            </w:del>
            <w:ins w:id="212" w:author="Kvetoslava Šoltésová" w:date="2008-07-09T11:34:00Z">
              <w:r>
                <w:rPr>
                  <w:rFonts w:ascii="Times New Roman" w:hAnsi="Times New Roman" w:cs="Times New Roman"/>
                  <w:sz w:val="20"/>
                  <w:szCs w:val="20"/>
                </w:rPr>
                <w:t xml:space="preserve">zápis </w:t>
              </w:r>
            </w:ins>
            <w:r>
              <w:rPr>
                <w:rFonts w:ascii="Times New Roman" w:hAnsi="Times New Roman" w:cs="Times New Roman"/>
                <w:sz w:val="20"/>
                <w:szCs w:val="20"/>
              </w:rPr>
              <w:t xml:space="preserve">do </w:t>
            </w:r>
            <w:r>
              <w:rPr>
                <w:rFonts w:ascii="Times New Roman" w:hAnsi="Times New Roman" w:cs="Times New Roman"/>
                <w:sz w:val="20"/>
                <w:szCs w:val="20"/>
              </w:rPr>
              <w:t>zoznamu energetických audítorov ministerstvu,</w:t>
            </w:r>
          </w:p>
          <w:p>
            <w:pPr>
              <w:pStyle w:val="odsek"/>
              <w:keepNext w:val="0"/>
              <w:numPr>
                <w:ilvl w:val="0"/>
                <w:numId w:val="6"/>
              </w:numPr>
              <w:tabs>
                <w:tab w:val="left" w:pos="360"/>
              </w:tabs>
              <w:spacing w:before="0" w:after="0"/>
              <w:rPr>
                <w:ins w:id="213" w:author="Kvetoslava Šoltésová" w:date="2008-07-09T10:47:00Z"/>
                <w:rFonts w:ascii="Times New Roman" w:hAnsi="Times New Roman" w:cs="Times New Roman"/>
                <w:sz w:val="20"/>
                <w:szCs w:val="20"/>
              </w:rPr>
            </w:pPr>
            <w:ins w:id="214" w:author="Kvetoslava Šoltésová" w:date="2008-07-09T10:55:00Z">
              <w:r>
                <w:rPr>
                  <w:rFonts w:ascii="Times New Roman" w:hAnsi="Times New Roman" w:cs="Times New Roman"/>
                  <w:sz w:val="20"/>
                  <w:szCs w:val="20"/>
                  <w:lang w:eastAsia="cs-CZ"/>
                </w:rPr>
                <w:t xml:space="preserve">ukončené </w:t>
              </w:r>
            </w:ins>
            <w:ins w:id="215" w:author="Kvetoslava Šoltésová" w:date="2008-07-09T10:50:00Z">
              <w:r>
                <w:rPr>
                  <w:rFonts w:ascii="Times New Roman" w:hAnsi="Times New Roman" w:cs="Times New Roman"/>
                  <w:sz w:val="20"/>
                  <w:szCs w:val="20"/>
                  <w:lang w:eastAsia="cs-CZ"/>
                </w:rPr>
                <w:t>vysokoškolské vzdelanie technického zamerania,  ekonomického zamerania alebo prírodovedného smeru so zameraním na matematiku, fyziku alebo chémiu</w:t>
              </w:r>
            </w:ins>
            <w:ins w:id="216" w:author="Kvetoslava Šoltésová" w:date="2008-07-09T10:47:00Z">
              <w:r>
                <w:rPr>
                  <w:rFonts w:ascii="Times New Roman" w:hAnsi="Times New Roman" w:cs="Times New Roman"/>
                  <w:sz w:val="20"/>
                  <w:szCs w:val="20"/>
                </w:rPr>
                <w:t>,</w:t>
              </w:r>
            </w:ins>
          </w:p>
          <w:p>
            <w:pPr>
              <w:pStyle w:val="odsek"/>
              <w:keepNext w:val="0"/>
              <w:numPr>
                <w:ilvl w:val="0"/>
                <w:numId w:val="6"/>
                <w:ins w:id="217" w:author="Kvetoslava Šoltésová" w:date="2008-07-09T10:53:00Z"/>
              </w:numPr>
              <w:tabs>
                <w:tab w:val="left" w:pos="360"/>
              </w:tabs>
              <w:spacing w:before="0" w:after="0"/>
              <w:rPr>
                <w:ins w:id="218" w:author="Kvetoslava Šoltésová" w:date="2008-07-09T10:53:00Z"/>
                <w:rFonts w:ascii="Times New Roman" w:hAnsi="Times New Roman" w:cs="Times New Roman"/>
                <w:sz w:val="20"/>
                <w:szCs w:val="20"/>
              </w:rPr>
            </w:pPr>
            <w:ins w:id="219" w:author="Kvetoslava Šoltésová" w:date="2008-07-09T10:47:00Z">
              <w:r>
                <w:rPr>
                  <w:rFonts w:ascii="Times New Roman" w:hAnsi="Times New Roman" w:cs="Times New Roman"/>
                  <w:sz w:val="20"/>
                  <w:szCs w:val="20"/>
                </w:rPr>
                <w:t>odborná prax</w:t>
              </w:r>
            </w:ins>
            <w:ins w:id="220" w:author="Kvetoslava Šoltésová" w:date="2008-07-09T10:49:00Z">
              <w:r>
                <w:rPr>
                  <w:rFonts w:ascii="Times New Roman" w:hAnsi="Times New Roman" w:cs="Times New Roman"/>
                  <w:sz w:val="20"/>
                  <w:szCs w:val="20"/>
                </w:rPr>
                <w:t xml:space="preserve"> </w:t>
              </w:r>
            </w:ins>
            <w:ins w:id="221" w:author="Kvetoslava Šoltésová" w:date="2008-07-09T10:49:00Z">
              <w:r>
                <w:rPr>
                  <w:rFonts w:ascii="Times New Roman" w:hAnsi="Times New Roman" w:cs="Times New Roman"/>
                  <w:sz w:val="20"/>
                  <w:szCs w:val="20"/>
                  <w:lang w:eastAsia="cs-CZ"/>
                </w:rPr>
                <w:t>v oblasti energetického poradenstva alebo technicko-ekonomických analýz pri používaní energie</w:t>
              </w:r>
            </w:ins>
          </w:p>
          <w:p>
            <w:pPr>
              <w:pStyle w:val="odsek"/>
              <w:keepNext w:val="0"/>
              <w:numPr>
                <w:ilvl w:val="1"/>
                <w:numId w:val="6"/>
                <w:ins w:id="222" w:author="Kvetoslava Šoltésová" w:date="2008-07-09T10:50:00Z"/>
              </w:numPr>
              <w:tabs>
                <w:tab w:val="left" w:pos="600"/>
                <w:tab w:val="clear" w:pos="1080"/>
              </w:tabs>
              <w:spacing w:before="0" w:after="0"/>
              <w:ind w:left="360" w:firstLine="0"/>
              <w:rPr>
                <w:del w:id="223" w:author="Kvetoslava Šoltésová" w:date="2008-07-09T10:41:00Z"/>
                <w:rFonts w:ascii="Times New Roman" w:hAnsi="Times New Roman" w:cs="Times New Roman"/>
                <w:sz w:val="20"/>
                <w:szCs w:val="20"/>
              </w:rPr>
            </w:pPr>
            <w:del w:id="224" w:author="Kvetoslava Šoltésová" w:date="2008-07-09T10:41:00Z">
              <w:r>
                <w:rPr>
                  <w:rFonts w:ascii="Times New Roman" w:hAnsi="Times New Roman" w:cs="Times New Roman"/>
                  <w:sz w:val="20"/>
                  <w:szCs w:val="20"/>
                </w:rPr>
                <w:delText>spôsobilosť na právne úkony v plnom rozsahu,</w:delText>
              </w:r>
            </w:del>
          </w:p>
          <w:p>
            <w:pPr>
              <w:pStyle w:val="odsek"/>
              <w:keepNext w:val="0"/>
              <w:numPr>
                <w:ilvl w:val="1"/>
                <w:numId w:val="6"/>
                <w:ins w:id="225" w:author="Kvetoslava Šoltésová" w:date="2008-06-09T11:18:00Z"/>
              </w:numPr>
              <w:tabs>
                <w:tab w:val="left" w:pos="600"/>
                <w:tab w:val="clear" w:pos="1080"/>
              </w:tabs>
              <w:spacing w:before="0" w:after="0"/>
              <w:ind w:left="360" w:firstLine="0"/>
              <w:rPr>
                <w:ins w:id="226" w:author="Kvetoslava Šoltésová" w:date="2008-07-09T10:54:00Z"/>
                <w:rFonts w:ascii="Times New Roman" w:hAnsi="Times New Roman" w:cs="Times New Roman"/>
                <w:sz w:val="20"/>
                <w:szCs w:val="20"/>
                <w:lang w:eastAsia="cs-CZ"/>
              </w:rPr>
            </w:pPr>
            <w:del w:id="227" w:author="Kvetoslava Šoltésová" w:date="2008-07-09T10:48:00Z">
              <w:r>
                <w:rPr>
                  <w:rFonts w:ascii="Times New Roman" w:hAnsi="Times New Roman" w:cs="Times New Roman"/>
                  <w:sz w:val="20"/>
                  <w:szCs w:val="20"/>
                </w:rPr>
                <w:delText>bezúhonnosť</w:delText>
              </w:r>
            </w:del>
            <w:del w:id="228" w:author="Kvetoslava Šoltésová" w:date="2008-07-09T10:51:00Z">
              <w:r>
                <w:rPr>
                  <w:rFonts w:ascii="Times New Roman" w:hAnsi="Times New Roman" w:cs="Times New Roman"/>
                  <w:sz w:val="20"/>
                  <w:szCs w:val="20"/>
                </w:rPr>
                <w:delText xml:space="preserve">, </w:delText>
              </w:r>
            </w:del>
            <w:ins w:id="229" w:author="Kvetoslava Šoltésová" w:date="2008-07-09T10:52:00Z">
              <w:r>
                <w:rPr>
                  <w:rFonts w:ascii="Times New Roman" w:hAnsi="Times New Roman" w:cs="Times New Roman"/>
                  <w:sz w:val="20"/>
                  <w:szCs w:val="20"/>
                  <w:lang w:eastAsia="cs-CZ"/>
                </w:rPr>
                <w:t>štyri roky pri ukončení vysokoškolského vzdelania prvého stupňa,</w:t>
              </w:r>
            </w:ins>
          </w:p>
          <w:p>
            <w:pPr>
              <w:pStyle w:val="odsek"/>
              <w:keepNext w:val="0"/>
              <w:numPr>
                <w:ilvl w:val="1"/>
                <w:numId w:val="6"/>
                <w:ins w:id="230" w:author="Kvetoslava Šoltésová" w:date="2008-07-09T10:54:00Z"/>
              </w:numPr>
              <w:tabs>
                <w:tab w:val="left" w:pos="600"/>
                <w:tab w:val="clear" w:pos="1080"/>
              </w:tabs>
              <w:spacing w:before="0" w:after="0"/>
              <w:ind w:left="360" w:firstLine="0"/>
              <w:rPr>
                <w:rFonts w:ascii="Times New Roman" w:hAnsi="Times New Roman" w:cs="Times New Roman"/>
                <w:sz w:val="20"/>
                <w:szCs w:val="20"/>
                <w:lang w:eastAsia="cs-CZ"/>
              </w:rPr>
            </w:pPr>
            <w:ins w:id="231" w:author="Kvetoslava Šoltésová" w:date="2008-07-09T10:54:00Z">
              <w:r>
                <w:rPr>
                  <w:rFonts w:ascii="Times New Roman" w:hAnsi="Times New Roman" w:cs="Times New Roman"/>
                  <w:sz w:val="20"/>
                  <w:szCs w:val="20"/>
                  <w:lang w:eastAsia="cs-CZ"/>
                </w:rPr>
                <w:t xml:space="preserve">tri roky pri </w:t>
              </w:r>
            </w:ins>
            <w:ins w:id="232" w:author="Kvetoslava Šoltésová" w:date="2008-07-09T10:52:00Z">
              <w:r>
                <w:rPr>
                  <w:rFonts w:ascii="Times New Roman" w:hAnsi="Times New Roman" w:cs="Times New Roman"/>
                  <w:sz w:val="20"/>
                  <w:szCs w:val="20"/>
                  <w:lang w:eastAsia="cs-CZ"/>
                </w:rPr>
                <w:t>ukončení vysokoškolského vzdelania druhého stupňa</w:t>
              </w:r>
            </w:ins>
            <w:ins w:id="233" w:author="Kvetoslava Šoltésová" w:date="2008-07-09T10:55:00Z">
              <w:r>
                <w:rPr>
                  <w:rFonts w:ascii="Times New Roman" w:hAnsi="Times New Roman" w:cs="Times New Roman"/>
                  <w:sz w:val="20"/>
                  <w:szCs w:val="20"/>
                  <w:lang w:eastAsia="cs-CZ"/>
                </w:rPr>
                <w:t>,</w:t>
              </w:r>
            </w:ins>
          </w:p>
          <w:p>
            <w:pPr>
              <w:pStyle w:val="odsek"/>
              <w:keepNext w:val="0"/>
              <w:numPr>
                <w:ilvl w:val="0"/>
                <w:numId w:val="6"/>
              </w:numPr>
              <w:tabs>
                <w:tab w:val="left" w:pos="360"/>
              </w:tabs>
              <w:spacing w:before="0" w:after="0"/>
              <w:rPr>
                <w:del w:id="234" w:author="Kvetoslava Šoltésová" w:date="2008-07-09T10:48:00Z"/>
                <w:rFonts w:ascii="Times New Roman" w:hAnsi="Times New Roman" w:cs="Times New Roman"/>
                <w:sz w:val="20"/>
                <w:szCs w:val="20"/>
              </w:rPr>
            </w:pPr>
            <w:del w:id="235" w:author="Kvetoslava Šoltésová" w:date="2008-07-09T10:47:00Z">
              <w:r>
                <w:rPr>
                  <w:rFonts w:ascii="Times New Roman" w:hAnsi="Times New Roman" w:cs="Times New Roman"/>
                  <w:sz w:val="20"/>
                  <w:szCs w:val="20"/>
                </w:rPr>
                <w:delText>odborné vzdelani</w:delText>
              </w:r>
            </w:del>
            <w:del w:id="236" w:author="Kvetoslava Šoltésová" w:date="2008-07-09T10:47:00Z">
              <w:r>
                <w:rPr>
                  <w:rFonts w:ascii="Times New Roman" w:hAnsi="Times New Roman" w:cs="Times New Roman"/>
                  <w:sz w:val="20"/>
                  <w:szCs w:val="20"/>
                </w:rPr>
                <w:delText>e a prax</w:delText>
              </w:r>
            </w:del>
            <w:del w:id="237" w:author="Kvetoslava Šoltésová" w:date="2008-07-09T10:48:00Z">
              <w:r>
                <w:rPr>
                  <w:rFonts w:ascii="Times New Roman" w:hAnsi="Times New Roman" w:cs="Times New Roman"/>
                  <w:sz w:val="20"/>
                  <w:szCs w:val="20"/>
                </w:rPr>
                <w:delText xml:space="preserve">, </w:delText>
              </w:r>
            </w:del>
          </w:p>
          <w:p>
            <w:pPr>
              <w:pStyle w:val="odsek"/>
              <w:keepNext w:val="0"/>
              <w:numPr>
                <w:ilvl w:val="0"/>
                <w:numId w:val="6"/>
              </w:numPr>
              <w:tabs>
                <w:tab w:val="left" w:pos="360"/>
              </w:tabs>
              <w:spacing w:before="0" w:after="0"/>
              <w:rPr>
                <w:ins w:id="238" w:author="Kvetoslava Šoltésová" w:date="2008-07-09T10:48:00Z"/>
                <w:rFonts w:ascii="Times New Roman" w:hAnsi="Times New Roman" w:cs="Times New Roman"/>
                <w:sz w:val="20"/>
                <w:szCs w:val="20"/>
              </w:rPr>
            </w:pPr>
            <w:r>
              <w:rPr>
                <w:rFonts w:ascii="Times New Roman" w:hAnsi="Times New Roman" w:cs="Times New Roman"/>
                <w:sz w:val="20"/>
                <w:szCs w:val="20"/>
              </w:rPr>
              <w:t>úspešné absolvovanie skúšky odbornej spôsobilosti</w:t>
            </w:r>
            <w:ins w:id="239" w:author="Kvetoslava Šoltésová" w:date="2008-07-09T11:47:00Z">
              <w:r>
                <w:rPr>
                  <w:rFonts w:ascii="Times New Roman" w:hAnsi="Times New Roman" w:cs="Times New Roman"/>
                  <w:sz w:val="20"/>
                  <w:szCs w:val="20"/>
                </w:rPr>
                <w:t xml:space="preserve"> na výkon činnosti energetického audítora (</w:t>
              </w:r>
            </w:ins>
            <w:ins w:id="240" w:author="Kvetoslava Šoltésová" w:date="2008-07-09T11:48:00Z">
              <w:r>
                <w:rPr>
                  <w:rFonts w:ascii="Times New Roman" w:hAnsi="Times New Roman" w:cs="Times New Roman"/>
                  <w:sz w:val="20"/>
                  <w:szCs w:val="20"/>
                </w:rPr>
                <w:t>ďalej len „skúška odbornej spôsobilosti“)</w:t>
              </w:r>
            </w:ins>
            <w:ins w:id="241" w:author="Kvetoslava Šoltésová" w:date="2008-07-09T10:48:00Z">
              <w:r>
                <w:rPr>
                  <w:rFonts w:ascii="Times New Roman" w:hAnsi="Times New Roman" w:cs="Times New Roman"/>
                  <w:sz w:val="20"/>
                  <w:szCs w:val="20"/>
                </w:rPr>
                <w:t>,</w:t>
              </w:r>
            </w:ins>
          </w:p>
          <w:p>
            <w:pPr>
              <w:pStyle w:val="odsek"/>
              <w:keepNext w:val="0"/>
              <w:numPr>
                <w:ilvl w:val="0"/>
                <w:numId w:val="6"/>
                <w:ins w:id="242" w:author="Kvetoslava Šoltésová" w:date="2008-07-09T10:48:00Z"/>
              </w:numPr>
              <w:tabs>
                <w:tab w:val="left" w:pos="360"/>
              </w:tabs>
              <w:spacing w:before="0" w:after="0"/>
              <w:rPr>
                <w:rFonts w:ascii="Times New Roman" w:hAnsi="Times New Roman" w:cs="Times New Roman"/>
                <w:sz w:val="20"/>
                <w:szCs w:val="20"/>
              </w:rPr>
            </w:pPr>
            <w:ins w:id="243" w:author="Kvetoslava Šoltésová" w:date="2008-07-09T10:48:00Z">
              <w:r>
                <w:rPr>
                  <w:rFonts w:ascii="Times New Roman" w:hAnsi="Times New Roman" w:cs="Times New Roman"/>
                  <w:sz w:val="20"/>
                  <w:szCs w:val="20"/>
                </w:rPr>
                <w:t>bezúhonnosť</w:t>
              </w:r>
            </w:ins>
            <w:del w:id="244" w:author="Kvetoslava Šoltésová" w:date="2008-07-09T10:57:00Z">
              <w:r>
                <w:rPr>
                  <w:rFonts w:ascii="Times New Roman" w:hAnsi="Times New Roman" w:cs="Times New Roman"/>
                  <w:sz w:val="20"/>
                  <w:szCs w:val="20"/>
                </w:rPr>
                <w:delText>.</w:delText>
              </w:r>
            </w:del>
            <w:ins w:id="245" w:author="Kvetoslava Šoltésová" w:date="2008-07-09T10:57:00Z">
              <w:r>
                <w:rPr>
                  <w:rFonts w:ascii="Times New Roman" w:hAnsi="Times New Roman" w:cs="Times New Roman"/>
                  <w:sz w:val="20"/>
                  <w:szCs w:val="20"/>
                </w:rPr>
                <w:t>; bezúhonnou osobou na účely tohto zákona je osoba, ktorá nebola právoplatne odsúdená za trestný čin majetkovej povahy</w:t>
              </w:r>
            </w:ins>
            <w:ins w:id="246" w:author="Kvetoslava Šoltésová" w:date="2008-07-09T10:59:00Z">
              <w:r>
                <w:rPr>
                  <w:rFonts w:ascii="Times New Roman" w:hAnsi="Times New Roman" w:cs="Times New Roman"/>
                  <w:sz w:val="20"/>
                  <w:szCs w:val="20"/>
                </w:rPr>
                <w:t>.</w:t>
              </w:r>
            </w:ins>
          </w:p>
          <w:p>
            <w:pPr>
              <w:pStyle w:val="odsek"/>
              <w:keepNext w:val="0"/>
              <w:spacing w:before="0" w:after="0"/>
              <w:ind w:firstLine="567"/>
              <w:rPr>
                <w:rFonts w:ascii="Times New Roman" w:hAnsi="Times New Roman" w:cs="Times New Roman"/>
                <w:sz w:val="20"/>
                <w:szCs w:val="20"/>
              </w:rPr>
            </w:pPr>
            <w:r>
              <w:rPr>
                <w:rFonts w:ascii="Times New Roman" w:hAnsi="Times New Roman" w:cs="Times New Roman"/>
                <w:sz w:val="20"/>
                <w:szCs w:val="20"/>
              </w:rPr>
              <w:t xml:space="preserve">(3) Žiadosť o </w:t>
            </w:r>
            <w:del w:id="247" w:author="Kvetoslava Šoltésová" w:date="2008-07-09T11:34:00Z">
              <w:r>
                <w:rPr>
                  <w:rFonts w:ascii="Times New Roman" w:hAnsi="Times New Roman" w:cs="Times New Roman"/>
                  <w:sz w:val="20"/>
                  <w:szCs w:val="20"/>
                </w:rPr>
                <w:delText xml:space="preserve">zapísanie </w:delText>
              </w:r>
            </w:del>
            <w:ins w:id="248" w:author="Kvetoslava Šoltésová" w:date="2008-07-09T11:34:00Z">
              <w:r>
                <w:rPr>
                  <w:rFonts w:ascii="Times New Roman" w:hAnsi="Times New Roman" w:cs="Times New Roman"/>
                  <w:sz w:val="20"/>
                  <w:szCs w:val="20"/>
                </w:rPr>
                <w:t xml:space="preserve">zápis </w:t>
              </w:r>
            </w:ins>
            <w:r>
              <w:rPr>
                <w:rFonts w:ascii="Times New Roman" w:hAnsi="Times New Roman" w:cs="Times New Roman"/>
                <w:sz w:val="20"/>
                <w:szCs w:val="20"/>
              </w:rPr>
              <w:t>do zoznamu energetických audítorov obsahuje</w:t>
            </w:r>
          </w:p>
          <w:p>
            <w:pPr>
              <w:pStyle w:val="odsek"/>
              <w:keepNext w:val="0"/>
              <w:numPr>
                <w:ilvl w:val="0"/>
                <w:numId w:val="39"/>
              </w:numPr>
              <w:tabs>
                <w:tab w:val="left" w:pos="360"/>
              </w:tabs>
              <w:spacing w:before="0" w:after="0"/>
              <w:rPr>
                <w:rFonts w:ascii="Times New Roman" w:hAnsi="Times New Roman" w:cs="Times New Roman"/>
                <w:sz w:val="20"/>
                <w:szCs w:val="20"/>
              </w:rPr>
            </w:pPr>
            <w:r>
              <w:rPr>
                <w:rFonts w:ascii="Times New Roman" w:hAnsi="Times New Roman" w:cs="Times New Roman"/>
                <w:sz w:val="20"/>
                <w:szCs w:val="20"/>
              </w:rPr>
              <w:t>meno a priezvisko,</w:t>
            </w:r>
          </w:p>
          <w:p>
            <w:pPr>
              <w:pStyle w:val="odsek"/>
              <w:keepNext w:val="0"/>
              <w:numPr>
                <w:ilvl w:val="0"/>
                <w:numId w:val="39"/>
              </w:numPr>
              <w:tabs>
                <w:tab w:val="left" w:pos="360"/>
              </w:tabs>
              <w:spacing w:before="0" w:after="0"/>
              <w:rPr>
                <w:rFonts w:ascii="Times New Roman" w:hAnsi="Times New Roman" w:cs="Times New Roman"/>
                <w:sz w:val="20"/>
                <w:szCs w:val="20"/>
              </w:rPr>
            </w:pPr>
            <w:r>
              <w:rPr>
                <w:rFonts w:ascii="Times New Roman" w:hAnsi="Times New Roman" w:cs="Times New Roman"/>
                <w:sz w:val="20"/>
                <w:szCs w:val="20"/>
              </w:rPr>
              <w:t xml:space="preserve">dátum narodenia, </w:t>
            </w:r>
          </w:p>
          <w:p>
            <w:pPr>
              <w:pStyle w:val="odsek"/>
              <w:keepNext w:val="0"/>
              <w:numPr>
                <w:ilvl w:val="0"/>
                <w:numId w:val="39"/>
              </w:numPr>
              <w:tabs>
                <w:tab w:val="left" w:pos="360"/>
              </w:tabs>
              <w:spacing w:before="0" w:after="0"/>
              <w:rPr>
                <w:rFonts w:ascii="Times New Roman" w:hAnsi="Times New Roman" w:cs="Times New Roman"/>
                <w:sz w:val="20"/>
                <w:szCs w:val="20"/>
              </w:rPr>
            </w:pPr>
            <w:r>
              <w:rPr>
                <w:rFonts w:ascii="Times New Roman" w:hAnsi="Times New Roman" w:cs="Times New Roman"/>
                <w:sz w:val="20"/>
                <w:szCs w:val="20"/>
              </w:rPr>
              <w:t>adresu bydliska,</w:t>
            </w:r>
          </w:p>
          <w:p>
            <w:pPr>
              <w:pStyle w:val="odsek"/>
              <w:keepNext w:val="0"/>
              <w:numPr>
                <w:ilvl w:val="0"/>
                <w:numId w:val="39"/>
              </w:numPr>
              <w:tabs>
                <w:tab w:val="left" w:pos="360"/>
              </w:tabs>
              <w:spacing w:before="0" w:after="0"/>
              <w:rPr>
                <w:del w:id="249" w:author="Kvetoslava Šoltésová" w:date="2008-07-09T11:05:00Z"/>
                <w:rFonts w:ascii="Times New Roman" w:hAnsi="Times New Roman" w:cs="Times New Roman"/>
                <w:sz w:val="20"/>
                <w:szCs w:val="20"/>
                <w:lang w:eastAsia="cs-CZ"/>
              </w:rPr>
            </w:pPr>
            <w:ins w:id="250" w:author="Kvetoslava Šoltésová" w:date="2008-07-09T11:01:00Z">
              <w:r>
                <w:rPr>
                  <w:rFonts w:ascii="Times New Roman" w:hAnsi="Times New Roman" w:cs="Times New Roman"/>
                  <w:sz w:val="20"/>
                  <w:szCs w:val="20"/>
                  <w:lang w:eastAsia="cs-CZ"/>
                </w:rPr>
                <w:t xml:space="preserve">adresu </w:t>
              </w:r>
            </w:ins>
            <w:r>
              <w:rPr>
                <w:rFonts w:ascii="Times New Roman" w:hAnsi="Times New Roman" w:cs="Times New Roman"/>
                <w:sz w:val="20"/>
                <w:szCs w:val="20"/>
                <w:lang w:eastAsia="cs-CZ"/>
              </w:rPr>
              <w:t>zamestnávateľa, ak je žiadateľom zamestnanec</w:t>
            </w:r>
            <w:r>
              <w:rPr>
                <w:rFonts w:ascii="Times New Roman" w:hAnsi="Times New Roman" w:cs="Times New Roman"/>
                <w:sz w:val="20"/>
                <w:szCs w:val="20"/>
              </w:rPr>
              <w:t>.</w:t>
            </w:r>
            <w:del w:id="251" w:author="Kvetoslava Šoltésová" w:date="2008-07-09T11:05:00Z">
              <w:r>
                <w:rPr>
                  <w:rFonts w:ascii="Times New Roman" w:hAnsi="Times New Roman" w:cs="Times New Roman"/>
                  <w:sz w:val="20"/>
                  <w:szCs w:val="20"/>
                  <w:lang w:eastAsia="cs-CZ"/>
                </w:rPr>
                <w:delText>odborné vzdelanie,</w:delText>
              </w:r>
            </w:del>
          </w:p>
          <w:p>
            <w:pPr>
              <w:pStyle w:val="odsek"/>
              <w:keepNext w:val="0"/>
              <w:numPr>
                <w:ilvl w:val="0"/>
                <w:numId w:val="39"/>
              </w:numPr>
              <w:tabs>
                <w:tab w:val="left" w:pos="360"/>
              </w:tabs>
              <w:spacing w:before="0" w:after="0"/>
              <w:rPr>
                <w:rFonts w:ascii="Times New Roman" w:hAnsi="Times New Roman" w:cs="Times New Roman"/>
                <w:sz w:val="20"/>
                <w:szCs w:val="20"/>
                <w:lang w:eastAsia="cs-CZ"/>
              </w:rPr>
            </w:pPr>
            <w:del w:id="252" w:author="Kvetoslava Šoltésová" w:date="2008-07-09T11:05:00Z">
              <w:r>
                <w:rPr>
                  <w:rFonts w:ascii="Times New Roman" w:hAnsi="Times New Roman" w:cs="Times New Roman"/>
                  <w:sz w:val="20"/>
                  <w:szCs w:val="20"/>
                  <w:lang w:eastAsia="cs-CZ"/>
                </w:rPr>
                <w:delText>odborn</w:delText>
              </w:r>
            </w:del>
            <w:del w:id="253" w:author="Kvetoslava Šoltésová" w:date="2008-07-09T11:01:00Z">
              <w:r>
                <w:rPr>
                  <w:rFonts w:ascii="Times New Roman" w:hAnsi="Times New Roman" w:cs="Times New Roman"/>
                  <w:sz w:val="20"/>
                  <w:szCs w:val="20"/>
                  <w:lang w:eastAsia="cs-CZ"/>
                </w:rPr>
                <w:delText>á</w:delText>
              </w:r>
            </w:del>
            <w:del w:id="254" w:author="Kvetoslava Šoltésová" w:date="2008-07-09T11:05:00Z">
              <w:r>
                <w:rPr>
                  <w:rFonts w:ascii="Times New Roman" w:hAnsi="Times New Roman" w:cs="Times New Roman"/>
                  <w:sz w:val="20"/>
                  <w:szCs w:val="20"/>
                  <w:lang w:eastAsia="cs-CZ"/>
                </w:rPr>
                <w:delText xml:space="preserve"> prax</w:delText>
              </w:r>
            </w:del>
            <w:del w:id="255" w:author="Kvetoslava Šoltésová" w:date="2008-07-09T11:02:00Z">
              <w:r>
                <w:rPr>
                  <w:rFonts w:ascii="Times New Roman" w:hAnsi="Times New Roman" w:cs="Times New Roman"/>
                  <w:sz w:val="20"/>
                  <w:szCs w:val="20"/>
                  <w:lang w:eastAsia="cs-CZ"/>
                </w:rPr>
                <w:delText>,</w:delText>
              </w:r>
            </w:del>
          </w:p>
          <w:p>
            <w:pPr>
              <w:pStyle w:val="odsek"/>
              <w:keepNext w:val="0"/>
              <w:spacing w:before="0" w:after="0"/>
              <w:ind w:firstLine="0"/>
              <w:rPr>
                <w:rFonts w:ascii="Times New Roman" w:hAnsi="Times New Roman" w:cs="Times New Roman"/>
                <w:sz w:val="20"/>
                <w:szCs w:val="20"/>
                <w:lang w:eastAsia="cs-CZ"/>
              </w:rPr>
            </w:pPr>
            <w:r>
              <w:rPr>
                <w:rFonts w:ascii="Times New Roman" w:hAnsi="Times New Roman" w:cs="Times New Roman"/>
                <w:sz w:val="20"/>
                <w:szCs w:val="20"/>
                <w:lang w:eastAsia="cs-CZ"/>
              </w:rPr>
              <w:t>Prílohou žiadosti sú doklady podľa odsekov 4 až 8.</w:t>
            </w:r>
          </w:p>
          <w:p>
            <w:pPr>
              <w:pStyle w:val="odsek"/>
              <w:keepNext w:val="0"/>
              <w:spacing w:before="0" w:after="0"/>
              <w:ind w:firstLine="600"/>
              <w:rPr>
                <w:ins w:id="256" w:author="Kvetoslava Šoltésová" w:date="2008-07-09T11:10:00Z"/>
                <w:rFonts w:ascii="Times New Roman" w:hAnsi="Times New Roman" w:cs="Times New Roman"/>
                <w:sz w:val="20"/>
                <w:szCs w:val="20"/>
                <w:lang w:eastAsia="cs-CZ"/>
              </w:rPr>
            </w:pPr>
            <w:ins w:id="257" w:author="Kvetoslava Šoltésová" w:date="2008-07-09T11:09:00Z">
              <w:r>
                <w:rPr>
                  <w:rFonts w:ascii="Times New Roman" w:hAnsi="Times New Roman" w:cs="Times New Roman"/>
                  <w:sz w:val="20"/>
                  <w:szCs w:val="20"/>
                </w:rPr>
                <w:t xml:space="preserve">(4) </w:t>
              </w:r>
            </w:ins>
            <w:ins w:id="258" w:author="Kvetoslava Šoltésová" w:date="2008-07-09T11:10:00Z">
              <w:r>
                <w:rPr>
                  <w:rFonts w:ascii="Times New Roman" w:hAnsi="Times New Roman" w:cs="Times New Roman"/>
                  <w:sz w:val="20"/>
                  <w:szCs w:val="20"/>
                </w:rPr>
                <w:t>V</w:t>
              </w:r>
            </w:ins>
            <w:ins w:id="259" w:author="Kvetoslava Šoltésová" w:date="2008-07-09T11:09:00Z">
              <w:r>
                <w:rPr>
                  <w:rFonts w:ascii="Times New Roman" w:hAnsi="Times New Roman" w:cs="Times New Roman"/>
                  <w:sz w:val="20"/>
                  <w:szCs w:val="20"/>
                </w:rPr>
                <w:t xml:space="preserve">zdelanie sa preukazuje originálom alebo úradne osvedčeným odpisom dokladov o </w:t>
              </w:r>
            </w:ins>
            <w:ins w:id="260" w:author="Kvetoslava Šoltésová" w:date="2008-07-09T11:09:00Z">
              <w:r>
                <w:rPr>
                  <w:rFonts w:ascii="Times New Roman" w:hAnsi="Times New Roman" w:cs="Times New Roman"/>
                  <w:sz w:val="20"/>
                  <w:szCs w:val="20"/>
                  <w:lang w:eastAsia="cs-CZ"/>
                </w:rPr>
                <w:t>ukončení vysokoškolského vzdelania</w:t>
              </w:r>
            </w:ins>
            <w:ins w:id="261" w:author="Kvetoslava Šoltésová" w:date="2008-07-09T11:10:00Z">
              <w:r>
                <w:rPr>
                  <w:rFonts w:ascii="Times New Roman" w:hAnsi="Times New Roman" w:cs="Times New Roman"/>
                  <w:sz w:val="20"/>
                  <w:szCs w:val="20"/>
                  <w:lang w:eastAsia="cs-CZ"/>
                </w:rPr>
                <w:t>.</w:t>
              </w:r>
            </w:ins>
          </w:p>
          <w:p>
            <w:pPr>
              <w:pStyle w:val="odsek"/>
              <w:keepNext w:val="0"/>
              <w:spacing w:before="0" w:after="0"/>
              <w:ind w:firstLine="600"/>
              <w:rPr>
                <w:ins w:id="262" w:author="Kvetoslava Šoltésová" w:date="2008-07-09T11:12:00Z"/>
                <w:rFonts w:ascii="Times New Roman" w:hAnsi="Times New Roman" w:cs="Times New Roman"/>
                <w:sz w:val="20"/>
                <w:szCs w:val="20"/>
              </w:rPr>
            </w:pPr>
            <w:ins w:id="263" w:author="Kvetoslava Šoltésová" w:date="2008-07-09T11:10:00Z">
              <w:r>
                <w:rPr>
                  <w:rFonts w:ascii="Times New Roman" w:hAnsi="Times New Roman" w:cs="Times New Roman"/>
                  <w:sz w:val="20"/>
                  <w:szCs w:val="20"/>
                </w:rPr>
                <w:t xml:space="preserve">(5) Odborná prax sa preukazuje originálom alebo úradne osvedčeným odpisom dokladov </w:t>
              </w:r>
            </w:ins>
            <w:ins w:id="264" w:author="Kvetoslava Šoltésová" w:date="2008-07-09T11:11:00Z">
              <w:r>
                <w:rPr>
                  <w:rFonts w:ascii="Times New Roman" w:hAnsi="Times New Roman" w:cs="Times New Roman"/>
                  <w:sz w:val="20"/>
                  <w:szCs w:val="20"/>
                </w:rPr>
                <w:t xml:space="preserve">o </w:t>
              </w:r>
            </w:ins>
            <w:ins w:id="265" w:author="Kvetoslava Šoltésová" w:date="2008-07-09T11:10:00Z">
              <w:r>
                <w:rPr>
                  <w:rFonts w:ascii="Times New Roman" w:hAnsi="Times New Roman" w:cs="Times New Roman"/>
                  <w:sz w:val="20"/>
                  <w:szCs w:val="20"/>
                  <w:lang w:eastAsia="cs-CZ"/>
                </w:rPr>
                <w:t>odbornej prax</w:t>
              </w:r>
            </w:ins>
            <w:ins w:id="266" w:author="Kvetoslava Šoltésová" w:date="2008-07-09T11:14:00Z">
              <w:r>
                <w:rPr>
                  <w:rFonts w:ascii="Times New Roman" w:hAnsi="Times New Roman" w:cs="Times New Roman"/>
                  <w:sz w:val="20"/>
                  <w:szCs w:val="20"/>
                  <w:lang w:eastAsia="cs-CZ"/>
                </w:rPr>
                <w:t>i</w:t>
              </w:r>
            </w:ins>
            <w:ins w:id="267" w:author="Kvetoslava Šoltésová" w:date="2008-07-09T11:11:00Z">
              <w:r>
                <w:rPr>
                  <w:rFonts w:ascii="Times New Roman" w:hAnsi="Times New Roman" w:cs="Times New Roman"/>
                  <w:sz w:val="20"/>
                  <w:szCs w:val="20"/>
                  <w:lang w:eastAsia="cs-CZ"/>
                </w:rPr>
                <w:t xml:space="preserve">. </w:t>
              </w:r>
            </w:ins>
            <w:ins w:id="268" w:author="Kvetoslava Šoltésová" w:date="2008-07-09T11:10:00Z">
              <w:r>
                <w:rPr>
                  <w:rFonts w:ascii="Times New Roman" w:hAnsi="Times New Roman" w:cs="Times New Roman"/>
                  <w:sz w:val="20"/>
                  <w:szCs w:val="20"/>
                  <w:lang w:eastAsia="cs-CZ"/>
                </w:rPr>
                <w:t xml:space="preserve"> </w:t>
              </w:r>
            </w:ins>
            <w:ins w:id="269" w:author="Kvetoslava Šoltésová" w:date="2008-07-09T11:10:00Z">
              <w:r>
                <w:rPr>
                  <w:rFonts w:ascii="Times New Roman" w:hAnsi="Times New Roman" w:cs="Times New Roman"/>
                  <w:sz w:val="20"/>
                  <w:szCs w:val="20"/>
                </w:rPr>
                <w:t>Doklad</w:t>
              </w:r>
            </w:ins>
            <w:ins w:id="270" w:author="Kvetoslava Šoltésová" w:date="2008-07-09T11:10:00Z">
              <w:r>
                <w:rPr>
                  <w:rFonts w:ascii="Times New Roman" w:hAnsi="Times New Roman" w:cs="Times New Roman"/>
                  <w:sz w:val="20"/>
                  <w:szCs w:val="20"/>
                </w:rPr>
                <w:t xml:space="preserve"> o</w:t>
              </w:r>
            </w:ins>
            <w:ins w:id="271" w:author="Kvetoslava Šoltésová" w:date="2008-07-09T11:14:00Z">
              <w:r>
                <w:rPr>
                  <w:rFonts w:ascii="Times New Roman" w:hAnsi="Times New Roman" w:cs="Times New Roman"/>
                  <w:sz w:val="20"/>
                  <w:szCs w:val="20"/>
                </w:rPr>
                <w:t xml:space="preserve"> odbornej </w:t>
              </w:r>
            </w:ins>
            <w:ins w:id="272" w:author="Kvetoslava Šoltésová" w:date="2008-07-09T11:10:00Z">
              <w:r>
                <w:rPr>
                  <w:rFonts w:ascii="Times New Roman" w:hAnsi="Times New Roman" w:cs="Times New Roman"/>
                  <w:sz w:val="20"/>
                  <w:szCs w:val="20"/>
                </w:rPr>
                <w:t>praxi môže žiadateľ nahradiť čestným prehlásením.</w:t>
              </w:r>
            </w:ins>
          </w:p>
          <w:p>
            <w:pPr>
              <w:pStyle w:val="odsek"/>
              <w:keepNext w:val="0"/>
              <w:spacing w:before="0" w:after="0"/>
              <w:ind w:firstLine="567"/>
              <w:rPr>
                <w:ins w:id="273" w:author="Kvetoslava Šoltésová" w:date="2008-07-09T11:16:00Z"/>
                <w:rFonts w:ascii="Times New Roman" w:hAnsi="Times New Roman" w:cs="Times New Roman"/>
                <w:sz w:val="20"/>
                <w:szCs w:val="20"/>
              </w:rPr>
            </w:pPr>
            <w:ins w:id="274" w:author="Kvetoslava Šoltésová" w:date="2008-07-09T11:16:00Z">
              <w:r>
                <w:rPr>
                  <w:rFonts w:ascii="Times New Roman" w:hAnsi="Times New Roman" w:cs="Times New Roman"/>
                  <w:sz w:val="20"/>
                  <w:szCs w:val="20"/>
                </w:rPr>
                <w:t>(6) Úspešné absolvovanie skúšky odbornej spôsobilosti sa preukazuje osvedčením o odbornej spôsobilosti. Skúšky odbornej spôsobilosti vykonáva a osvedčenie o odbornej spôsobilosti vydáva organizácia určená ministerstvom.</w:t>
              </w:r>
            </w:ins>
          </w:p>
          <w:p>
            <w:pPr>
              <w:pStyle w:val="odsek"/>
              <w:keepNext w:val="0"/>
              <w:spacing w:before="0" w:after="0"/>
              <w:ind w:firstLine="567"/>
              <w:rPr>
                <w:ins w:id="275" w:author="Kvetoslava Šoltésová" w:date="2008-07-09T11:16:00Z"/>
                <w:rFonts w:ascii="Times New Roman" w:hAnsi="Times New Roman" w:cs="Times New Roman"/>
                <w:sz w:val="20"/>
                <w:szCs w:val="20"/>
              </w:rPr>
            </w:pPr>
            <w:ins w:id="276" w:author="Kvetoslava Šoltésová" w:date="2008-07-09T11:16:00Z">
              <w:r>
                <w:rPr>
                  <w:rFonts w:ascii="Times New Roman" w:hAnsi="Times New Roman" w:cs="Times New Roman"/>
                  <w:sz w:val="20"/>
                  <w:szCs w:val="20"/>
                </w:rPr>
                <w:t>(</w:t>
              </w:r>
            </w:ins>
            <w:ins w:id="277" w:author="Kvetoslava Šoltésová" w:date="2008-07-09T11:17:00Z">
              <w:r>
                <w:rPr>
                  <w:rFonts w:ascii="Times New Roman" w:hAnsi="Times New Roman" w:cs="Times New Roman"/>
                  <w:sz w:val="20"/>
                  <w:szCs w:val="20"/>
                </w:rPr>
                <w:t>7</w:t>
              </w:r>
            </w:ins>
            <w:ins w:id="278" w:author="Kvetoslava Šoltésová" w:date="2008-07-09T11:16:00Z">
              <w:r>
                <w:rPr>
                  <w:rFonts w:ascii="Times New Roman" w:hAnsi="Times New Roman" w:cs="Times New Roman"/>
                  <w:sz w:val="20"/>
                  <w:szCs w:val="20"/>
                </w:rPr>
                <w:t xml:space="preserve">) Za osvedčenie o odbornej spôsobilosti podľa odseku </w:t>
              </w:r>
            </w:ins>
            <w:ins w:id="279" w:author="Kvetoslava Šoltésová" w:date="2008-07-09T11:17:00Z">
              <w:r>
                <w:rPr>
                  <w:rFonts w:ascii="Times New Roman" w:hAnsi="Times New Roman" w:cs="Times New Roman"/>
                  <w:sz w:val="20"/>
                  <w:szCs w:val="20"/>
                </w:rPr>
                <w:t>6</w:t>
              </w:r>
            </w:ins>
            <w:ins w:id="280" w:author="Kvetoslava Šoltésová" w:date="2008-07-09T11:16:00Z">
              <w:r>
                <w:rPr>
                  <w:rFonts w:ascii="Times New Roman" w:hAnsi="Times New Roman" w:cs="Times New Roman"/>
                  <w:sz w:val="20"/>
                  <w:szCs w:val="20"/>
                </w:rPr>
                <w:t xml:space="preserve"> sa považuje aj doklad o absolvovaní kurzu „Energetický audítor“, vydaný Slovenskou inovačnou a energetickou agentúrou a jej právnymi predchodcami. </w:t>
              </w:r>
            </w:ins>
          </w:p>
          <w:p>
            <w:pPr>
              <w:pStyle w:val="odsek"/>
              <w:keepNext w:val="0"/>
              <w:numPr>
                <w:ilvl w:val="0"/>
                <w:numId w:val="5"/>
                <w:ins w:id="281" w:author="Kvetoslava Šoltésová" w:date="2008-07-09T11:12:00Z"/>
              </w:numPr>
              <w:tabs>
                <w:tab w:val="left" w:pos="360"/>
              </w:tabs>
              <w:spacing w:before="0" w:after="0"/>
              <w:ind w:firstLine="600"/>
              <w:rPr>
                <w:del w:id="282" w:author="Kvetoslava Šoltésová" w:date="2008-07-09T11:02:00Z"/>
                <w:rFonts w:ascii="Times New Roman" w:hAnsi="Times New Roman" w:cs="Times New Roman"/>
                <w:sz w:val="20"/>
                <w:szCs w:val="20"/>
              </w:rPr>
            </w:pPr>
            <w:del w:id="283" w:author="Kvetoslava Šoltésová" w:date="2008-07-09T11:02:00Z">
              <w:r>
                <w:rPr>
                  <w:rFonts w:ascii="Times New Roman" w:hAnsi="Times New Roman" w:cs="Times New Roman"/>
                  <w:sz w:val="20"/>
                  <w:szCs w:val="20"/>
                  <w:lang w:eastAsia="cs-CZ"/>
                </w:rPr>
                <w:delText>dátum absolvovania skúšky</w:delText>
              </w:r>
            </w:del>
            <w:del w:id="284" w:author="Kvetoslava Šoltésová" w:date="2008-07-09T11:02:00Z">
              <w:r>
                <w:rPr>
                  <w:rFonts w:ascii="Times New Roman" w:hAnsi="Times New Roman" w:cs="Times New Roman"/>
                  <w:sz w:val="20"/>
                  <w:szCs w:val="20"/>
                  <w:lang w:eastAsia="cs-CZ"/>
                </w:rPr>
                <w:delText xml:space="preserve"> odbornej spôsobilosti.</w:delText>
              </w:r>
            </w:del>
            <w:del w:id="285" w:author="Kvetoslava Šoltésová" w:date="2008-07-09T11:02:00Z">
              <w:r>
                <w:rPr>
                  <w:rFonts w:ascii="Times New Roman" w:hAnsi="Times New Roman" w:cs="Times New Roman"/>
                  <w:sz w:val="20"/>
                  <w:szCs w:val="20"/>
                </w:rPr>
                <w:delText xml:space="preserve"> </w:delText>
              </w:r>
            </w:del>
          </w:p>
          <w:p>
            <w:pPr>
              <w:pStyle w:val="odsek"/>
              <w:keepNext w:val="0"/>
              <w:spacing w:before="0" w:after="0"/>
              <w:ind w:firstLine="600"/>
              <w:rPr>
                <w:rFonts w:ascii="Times New Roman" w:hAnsi="Times New Roman" w:cs="Times New Roman"/>
                <w:sz w:val="20"/>
                <w:szCs w:val="20"/>
              </w:rPr>
            </w:pPr>
            <w:r>
              <w:rPr>
                <w:rFonts w:ascii="Times New Roman" w:hAnsi="Times New Roman" w:cs="Times New Roman"/>
                <w:sz w:val="20"/>
                <w:szCs w:val="20"/>
              </w:rPr>
              <w:t>(</w:t>
            </w:r>
            <w:del w:id="286" w:author="Kvetoslava Šoltésová" w:date="2008-07-09T11:15:00Z">
              <w:r>
                <w:rPr>
                  <w:rFonts w:ascii="Times New Roman" w:hAnsi="Times New Roman" w:cs="Times New Roman"/>
                  <w:sz w:val="20"/>
                  <w:szCs w:val="20"/>
                </w:rPr>
                <w:delText>4</w:delText>
              </w:r>
            </w:del>
            <w:ins w:id="287" w:author="Kvetoslava Šoltésová" w:date="2008-07-09T11:18:00Z">
              <w:r>
                <w:rPr>
                  <w:rFonts w:ascii="Times New Roman" w:hAnsi="Times New Roman" w:cs="Times New Roman"/>
                  <w:sz w:val="20"/>
                  <w:szCs w:val="20"/>
                </w:rPr>
                <w:t>8</w:t>
              </w:r>
            </w:ins>
            <w:r>
              <w:rPr>
                <w:rFonts w:ascii="Times New Roman" w:hAnsi="Times New Roman" w:cs="Times New Roman"/>
                <w:sz w:val="20"/>
                <w:szCs w:val="20"/>
              </w:rPr>
              <w:t>) Bezúhonnosť sa preukazuje výpisom z registra trestov nie starším ako tri mesiace.</w:t>
            </w:r>
          </w:p>
          <w:p>
            <w:pPr>
              <w:pStyle w:val="odsek"/>
              <w:keepNext w:val="0"/>
              <w:spacing w:before="0" w:after="0"/>
              <w:rPr>
                <w:del w:id="288" w:author="Kvetoslava Šoltésová" w:date="2008-07-09T11:18:00Z"/>
                <w:rFonts w:ascii="Times New Roman" w:hAnsi="Times New Roman" w:cs="Times New Roman"/>
                <w:sz w:val="20"/>
                <w:szCs w:val="20"/>
              </w:rPr>
            </w:pPr>
          </w:p>
          <w:p>
            <w:pPr>
              <w:pStyle w:val="odsek"/>
              <w:keepNext w:val="0"/>
              <w:spacing w:before="0" w:after="0"/>
              <w:ind w:firstLine="567"/>
              <w:rPr>
                <w:del w:id="289" w:author="Kvetoslava Šoltésová" w:date="2008-07-09T11:16:00Z"/>
                <w:rFonts w:ascii="Times New Roman" w:hAnsi="Times New Roman" w:cs="Times New Roman"/>
                <w:color w:val="000000"/>
                <w:sz w:val="20"/>
                <w:szCs w:val="20"/>
                <w:lang w:eastAsia="cs-CZ"/>
              </w:rPr>
            </w:pPr>
            <w:del w:id="290" w:author="Kvetoslava Šoltésová" w:date="2008-07-09T11:16:00Z">
              <w:r>
                <w:rPr>
                  <w:rFonts w:ascii="Times New Roman" w:hAnsi="Times New Roman" w:cs="Times New Roman"/>
                  <w:sz w:val="20"/>
                  <w:szCs w:val="20"/>
                </w:rPr>
                <w:delText xml:space="preserve">(5) Odborné vzdelanie a prax sa preukazuje originálom alebo úradne osvedčeným odpisom dokladov o </w:delText>
              </w:r>
            </w:del>
            <w:del w:id="291" w:author="Kvetoslava Šoltésová" w:date="2008-07-09T11:16:00Z">
              <w:r>
                <w:rPr>
                  <w:rFonts w:ascii="Times New Roman" w:hAnsi="Times New Roman" w:cs="Times New Roman"/>
                  <w:sz w:val="20"/>
                  <w:szCs w:val="20"/>
                  <w:lang w:eastAsia="cs-CZ"/>
                </w:rPr>
                <w:delText>ukončení vysokoškolského vzdelania technického zamerania,  ekonomického zamerania alebo prírodovedného smeru so zameraním na matematiku, fyziku alebo chémiu a vykonaní odbornej praxe v oblasti energetického poradenstva alebo technicko-ekonomických analýz pri používaní energie pri</w:delText>
              </w:r>
            </w:del>
          </w:p>
          <w:p>
            <w:pPr>
              <w:pStyle w:val="odsek"/>
              <w:keepNext w:val="0"/>
              <w:numPr>
                <w:ilvl w:val="0"/>
                <w:numId w:val="2"/>
              </w:numPr>
              <w:tabs>
                <w:tab w:val="left" w:pos="360"/>
              </w:tabs>
              <w:spacing w:before="0" w:after="0"/>
              <w:rPr>
                <w:del w:id="292" w:author="Kvetoslava Šoltésová" w:date="2008-07-09T11:16:00Z"/>
                <w:rFonts w:ascii="Times New Roman" w:hAnsi="Times New Roman" w:cs="Times New Roman"/>
                <w:color w:val="000000"/>
                <w:sz w:val="20"/>
                <w:szCs w:val="20"/>
                <w:lang w:eastAsia="cs-CZ"/>
              </w:rPr>
            </w:pPr>
            <w:del w:id="293" w:author="Kvetoslava Šoltésová" w:date="2008-07-09T11:16:00Z">
              <w:r>
                <w:rPr>
                  <w:rFonts w:ascii="Times New Roman" w:hAnsi="Times New Roman" w:cs="Times New Roman"/>
                  <w:sz w:val="20"/>
                  <w:szCs w:val="20"/>
                  <w:lang w:eastAsia="cs-CZ"/>
                </w:rPr>
                <w:delText>ukončení vysokoškolského vzdelania prvého stupňa  v dĺžke štyri roky,</w:delText>
              </w:r>
            </w:del>
          </w:p>
          <w:p>
            <w:pPr>
              <w:pStyle w:val="odsek"/>
              <w:keepNext w:val="0"/>
              <w:numPr>
                <w:ilvl w:val="0"/>
                <w:numId w:val="2"/>
              </w:numPr>
              <w:tabs>
                <w:tab w:val="left" w:pos="360"/>
              </w:tabs>
              <w:spacing w:before="0" w:after="0"/>
              <w:rPr>
                <w:del w:id="294" w:author="Kvetoslava Šoltésová" w:date="2008-07-09T11:16:00Z"/>
                <w:rFonts w:ascii="Times New Roman" w:hAnsi="Times New Roman" w:cs="Times New Roman"/>
                <w:color w:val="000000"/>
                <w:sz w:val="20"/>
                <w:szCs w:val="20"/>
                <w:lang w:eastAsia="cs-CZ"/>
              </w:rPr>
            </w:pPr>
            <w:del w:id="295" w:author="Kvetoslava Šoltésová" w:date="2008-07-09T11:16:00Z">
              <w:r>
                <w:rPr>
                  <w:rFonts w:ascii="Times New Roman" w:hAnsi="Times New Roman" w:cs="Times New Roman"/>
                  <w:sz w:val="20"/>
                  <w:szCs w:val="20"/>
                  <w:lang w:eastAsia="cs-CZ"/>
                </w:rPr>
                <w:delText>ukončení vysokoškolského vzdelania druhého stupňa v dĺžke tri roky.</w:delText>
              </w:r>
            </w:del>
          </w:p>
          <w:p>
            <w:pPr>
              <w:pStyle w:val="odsek"/>
              <w:keepNext w:val="0"/>
              <w:spacing w:before="0" w:after="0"/>
              <w:rPr>
                <w:del w:id="296" w:author="Kvetoslava Šoltésová" w:date="2008-07-09T11:16:00Z"/>
                <w:rFonts w:ascii="Times New Roman" w:hAnsi="Times New Roman" w:cs="Times New Roman"/>
                <w:color w:val="000000"/>
                <w:sz w:val="20"/>
                <w:szCs w:val="20"/>
                <w:lang w:eastAsia="cs-CZ"/>
              </w:rPr>
            </w:pPr>
          </w:p>
          <w:p>
            <w:pPr>
              <w:pStyle w:val="odsek"/>
              <w:keepNext w:val="0"/>
              <w:spacing w:before="0" w:after="0"/>
              <w:ind w:firstLine="567"/>
              <w:rPr>
                <w:del w:id="297" w:author="Kvetoslava Šoltésová" w:date="2008-07-09T11:16:00Z"/>
                <w:rFonts w:ascii="Times New Roman" w:hAnsi="Times New Roman" w:cs="Times New Roman"/>
                <w:sz w:val="20"/>
                <w:szCs w:val="20"/>
              </w:rPr>
            </w:pPr>
            <w:del w:id="298" w:author="Kvetoslava Šoltésová" w:date="2008-07-09T11:16:00Z">
              <w:r>
                <w:rPr>
                  <w:rFonts w:ascii="Times New Roman" w:hAnsi="Times New Roman" w:cs="Times New Roman"/>
                  <w:sz w:val="20"/>
                  <w:szCs w:val="20"/>
                </w:rPr>
                <w:delText>(6) Doklad o praxi môže žiadateľ nahradiť čestným prehlásením.</w:delText>
              </w:r>
            </w:del>
          </w:p>
          <w:p>
            <w:pPr>
              <w:pStyle w:val="odsek"/>
              <w:keepNext w:val="0"/>
              <w:spacing w:before="0" w:after="0"/>
              <w:ind w:firstLine="567"/>
              <w:rPr>
                <w:del w:id="299" w:author="Kvetoslava Šoltésová" w:date="2008-07-09T11:18:00Z"/>
                <w:rFonts w:ascii="Times New Roman" w:hAnsi="Times New Roman" w:cs="Times New Roman"/>
                <w:sz w:val="20"/>
                <w:szCs w:val="20"/>
              </w:rPr>
            </w:pPr>
          </w:p>
          <w:p>
            <w:pPr>
              <w:pStyle w:val="odsek"/>
              <w:keepNext w:val="0"/>
              <w:spacing w:before="0" w:after="0"/>
              <w:ind w:firstLine="567"/>
              <w:rPr>
                <w:del w:id="300" w:author="Kvetoslava Šoltésová" w:date="2008-07-09T11:16:00Z"/>
                <w:rFonts w:ascii="Times New Roman" w:hAnsi="Times New Roman" w:cs="Times New Roman"/>
                <w:sz w:val="20"/>
                <w:szCs w:val="20"/>
              </w:rPr>
            </w:pPr>
            <w:del w:id="301" w:author="Kvetoslava Šoltésová" w:date="2008-07-09T11:16:00Z">
              <w:r>
                <w:rPr>
                  <w:rFonts w:ascii="Times New Roman" w:hAnsi="Times New Roman" w:cs="Times New Roman"/>
                  <w:sz w:val="20"/>
                  <w:szCs w:val="20"/>
                </w:rPr>
                <w:delText>(7) Úspešné absolvovanie skúšky odbornej spôsobilosti sa preukazuje osvedčením o odbornej spôsobilosti. Skúšky odbornej spôsobilosti vykonáva a osvedčenie o odbornej spôsobilosti vydáva organizácia určená ministerstvom podľa § 10 ods. 4 písm. c).</w:delText>
              </w:r>
            </w:del>
          </w:p>
          <w:p>
            <w:pPr>
              <w:pStyle w:val="odsek"/>
              <w:keepNext w:val="0"/>
              <w:spacing w:before="0" w:after="0"/>
              <w:ind w:firstLine="567"/>
              <w:rPr>
                <w:del w:id="302" w:author="Kvetoslava Šoltésová" w:date="2008-07-09T11:16:00Z"/>
                <w:rFonts w:ascii="Times New Roman" w:hAnsi="Times New Roman" w:cs="Times New Roman"/>
                <w:sz w:val="20"/>
                <w:szCs w:val="20"/>
              </w:rPr>
            </w:pPr>
          </w:p>
          <w:p>
            <w:pPr>
              <w:pStyle w:val="odsek"/>
              <w:keepNext w:val="0"/>
              <w:spacing w:before="0" w:after="0"/>
              <w:ind w:firstLine="567"/>
              <w:rPr>
                <w:del w:id="303" w:author="Kvetoslava Šoltésová" w:date="2008-07-09T11:16:00Z"/>
                <w:rFonts w:ascii="Times New Roman" w:hAnsi="Times New Roman" w:cs="Times New Roman"/>
                <w:sz w:val="20"/>
                <w:szCs w:val="20"/>
              </w:rPr>
            </w:pPr>
            <w:del w:id="304" w:author="Kvetoslava Šoltésová" w:date="2008-07-09T11:16:00Z">
              <w:r>
                <w:rPr>
                  <w:rFonts w:ascii="Times New Roman" w:hAnsi="Times New Roman" w:cs="Times New Roman"/>
                  <w:sz w:val="20"/>
                  <w:szCs w:val="20"/>
                </w:rPr>
                <w:delText xml:space="preserve">(8) Za osvedčenie o odbornej spôsobilosti podľa odseku 7 sa považuje aj doklad o absolvovaní kurzu „Energetický audítor“, vydaný Slovenskou inovačnou a energetickou agentúrou a jej právnymi predchodcami. </w:delText>
              </w:r>
            </w:del>
          </w:p>
          <w:p>
            <w:pPr>
              <w:pStyle w:val="odsek"/>
              <w:keepNext w:val="0"/>
              <w:spacing w:before="0" w:after="0"/>
              <w:ind w:firstLine="567"/>
              <w:rPr>
                <w:del w:id="305" w:author="Kvetoslava Šoltésová" w:date="2008-07-09T11:18:00Z"/>
                <w:rFonts w:ascii="Times New Roman" w:hAnsi="Times New Roman" w:cs="Times New Roman"/>
                <w:sz w:val="20"/>
                <w:szCs w:val="20"/>
              </w:rPr>
            </w:pPr>
          </w:p>
          <w:p>
            <w:pPr>
              <w:pStyle w:val="odsek"/>
              <w:keepNext w:val="0"/>
              <w:spacing w:before="0" w:after="0"/>
              <w:ind w:firstLine="567"/>
              <w:rPr>
                <w:ins w:id="306" w:author="Kvetoslava Šoltésová" w:date="2008-07-09T11:19:00Z"/>
                <w:rFonts w:ascii="Times New Roman" w:hAnsi="Times New Roman" w:cs="Times New Roman"/>
                <w:sz w:val="20"/>
                <w:szCs w:val="20"/>
              </w:rPr>
            </w:pPr>
            <w:r>
              <w:rPr>
                <w:rFonts w:ascii="Times New Roman" w:hAnsi="Times New Roman" w:cs="Times New Roman"/>
                <w:sz w:val="20"/>
                <w:szCs w:val="20"/>
              </w:rPr>
              <w:t xml:space="preserve">(9) Energetický audítor </w:t>
            </w:r>
            <w:ins w:id="307" w:author="Kvetoslava Šoltésová" w:date="2008-07-09T11:18:00Z">
              <w:r>
                <w:rPr>
                  <w:rFonts w:ascii="Times New Roman" w:hAnsi="Times New Roman" w:cs="Times New Roman"/>
                  <w:sz w:val="20"/>
                  <w:szCs w:val="20"/>
                </w:rPr>
                <w:t xml:space="preserve">je povinný </w:t>
              </w:r>
            </w:ins>
            <w:del w:id="308" w:author="Kvetoslava Šoltésová" w:date="2008-07-09T11:19:00Z">
              <w:r>
                <w:rPr>
                  <w:rFonts w:ascii="Times New Roman" w:hAnsi="Times New Roman" w:cs="Times New Roman"/>
                  <w:sz w:val="20"/>
                  <w:szCs w:val="20"/>
                </w:rPr>
                <w:delText xml:space="preserve">sa </w:delText>
              </w:r>
            </w:del>
            <w:r>
              <w:rPr>
                <w:rFonts w:ascii="Times New Roman" w:hAnsi="Times New Roman" w:cs="Times New Roman"/>
                <w:sz w:val="20"/>
                <w:szCs w:val="20"/>
              </w:rPr>
              <w:t>zúčast</w:t>
            </w:r>
            <w:ins w:id="309" w:author="Kvetoslava Šoltésová" w:date="2008-07-09T11:19:00Z">
              <w:r>
                <w:rPr>
                  <w:rFonts w:ascii="Times New Roman" w:hAnsi="Times New Roman" w:cs="Times New Roman"/>
                  <w:sz w:val="20"/>
                  <w:szCs w:val="20"/>
                </w:rPr>
                <w:t xml:space="preserve">niť sa </w:t>
              </w:r>
            </w:ins>
            <w:del w:id="310" w:author="Kvetoslava Šoltésová" w:date="2008-07-09T11:19:00Z">
              <w:r>
                <w:rPr>
                  <w:rFonts w:ascii="Times New Roman" w:hAnsi="Times New Roman" w:cs="Times New Roman"/>
                  <w:sz w:val="20"/>
                  <w:szCs w:val="20"/>
                </w:rPr>
                <w:delText xml:space="preserve">ňuje </w:delText>
              </w:r>
            </w:del>
            <w:r>
              <w:rPr>
                <w:rFonts w:ascii="Times New Roman" w:hAnsi="Times New Roman" w:cs="Times New Roman"/>
                <w:sz w:val="20"/>
                <w:szCs w:val="20"/>
              </w:rPr>
              <w:t>raz za tri roky aktualizač</w:t>
            </w:r>
            <w:ins w:id="311" w:author="Kvetoslava Šoltésová" w:date="2008-07-09T11:32:00Z">
              <w:r>
                <w:rPr>
                  <w:rFonts w:ascii="Times New Roman" w:hAnsi="Times New Roman" w:cs="Times New Roman"/>
                  <w:sz w:val="20"/>
                  <w:szCs w:val="20"/>
                </w:rPr>
                <w:t>n</w:t>
              </w:r>
            </w:ins>
            <w:del w:id="312" w:author="Kvetoslava Šoltésová" w:date="2008-07-09T11:31:00Z">
              <w:r>
                <w:rPr>
                  <w:rFonts w:ascii="Times New Roman" w:hAnsi="Times New Roman" w:cs="Times New Roman"/>
                  <w:sz w:val="20"/>
                  <w:szCs w:val="20"/>
                </w:rPr>
                <w:delText>ného</w:delText>
              </w:r>
            </w:del>
            <w:ins w:id="313" w:author="Kvetoslava Šoltésová" w:date="2008-07-09T11:31:00Z">
              <w:r>
                <w:rPr>
                  <w:rFonts w:ascii="Times New Roman" w:hAnsi="Times New Roman" w:cs="Times New Roman"/>
                  <w:sz w:val="20"/>
                  <w:szCs w:val="20"/>
                </w:rPr>
                <w:t>ej</w:t>
              </w:r>
            </w:ins>
            <w:r>
              <w:rPr>
                <w:rFonts w:ascii="Times New Roman" w:hAnsi="Times New Roman" w:cs="Times New Roman"/>
                <w:sz w:val="20"/>
                <w:szCs w:val="20"/>
              </w:rPr>
              <w:t xml:space="preserve"> odborn</w:t>
            </w:r>
            <w:ins w:id="314" w:author="Kvetoslava Šoltésová" w:date="2008-07-09T11:32:00Z">
              <w:r>
                <w:rPr>
                  <w:rFonts w:ascii="Times New Roman" w:hAnsi="Times New Roman" w:cs="Times New Roman"/>
                  <w:sz w:val="20"/>
                  <w:szCs w:val="20"/>
                </w:rPr>
                <w:t>ej</w:t>
              </w:r>
            </w:ins>
            <w:del w:id="315" w:author="Kvetoslava Šoltésová" w:date="2008-07-09T11:32:00Z">
              <w:r>
                <w:rPr>
                  <w:rFonts w:ascii="Times New Roman" w:hAnsi="Times New Roman" w:cs="Times New Roman"/>
                  <w:sz w:val="20"/>
                  <w:szCs w:val="20"/>
                </w:rPr>
                <w:delText>ého</w:delText>
              </w:r>
            </w:del>
            <w:r>
              <w:rPr>
                <w:rFonts w:ascii="Times New Roman" w:hAnsi="Times New Roman" w:cs="Times New Roman"/>
                <w:sz w:val="20"/>
                <w:szCs w:val="20"/>
              </w:rPr>
              <w:t xml:space="preserve"> </w:t>
            </w:r>
            <w:del w:id="316" w:author="Kvetoslava Šoltésová" w:date="2008-07-09T11:32:00Z">
              <w:r>
                <w:rPr>
                  <w:rFonts w:ascii="Times New Roman" w:hAnsi="Times New Roman" w:cs="Times New Roman"/>
                  <w:sz w:val="20"/>
                  <w:szCs w:val="20"/>
                </w:rPr>
                <w:delText>školenia</w:delText>
              </w:r>
            </w:del>
            <w:ins w:id="317" w:author="Kvetoslava Šoltésová" w:date="2008-07-09T11:32:00Z">
              <w:r>
                <w:rPr>
                  <w:rFonts w:ascii="Times New Roman" w:hAnsi="Times New Roman" w:cs="Times New Roman"/>
                  <w:sz w:val="20"/>
                  <w:szCs w:val="20"/>
                </w:rPr>
                <w:t>prípravy</w:t>
              </w:r>
            </w:ins>
            <w:r>
              <w:rPr>
                <w:rFonts w:ascii="Times New Roman" w:hAnsi="Times New Roman" w:cs="Times New Roman"/>
                <w:sz w:val="20"/>
                <w:szCs w:val="20"/>
              </w:rPr>
              <w:t xml:space="preserve">, </w:t>
            </w:r>
            <w:del w:id="318" w:author="Kvetoslava Šoltésová" w:date="2008-07-09T11:32:00Z">
              <w:r>
                <w:rPr>
                  <w:rFonts w:ascii="Times New Roman" w:hAnsi="Times New Roman" w:cs="Times New Roman"/>
                  <w:sz w:val="20"/>
                  <w:szCs w:val="20"/>
                </w:rPr>
                <w:delText xml:space="preserve">ktorá </w:delText>
              </w:r>
            </w:del>
            <w:ins w:id="319" w:author="Kvetoslava Šoltésová" w:date="2008-07-09T11:32:00Z">
              <w:r>
                <w:rPr>
                  <w:rFonts w:ascii="Times New Roman" w:hAnsi="Times New Roman" w:cs="Times New Roman"/>
                  <w:sz w:val="20"/>
                  <w:szCs w:val="20"/>
                </w:rPr>
                <w:t>ktorú</w:t>
              </w:r>
            </w:ins>
            <w:ins w:id="320" w:author="Kvetoslava Šoltésová" w:date="2008-07-09T11:35:00Z">
              <w:r>
                <w:rPr>
                  <w:rFonts w:ascii="Times New Roman" w:hAnsi="Times New Roman" w:cs="Times New Roman"/>
                  <w:sz w:val="20"/>
                  <w:szCs w:val="20"/>
                </w:rPr>
                <w:t xml:space="preserve"> </w:t>
              </w:r>
            </w:ins>
            <w:r>
              <w:rPr>
                <w:rFonts w:ascii="Times New Roman" w:hAnsi="Times New Roman" w:cs="Times New Roman"/>
                <w:sz w:val="20"/>
                <w:szCs w:val="20"/>
              </w:rPr>
              <w:t>vykonáva organizácia určená ministerstvom</w:t>
            </w:r>
            <w:ins w:id="321" w:author="Kvetoslava Šoltésová" w:date="2008-07-09T11:19:00Z">
              <w:r>
                <w:rPr>
                  <w:rFonts w:ascii="Times New Roman" w:hAnsi="Times New Roman" w:cs="Times New Roman"/>
                  <w:sz w:val="20"/>
                  <w:szCs w:val="20"/>
                </w:rPr>
                <w:t>.</w:t>
              </w:r>
            </w:ins>
            <w:ins w:id="322" w:author="Kvetoslava Šoltésová" w:date="2008-07-09T11:31:00Z">
              <w:r>
                <w:rPr>
                  <w:rFonts w:ascii="Times New Roman" w:hAnsi="Times New Roman" w:cs="Times New Roman"/>
                  <w:sz w:val="20"/>
                  <w:szCs w:val="20"/>
                </w:rPr>
                <w:t xml:space="preserve"> Prvýkrát sa zúčastní </w:t>
              </w:r>
            </w:ins>
            <w:ins w:id="323" w:author="Kvetoslava Šoltésová" w:date="2008-07-09T11:32:00Z">
              <w:r>
                <w:rPr>
                  <w:rFonts w:ascii="Times New Roman" w:hAnsi="Times New Roman" w:cs="Times New Roman"/>
                  <w:sz w:val="20"/>
                  <w:szCs w:val="20"/>
                </w:rPr>
                <w:t>aktualizačnej odbornej prípravy najneskôr do troch rokov od</w:t>
              </w:r>
            </w:ins>
            <w:ins w:id="324" w:author="Kvetoslava Šoltésová" w:date="2008-07-09T11:33:00Z">
              <w:r>
                <w:rPr>
                  <w:rFonts w:ascii="Times New Roman" w:hAnsi="Times New Roman" w:cs="Times New Roman"/>
                  <w:sz w:val="20"/>
                  <w:szCs w:val="20"/>
                </w:rPr>
                <w:t>o</w:t>
              </w:r>
            </w:ins>
            <w:ins w:id="325" w:author="Kvetoslava Šoltésová" w:date="2008-07-09T11:32:00Z">
              <w:r>
                <w:rPr>
                  <w:rFonts w:ascii="Times New Roman" w:hAnsi="Times New Roman" w:cs="Times New Roman"/>
                  <w:sz w:val="20"/>
                  <w:szCs w:val="20"/>
                </w:rPr>
                <w:t xml:space="preserve"> </w:t>
              </w:r>
            </w:ins>
            <w:ins w:id="326" w:author="Kvetoslava Šoltésová" w:date="2008-07-09T11:33:00Z">
              <w:r>
                <w:rPr>
                  <w:rFonts w:ascii="Times New Roman" w:hAnsi="Times New Roman" w:cs="Times New Roman"/>
                  <w:sz w:val="20"/>
                  <w:szCs w:val="20"/>
                </w:rPr>
                <w:t xml:space="preserve">dňa zápisu do zoznamu energetických </w:t>
              </w:r>
            </w:ins>
            <w:ins w:id="327" w:author="Kvetoslava Šoltésová" w:date="2008-07-09T11:34:00Z">
              <w:r>
                <w:rPr>
                  <w:rFonts w:ascii="Times New Roman" w:hAnsi="Times New Roman" w:cs="Times New Roman"/>
                  <w:sz w:val="20"/>
                  <w:szCs w:val="20"/>
                </w:rPr>
                <w:t>audítorov.</w:t>
              </w:r>
            </w:ins>
            <w:del w:id="328" w:author="Kvetoslava Šoltésová" w:date="2008-07-09T11:19:00Z">
              <w:r>
                <w:rPr>
                  <w:rFonts w:ascii="Times New Roman" w:hAnsi="Times New Roman" w:cs="Times New Roman"/>
                  <w:sz w:val="20"/>
                  <w:szCs w:val="20"/>
                </w:rPr>
                <w:delText xml:space="preserve"> podľa § 10 ods. 4 písm. d).</w:delText>
              </w:r>
            </w:del>
          </w:p>
          <w:p>
            <w:pPr>
              <w:ind w:firstLine="567"/>
              <w:jc w:val="both"/>
              <w:rPr>
                <w:rFonts w:ascii="Times New Roman" w:hAnsi="Times New Roman" w:cs="Times New Roman"/>
                <w:sz w:val="20"/>
                <w:szCs w:val="20"/>
              </w:rPr>
            </w:pPr>
            <w:r>
              <w:rPr>
                <w:rFonts w:ascii="Times New Roman" w:hAnsi="Times New Roman" w:cs="Times New Roman"/>
                <w:sz w:val="20"/>
                <w:szCs w:val="20"/>
              </w:rPr>
              <w:t xml:space="preserve">(10) Energetický audítor je povinný </w:t>
            </w:r>
            <w:ins w:id="329" w:author="Kvetoslava Šoltésová" w:date="2008-07-09T11:19:00Z">
              <w:r>
                <w:rPr>
                  <w:rFonts w:ascii="Times New Roman" w:hAnsi="Times New Roman" w:cs="Times New Roman"/>
                  <w:sz w:val="20"/>
                  <w:szCs w:val="20"/>
                </w:rPr>
                <w:t xml:space="preserve">každoročne </w:t>
              </w:r>
            </w:ins>
            <w:r>
              <w:rPr>
                <w:rFonts w:ascii="Times New Roman" w:hAnsi="Times New Roman" w:cs="Times New Roman"/>
                <w:sz w:val="20"/>
                <w:szCs w:val="20"/>
              </w:rPr>
              <w:t xml:space="preserve">do 31. marca zaslať súbor údajov z ním vykonaných energetických auditov </w:t>
            </w:r>
            <w:del w:id="330" w:author="Kvetoslava Šoltésová" w:date="2008-07-09T11:20:00Z">
              <w:r>
                <w:rPr>
                  <w:rFonts w:ascii="Times New Roman" w:hAnsi="Times New Roman" w:cs="Times New Roman"/>
                  <w:sz w:val="20"/>
                  <w:szCs w:val="20"/>
                </w:rPr>
                <w:delText xml:space="preserve">podľa § 7 ods. 6 </w:delText>
              </w:r>
            </w:del>
            <w:r>
              <w:rPr>
                <w:rFonts w:ascii="Times New Roman" w:hAnsi="Times New Roman" w:cs="Times New Roman"/>
                <w:sz w:val="20"/>
                <w:szCs w:val="20"/>
              </w:rPr>
              <w:t xml:space="preserve">za predchádzajúci kalendárny rok </w:t>
            </w:r>
            <w:ins w:id="331" w:author="Kvetoslava Šoltésová" w:date="2008-06-11T11:50:00Z">
              <w:r>
                <w:rPr>
                  <w:rFonts w:ascii="Times New Roman" w:hAnsi="Times New Roman" w:cs="Times New Roman"/>
                  <w:sz w:val="20"/>
                  <w:szCs w:val="20"/>
                </w:rPr>
                <w:t>prevádzkovateľovi monitorovacieho systému</w:t>
              </w:r>
            </w:ins>
            <w:ins w:id="332" w:author="Kvetoslava Šoltésová" w:date="2008-06-11T11:51:00Z">
              <w:r>
                <w:rPr>
                  <w:rFonts w:ascii="Times New Roman" w:hAnsi="Times New Roman" w:cs="Times New Roman"/>
                  <w:sz w:val="20"/>
                  <w:szCs w:val="20"/>
                </w:rPr>
                <w:t>.</w:t>
              </w:r>
            </w:ins>
            <w:del w:id="333" w:author="Kvetoslava Šoltésová" w:date="2008-06-11T11:51:00Z">
              <w:r>
                <w:rPr>
                  <w:rFonts w:ascii="Times New Roman" w:hAnsi="Times New Roman" w:cs="Times New Roman"/>
                  <w:sz w:val="20"/>
                  <w:szCs w:val="20"/>
                </w:rPr>
                <w:delText>organizácii určenej ministerstvom podľa § 10 ods. 4 písm. e).</w:delText>
              </w:r>
            </w:del>
          </w:p>
          <w:p>
            <w:pPr>
              <w:pStyle w:val="odsek"/>
              <w:keepNext w:val="0"/>
              <w:spacing w:before="0" w:after="0"/>
              <w:ind w:firstLine="567"/>
              <w:rPr>
                <w:rFonts w:ascii="Times New Roman" w:hAnsi="Times New Roman" w:cs="Times New Roman"/>
                <w:sz w:val="20"/>
                <w:szCs w:val="20"/>
              </w:rPr>
            </w:pPr>
            <w:r>
              <w:rPr>
                <w:rFonts w:ascii="Times New Roman" w:hAnsi="Times New Roman" w:cs="Times New Roman"/>
                <w:sz w:val="20"/>
                <w:szCs w:val="20"/>
              </w:rPr>
              <w:t>(11) Ministerstvo vyčiarkne energetického audítora z</w:t>
            </w:r>
            <w:ins w:id="334" w:author="Kvetoslava Šoltésová" w:date="2008-07-09T11:20:00Z">
              <w:r>
                <w:rPr>
                  <w:rFonts w:ascii="Times New Roman" w:hAnsi="Times New Roman" w:cs="Times New Roman"/>
                  <w:sz w:val="20"/>
                  <w:szCs w:val="20"/>
                </w:rPr>
                <w:t>o zoznamu energetických audítoro</w:t>
              </w:r>
            </w:ins>
            <w:r>
              <w:rPr>
                <w:rFonts w:ascii="Times New Roman" w:hAnsi="Times New Roman" w:cs="Times New Roman"/>
                <w:sz w:val="20"/>
                <w:szCs w:val="20"/>
              </w:rPr>
              <w:t>v,</w:t>
            </w:r>
            <w:del w:id="335" w:author="Kvetoslava Šoltésová" w:date="2008-07-09T11:21:00Z">
              <w:r>
                <w:rPr>
                  <w:rFonts w:ascii="Times New Roman" w:hAnsi="Times New Roman" w:cs="Times New Roman"/>
                  <w:sz w:val="20"/>
                  <w:szCs w:val="20"/>
                </w:rPr>
                <w:delText xml:space="preserve">vyčiarkne </w:delText>
              </w:r>
            </w:del>
            <w:del w:id="336" w:author="Kvetoslava Šoltésová" w:date="2008-07-09T11:20:00Z">
              <w:r>
                <w:rPr>
                  <w:rFonts w:ascii="Times New Roman" w:hAnsi="Times New Roman" w:cs="Times New Roman"/>
                  <w:sz w:val="20"/>
                  <w:szCs w:val="20"/>
                </w:rPr>
                <w:delText>zo zoznamu energetických audítorov</w:delText>
              </w:r>
            </w:del>
            <w:r>
              <w:rPr>
                <w:rFonts w:ascii="Times New Roman" w:hAnsi="Times New Roman" w:cs="Times New Roman"/>
                <w:sz w:val="20"/>
                <w:szCs w:val="20"/>
              </w:rPr>
              <w:t xml:space="preserve"> ak</w:t>
            </w:r>
          </w:p>
          <w:p>
            <w:pPr>
              <w:pStyle w:val="odsek"/>
              <w:keepNext w:val="0"/>
              <w:numPr>
                <w:ilvl w:val="0"/>
                <w:numId w:val="8"/>
              </w:numPr>
              <w:tabs>
                <w:tab w:val="left" w:pos="360"/>
              </w:tabs>
              <w:spacing w:before="0" w:after="0"/>
              <w:rPr>
                <w:rFonts w:ascii="Times New Roman" w:hAnsi="Times New Roman" w:cs="Times New Roman"/>
                <w:sz w:val="20"/>
                <w:szCs w:val="20"/>
              </w:rPr>
            </w:pPr>
            <w:r>
              <w:rPr>
                <w:rFonts w:ascii="Times New Roman" w:hAnsi="Times New Roman" w:cs="Times New Roman"/>
                <w:sz w:val="20"/>
                <w:szCs w:val="20"/>
              </w:rPr>
              <w:t xml:space="preserve">audítor písomne o to požiadal, </w:t>
            </w:r>
          </w:p>
          <w:p>
            <w:pPr>
              <w:pStyle w:val="odsek"/>
              <w:keepNext w:val="0"/>
              <w:numPr>
                <w:ilvl w:val="0"/>
                <w:numId w:val="8"/>
              </w:numPr>
              <w:tabs>
                <w:tab w:val="left" w:pos="360"/>
              </w:tabs>
              <w:spacing w:before="0" w:after="0"/>
              <w:rPr>
                <w:rFonts w:ascii="Times New Roman" w:hAnsi="Times New Roman" w:cs="Times New Roman"/>
                <w:sz w:val="20"/>
                <w:szCs w:val="20"/>
              </w:rPr>
            </w:pPr>
            <w:r>
              <w:rPr>
                <w:rFonts w:ascii="Times New Roman" w:hAnsi="Times New Roman" w:cs="Times New Roman"/>
                <w:sz w:val="20"/>
                <w:szCs w:val="20"/>
              </w:rPr>
              <w:t>navrhol to orgán dozoru podľa § 12 ods. 1 písm. d) a  bolo preukázané, že energetický audítor</w:t>
            </w:r>
          </w:p>
          <w:p>
            <w:pPr>
              <w:pStyle w:val="HTMLPreformatted"/>
              <w:numPr>
                <w:ilvl w:val="1"/>
                <w:numId w:val="38"/>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rPr>
            </w:pPr>
            <w:r>
              <w:rPr>
                <w:rFonts w:ascii="Times New Roman" w:hAnsi="Times New Roman"/>
              </w:rPr>
              <w:t xml:space="preserve">prestal spĺňať podmienky na zapísanie do zoznamu energetických audítorov podľa ods. 2, </w:t>
            </w:r>
          </w:p>
          <w:p>
            <w:pPr>
              <w:pStyle w:val="HTMLPreformatted"/>
              <w:numPr>
                <w:ilvl w:val="1"/>
                <w:numId w:val="38"/>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rPr>
            </w:pPr>
            <w:r>
              <w:rPr>
                <w:rFonts w:ascii="Times New Roman" w:hAnsi="Times New Roman"/>
              </w:rPr>
              <w:t>nezúčastňuje sa aktualizačnej odbornej prípravy</w:t>
            </w:r>
            <w:del w:id="337" w:author="Kvetoslava Šoltésová" w:date="2008-06-11T15:54:00Z">
              <w:r>
                <w:rPr>
                  <w:rFonts w:ascii="Times New Roman" w:hAnsi="Times New Roman"/>
                </w:rPr>
                <w:delText xml:space="preserve">ých </w:delText>
              </w:r>
            </w:del>
            <w:ins w:id="338" w:author="Kvetoslava Šoltésová" w:date="2008-06-11T15:54:00Z">
              <w:r>
                <w:rPr>
                  <w:rFonts w:ascii="Times New Roman" w:hAnsi="Times New Roman"/>
                </w:rPr>
                <w:t xml:space="preserve"> </w:t>
              </w:r>
            </w:ins>
            <w:r>
              <w:rPr>
                <w:rFonts w:ascii="Times New Roman" w:hAnsi="Times New Roman"/>
              </w:rPr>
              <w:t>podľa odseku 9,</w:t>
            </w:r>
          </w:p>
          <w:p>
            <w:pPr>
              <w:pStyle w:val="HTMLPreformatted"/>
              <w:numPr>
                <w:ilvl w:val="1"/>
                <w:numId w:val="38"/>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rPr>
            </w:pPr>
            <w:ins w:id="339" w:author="Kvetoslava Šoltésová" w:date="2008-07-09T11:37:00Z">
              <w:r>
                <w:rPr>
                  <w:rFonts w:ascii="Times New Roman" w:hAnsi="Times New Roman"/>
                </w:rPr>
                <w:t xml:space="preserve">pri výkone </w:t>
              </w:r>
            </w:ins>
            <w:del w:id="340" w:author="Kvetoslava Šoltésová" w:date="2008-07-09T11:38:00Z">
              <w:r>
                <w:rPr>
                  <w:rFonts w:ascii="Times New Roman" w:hAnsi="Times New Roman"/>
                </w:rPr>
                <w:delText xml:space="preserve">nevykonáva </w:delText>
              </w:r>
            </w:del>
            <w:r>
              <w:rPr>
                <w:rFonts w:ascii="Times New Roman" w:hAnsi="Times New Roman"/>
              </w:rPr>
              <w:t>energetick</w:t>
            </w:r>
            <w:ins w:id="341" w:author="Kvetoslava Šoltésová" w:date="2008-07-09T11:38:00Z">
              <w:r>
                <w:rPr>
                  <w:rFonts w:ascii="Times New Roman" w:hAnsi="Times New Roman"/>
                </w:rPr>
                <w:t xml:space="preserve">ého </w:t>
              </w:r>
            </w:ins>
            <w:del w:id="342" w:author="Kvetoslava Šoltésová" w:date="2008-07-09T11:38:00Z">
              <w:r>
                <w:rPr>
                  <w:rFonts w:ascii="Times New Roman" w:hAnsi="Times New Roman"/>
                </w:rPr>
                <w:delText xml:space="preserve">ý </w:delText>
              </w:r>
            </w:del>
            <w:r>
              <w:rPr>
                <w:rFonts w:ascii="Times New Roman" w:hAnsi="Times New Roman"/>
              </w:rPr>
              <w:t>audit</w:t>
            </w:r>
            <w:ins w:id="343" w:author="Kvetoslava Šoltésová" w:date="2008-07-09T11:38:00Z">
              <w:r>
                <w:rPr>
                  <w:rFonts w:ascii="Times New Roman" w:hAnsi="Times New Roman"/>
                </w:rPr>
                <w:t xml:space="preserve">u nedodržiava ustanovenia všeobecne záväzného právneho predpisu </w:t>
              </w:r>
            </w:ins>
            <w:del w:id="344" w:author="Kvetoslava Šoltésová" w:date="2008-07-09T11:39:00Z">
              <w:r>
                <w:rPr>
                  <w:rFonts w:ascii="Times New Roman" w:hAnsi="Times New Roman"/>
                </w:rPr>
                <w:delText xml:space="preserve"> </w:delText>
              </w:r>
            </w:del>
            <w:r>
              <w:rPr>
                <w:rFonts w:ascii="Times New Roman" w:hAnsi="Times New Roman"/>
              </w:rPr>
              <w:t xml:space="preserve">podľa § </w:t>
            </w:r>
            <w:del w:id="345" w:author="Kvetoslava Šoltésová" w:date="2008-07-09T11:39:00Z">
              <w:r>
                <w:rPr>
                  <w:rFonts w:ascii="Times New Roman" w:hAnsi="Times New Roman"/>
                </w:rPr>
                <w:delText>7</w:delText>
              </w:r>
            </w:del>
            <w:ins w:id="346" w:author="Kvetoslava Šoltésová" w:date="2008-07-09T11:39:00Z">
              <w:r>
                <w:rPr>
                  <w:rFonts w:ascii="Times New Roman" w:hAnsi="Times New Roman"/>
                </w:rPr>
                <w:t>8</w:t>
              </w:r>
            </w:ins>
            <w:r>
              <w:rPr>
                <w:rFonts w:ascii="Times New Roman" w:hAnsi="Times New Roman"/>
              </w:rPr>
              <w:t xml:space="preserve"> ods. 6,</w:t>
            </w:r>
          </w:p>
          <w:p>
            <w:pPr>
              <w:pStyle w:val="odsek"/>
              <w:keepNext w:val="0"/>
              <w:numPr>
                <w:ilvl w:val="0"/>
                <w:numId w:val="8"/>
              </w:numPr>
              <w:tabs>
                <w:tab w:val="left" w:pos="360"/>
              </w:tabs>
              <w:spacing w:before="0" w:after="0"/>
              <w:rPr>
                <w:rFonts w:ascii="Times New Roman" w:hAnsi="Times New Roman" w:cs="Times New Roman"/>
                <w:sz w:val="20"/>
                <w:szCs w:val="20"/>
              </w:rPr>
            </w:pPr>
            <w:r>
              <w:rPr>
                <w:rFonts w:ascii="Times New Roman" w:hAnsi="Times New Roman" w:cs="Times New Roman"/>
                <w:color w:val="000000"/>
                <w:sz w:val="20"/>
                <w:szCs w:val="20"/>
              </w:rPr>
              <w:t>audítor zomrel alebo bol vyhlásený za mŕtveho</w:t>
            </w:r>
            <w:r>
              <w:rPr>
                <w:rFonts w:ascii="Times New Roman" w:hAnsi="Times New Roman" w:cs="Times New Roman"/>
                <w:sz w:val="20"/>
                <w:szCs w:val="20"/>
              </w:rPr>
              <w:t>.</w:t>
            </w:r>
          </w:p>
          <w:p>
            <w:pPr>
              <w:pStyle w:val="odsek"/>
              <w:ind w:firstLine="0"/>
              <w:rPr>
                <w:rFonts w:ascii="Times New Roman" w:hAnsi="Times New Roman" w:cs="Times New Roman"/>
                <w:color w:val="99CC00"/>
                <w:sz w:val="20"/>
                <w:szCs w:val="20"/>
              </w:rPr>
            </w:pPr>
            <w:r>
              <w:rPr>
                <w:rFonts w:ascii="Times New Roman" w:hAnsi="Times New Roman" w:cs="Times New Roman"/>
                <w:sz w:val="20"/>
                <w:szCs w:val="20"/>
              </w:rPr>
              <w:t>(12) Obsah žiadosti o absolvovanie skúšky odbornej spôsobilosti</w:t>
            </w:r>
            <w:del w:id="347" w:author="Kvetoslava Šoltésová" w:date="2008-07-09T11:49:00Z">
              <w:r>
                <w:rPr>
                  <w:rFonts w:ascii="Times New Roman" w:hAnsi="Times New Roman" w:cs="Times New Roman"/>
                  <w:sz w:val="20"/>
                  <w:szCs w:val="20"/>
                </w:rPr>
                <w:delText xml:space="preserve"> na </w:delText>
              </w:r>
            </w:del>
            <w:del w:id="348" w:author="Kvetoslava Šoltésová" w:date="2008-07-09T11:45:00Z">
              <w:r>
                <w:rPr>
                  <w:rFonts w:ascii="Times New Roman" w:hAnsi="Times New Roman" w:cs="Times New Roman"/>
                  <w:sz w:val="20"/>
                  <w:szCs w:val="20"/>
                </w:rPr>
                <w:delText>vykonávanie energetického auditu</w:delText>
              </w:r>
            </w:del>
            <w:r>
              <w:rPr>
                <w:rFonts w:ascii="Times New Roman" w:hAnsi="Times New Roman" w:cs="Times New Roman"/>
                <w:sz w:val="20"/>
                <w:szCs w:val="20"/>
              </w:rPr>
              <w:t xml:space="preserve">, </w:t>
            </w:r>
            <w:ins w:id="349" w:author="Kvetoslava Šoltésová" w:date="2008-07-09T11:50:00Z">
              <w:r>
                <w:rPr>
                  <w:rFonts w:ascii="Times New Roman" w:hAnsi="Times New Roman" w:cs="Times New Roman"/>
                  <w:sz w:val="20"/>
                  <w:szCs w:val="20"/>
                </w:rPr>
                <w:t xml:space="preserve">zriadenie a činnosť skúšobnej komisie, </w:t>
              </w:r>
            </w:ins>
            <w:r>
              <w:rPr>
                <w:rFonts w:ascii="Times New Roman" w:hAnsi="Times New Roman" w:cs="Times New Roman"/>
                <w:sz w:val="20"/>
                <w:szCs w:val="20"/>
              </w:rPr>
              <w:t>rozsah skúšky, priebeh skúšky</w:t>
            </w:r>
            <w:ins w:id="350" w:author="Kvetoslava Šoltésová" w:date="2008-07-09T11:45:00Z">
              <w:r>
                <w:rPr>
                  <w:rFonts w:ascii="Times New Roman" w:hAnsi="Times New Roman" w:cs="Times New Roman"/>
                  <w:sz w:val="20"/>
                  <w:szCs w:val="20"/>
                </w:rPr>
                <w:t xml:space="preserve">, spôsob </w:t>
              </w:r>
            </w:ins>
            <w:ins w:id="351" w:author="Kvetoslava Šoltésová" w:date="2008-07-09T11:51:00Z">
              <w:r>
                <w:rPr>
                  <w:rFonts w:ascii="Times New Roman" w:hAnsi="Times New Roman" w:cs="Times New Roman"/>
                  <w:sz w:val="20"/>
                  <w:szCs w:val="20"/>
                </w:rPr>
                <w:t>vy</w:t>
              </w:r>
            </w:ins>
            <w:ins w:id="352" w:author="Kvetoslava Šoltésová" w:date="2008-07-09T11:45:00Z">
              <w:r>
                <w:rPr>
                  <w:rFonts w:ascii="Times New Roman" w:hAnsi="Times New Roman" w:cs="Times New Roman"/>
                  <w:sz w:val="20"/>
                  <w:szCs w:val="20"/>
                </w:rPr>
                <w:t>hodnotenia</w:t>
              </w:r>
            </w:ins>
            <w:ins w:id="353" w:author="Kvetoslava Šoltésová" w:date="2008-07-09T11:51:00Z">
              <w:r>
                <w:rPr>
                  <w:rFonts w:ascii="Times New Roman" w:hAnsi="Times New Roman" w:cs="Times New Roman"/>
                  <w:sz w:val="20"/>
                  <w:szCs w:val="20"/>
                </w:rPr>
                <w:t xml:space="preserve"> skúšky</w:t>
              </w:r>
            </w:ins>
            <w:r>
              <w:rPr>
                <w:rFonts w:ascii="Times New Roman" w:hAnsi="Times New Roman" w:cs="Times New Roman"/>
                <w:sz w:val="20"/>
                <w:szCs w:val="20"/>
              </w:rPr>
              <w:t xml:space="preserve"> a vzor osvedčenia o odbornej spôsobilosti ustanoví všeobecne záväzný právny predpis, ktorý vydá ministerstvo.</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Č:9</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Finančné nástroje pre úspory energie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Členské štáty zrušia alebo zmenia a doplnia vnútroštátne právne predpisy iné ako tie, ktoré sú jednoznačne daňovej povahy, ktoré zbytočne alebo neprimeraným spôsobom bránia alebo obmedzujú používanie finančných nástrojov pre úspory energie na trhu s energetickými službami alebo ostatnými opatreniami na zvýšenie energetickej účinnosti.</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Č:9</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2. Členské štáty sprístupnia súčasným a možným budúcim odberateľom energetických služieb a ostatných opatrení na zvýšenie energetickej účinnosti vo verejnom aj súkromnom sektore vzory zmlúv, ktoré vypracujú pre tieto finančné nástroje. Môžu ich vydať orgány alebo agentúry uvedené v článku 4 ods. 4.</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val="331"/>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Č:10</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Tarify, ktoré podporujú energetickú účinnosť a ostatné ustanovenia o energii viazanej na sieť</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Členské štáty zabezpečia zrušenie tých stimulov v rámci taríf za prenos a distribúciu, ktoré zbytočne zvyšujú množstvo distribuovanej alebo prenášanej energie. Členské štáty môžu v tejto súvislosti a v súlade s článkom 3 ods. 2 smernice 2003/54/ES a s článkom 3 ods. 2 smernice 2003/55/ES uložiť podnikom podnikajúcim v odvetviach elektrickej energie a plynu povinnosti súvisiace so službou vo verejnom záujme.</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Times New Roman" w:hAnsi="Times New Roman" w:cs="Times New Roman"/>
                <w:color w:val="339966"/>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bc"/>
              <w:tabs>
                <w:tab w:val="clear" w:pos="360"/>
                <w:tab w:val="clear" w:pos="680"/>
                <w:tab w:val="left" w:pos="708"/>
              </w:tabs>
              <w:rPr>
                <w:rFonts w:ascii="Times New Roman" w:hAnsi="Times New Roman" w:cs="Times New Roman"/>
                <w:lang w:eastAsia="sk-SK"/>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Č:10</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2. Členské štáty môžu umožniť sociálne prvky systémov a tarifných štruktúr, ak sa akékoľvek rušivé účinky na prenosové a distribučné sústavy minimalizujú na nevyhnutnú úroveň a budú primerané sociálnym cieľom.</w:t>
            </w:r>
          </w:p>
          <w:p>
            <w:pPr>
              <w:pStyle w:val="tl10ptPodaokraja"/>
              <w:jc w:val="left"/>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color w:val="339966"/>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Č:11</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Fondy a mechanizmy financovania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Bez toho, aby boli dotknuté články 87 a 88 zmluvy, členské štáty môžu zriadiť jeden alebo viac fondov na podporu vykonávania programov na zvýšenie energetickej účinnosti a ostatných opatrení na zvýšenie energetickej účinnosti a podporu rozvoja trhu s uvedenými opatreniami. Medzi takéto opatrenia patrí aj podpora vykonávania energetických auditov, finančných nástrojov pre úspory energie a v prípade potreby, aj kvalitnejšieho merania spotreby a informatívneho vyúčtovania spotreby. Fondy sa zameriavajú aj na odvetvia konečného využitia s vyššími transakčnými nákladmi a rizikami.</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ilvl w:val="0"/>
                <w:numId w:val="0"/>
              </w:numPr>
              <w:tabs>
                <w:tab w:val="clear" w:pos="1440"/>
              </w:tabs>
              <w:jc w:val="left"/>
              <w:rPr>
                <w:rFonts w:ascii="Times New Roman" w:hAnsi="Times New Roman" w:cs="Times New Roman"/>
                <w:color w:val="339966"/>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rPr>
            </w:pPr>
            <w:r>
              <w:rPr>
                <w:rFonts w:ascii="Times New Roman" w:hAnsi="Times New Roman" w:cs="Times New Roman"/>
              </w:rPr>
              <w:t>Akčný plán energetickej efektívnosti na roky 2008 – 2010</w:t>
            </w:r>
          </w:p>
          <w:p>
            <w:pPr>
              <w:pStyle w:val="Normlny"/>
              <w:rPr>
                <w:rFonts w:ascii="Times New Roman" w:hAnsi="Times New Roman" w:cs="Times New Roman"/>
              </w:rPr>
            </w:pPr>
          </w:p>
          <w:p>
            <w:pPr>
              <w:pStyle w:val="Normlny"/>
              <w:rPr>
                <w:rFonts w:ascii="Times New Roman" w:hAnsi="Times New Roman" w:cs="Times New Roman"/>
                <w:lang w:eastAsia="sk-SK"/>
              </w:rPr>
            </w:pPr>
            <w:r>
              <w:rPr>
                <w:rFonts w:ascii="Times New Roman" w:hAnsi="Times New Roman" w:cs="Times New Roman"/>
              </w:rPr>
              <w:t>Návrh zákona č. .../2008 Z. z. o Fonde energetickej efe</w:t>
            </w:r>
            <w:r>
              <w:rPr>
                <w:rFonts w:ascii="Times New Roman" w:hAnsi="Times New Roman" w:cs="Times New Roman"/>
              </w:rPr>
              <w:t>ktívnosti</w:t>
            </w: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Č:11</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2. Zriadené fondy môžu poskytovať granty, pôžičky, finančné záruky a/alebo iné druhy financovania, ktoré zabezpečia dosiahnutie výsledku.</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r>
              <w:rPr>
                <w:rFonts w:ascii="Times New Roman" w:hAnsi="Times New Roman" w:cs="Times New Roman"/>
                <w:b w:val="0"/>
                <w:bCs w:val="0"/>
                <w:sz w:val="20"/>
                <w:szCs w:val="20"/>
              </w:rPr>
              <w:t>Návrh zákona č. .../2008 Z. z. o Fonde energetickej efektívnosti</w:t>
            </w: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Č:11</w:t>
            </w:r>
          </w:p>
          <w:p>
            <w:pPr>
              <w:jc w:val="center"/>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3. Fondy sú k dispozícii pre všetkých poskytovateľov opatrení na zvýšenie energetickej účinnosti, ako napríklad ESCO, nezávislí poradcovia z oblasti energetiky, distribútori energie, prevádzkovatelia distribučných sústav, maloobchodné energetické spoločnosti a spoločnosti inštalujúce energetické zariadenia. Členské štáty môžu rozhodnúť o sprístupnení fondov pre všetkých koncových odberateľov. Výberové konania alebo rovnocenné postupy, ktoré zabezpečujú úplnú transparentnosť, sa tiež vykonávajú v úplnom súlade s uplatniteľnými predpismi o verejnom obstarávaní. Členské štáty zabezpečia, že také fondy dopĺňajú komerčne financované opatrenia na zvýšenie energetickej účinnosti a nekonkurujú im.</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rPr>
            </w:pPr>
            <w:r>
              <w:rPr>
                <w:rFonts w:ascii="Times New Roman" w:hAnsi="Times New Roman" w:cs="Times New Roman"/>
              </w:rPr>
              <w:t>Akčný plán energetickej efektívnosti na roky 2008 – 2010</w:t>
            </w:r>
          </w:p>
          <w:p>
            <w:pPr>
              <w:pStyle w:val="Normlny"/>
              <w:rPr>
                <w:rFonts w:ascii="Times New Roman" w:hAnsi="Times New Roman" w:cs="Times New Roman"/>
              </w:rPr>
            </w:pPr>
          </w:p>
          <w:p>
            <w:pPr>
              <w:pStyle w:val="Heading1"/>
              <w:jc w:val="left"/>
              <w:rPr>
                <w:rFonts w:ascii="Times New Roman" w:hAnsi="Times New Roman" w:cs="Times New Roman"/>
                <w:b w:val="0"/>
                <w:bCs w:val="0"/>
                <w:sz w:val="20"/>
                <w:szCs w:val="20"/>
              </w:rPr>
            </w:pPr>
            <w:r>
              <w:rPr>
                <w:rFonts w:ascii="Times New Roman" w:hAnsi="Times New Roman" w:cs="Times New Roman"/>
                <w:b w:val="0"/>
                <w:bCs w:val="0"/>
                <w:sz w:val="20"/>
                <w:szCs w:val="20"/>
              </w:rPr>
              <w:t>Návrh zákona č. .../2008 Z. z. o Fonde energetickej efektívnosti</w:t>
            </w: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Č:12</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center"/>
              <w:rPr>
                <w:rFonts w:ascii="Times New Roman" w:hAnsi="Times New Roman" w:cs="Times New Roman"/>
              </w:rPr>
            </w:pPr>
            <w:r>
              <w:rPr>
                <w:rFonts w:ascii="Times New Roman" w:hAnsi="Times New Roman" w:cs="Times New Roman"/>
              </w:rPr>
              <w:t>Energetické audity</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Členské štáty zabezpečia dostupnosť účinných vysoko kvalitných systémov energetických auditov, vytvorených s cieľom identifikovať možné opatrenia na zvýšenie energetickej účinnosti, ktoré sa budú vykonávať nezávisle pre všetkých koncových užívateľov, vrátane menších domácností, obchodných subjektov a malých a stredne veľkých odberateľov z priemyselných odvetví.</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§:8</w:t>
            </w:r>
          </w:p>
          <w:p>
            <w:pPr>
              <w:pStyle w:val="Normlny"/>
              <w:jc w:val="center"/>
              <w:rPr>
                <w:rFonts w:ascii="Times New Roman" w:hAnsi="Times New Roman" w:cs="Times New Roman"/>
              </w:rPr>
            </w:pPr>
            <w:r>
              <w:rPr>
                <w:rFonts w:ascii="Times New Roman" w:hAnsi="Times New Roman" w:cs="Times New Roman"/>
              </w:rPr>
              <w:t>O:1-7</w:t>
            </w: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rPr>
            </w:pPr>
            <w:r>
              <w:rPr>
                <w:rFonts w:ascii="Times New Roman" w:hAnsi="Times New Roman" w:cs="Times New Roman"/>
              </w:rPr>
              <w:t>§:9</w:t>
            </w:r>
          </w:p>
          <w:p>
            <w:pPr>
              <w:pStyle w:val="Normlny"/>
              <w:jc w:val="center"/>
              <w:rPr>
                <w:rFonts w:ascii="Times New Roman" w:hAnsi="Times New Roman" w:cs="Times New Roman"/>
              </w:rPr>
            </w:pPr>
            <w:r>
              <w:rPr>
                <w:rFonts w:ascii="Times New Roman" w:hAnsi="Times New Roman" w:cs="Times New Roman"/>
              </w:rPr>
              <w:t>O:1-12</w:t>
            </w: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rPr>
            </w:pPr>
            <w:r>
              <w:rPr>
                <w:rFonts w:ascii="Times New Roman" w:hAnsi="Times New Roman" w:cs="Times New Roman"/>
              </w:rPr>
              <w:t>§:12</w:t>
            </w:r>
          </w:p>
          <w:p>
            <w:pPr>
              <w:pStyle w:val="Normlny"/>
              <w:jc w:val="center"/>
              <w:rPr>
                <w:rFonts w:ascii="Times New Roman" w:hAnsi="Times New Roman" w:cs="Times New Roman"/>
                <w:color w:val="99CC0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TMLPreformatted"/>
              <w:jc w:val="both"/>
              <w:rPr>
                <w:rFonts w:ascii="Times New Roman" w:hAnsi="Times New Roman"/>
              </w:rPr>
            </w:pPr>
            <w:r>
              <w:rPr>
                <w:rFonts w:ascii="Times New Roman" w:hAnsi="Times New Roman"/>
              </w:rPr>
              <w:t>Energetický audit</w:t>
            </w:r>
          </w:p>
          <w:p>
            <w:pPr>
              <w:pStyle w:val="BodyTextIndent"/>
              <w:spacing w:after="0"/>
              <w:ind w:firstLine="567"/>
              <w:jc w:val="both"/>
              <w:rPr>
                <w:rFonts w:ascii="Times New Roman" w:hAnsi="Times New Roman" w:cs="Times New Roman"/>
                <w:b w:val="0"/>
                <w:sz w:val="20"/>
                <w:szCs w:val="20"/>
              </w:rPr>
            </w:pPr>
            <w:r>
              <w:rPr>
                <w:rFonts w:ascii="Times New Roman" w:hAnsi="Times New Roman" w:cs="Times New Roman"/>
                <w:b w:val="0"/>
                <w:sz w:val="20"/>
                <w:szCs w:val="20"/>
              </w:rPr>
              <w:t>(1) Spotrebite</w:t>
            </w:r>
            <w:ins w:id="354" w:author="Kvetoslava Šoltésová" w:date="2008-07-09T13:23:00Z">
              <w:r>
                <w:rPr>
                  <w:rFonts w:ascii="Times New Roman" w:hAnsi="Times New Roman" w:cs="Times New Roman"/>
                  <w:b w:val="0"/>
                  <w:sz w:val="20"/>
                  <w:szCs w:val="20"/>
                </w:rPr>
                <w:t>ľ energie</w:t>
              </w:r>
            </w:ins>
            <w:del w:id="355" w:author="Kvetoslava Šoltésová" w:date="2008-07-09T13:23:00Z">
              <w:r>
                <w:rPr>
                  <w:rFonts w:ascii="Times New Roman" w:hAnsi="Times New Roman" w:cs="Times New Roman"/>
                  <w:b w:val="0"/>
                  <w:sz w:val="20"/>
                  <w:szCs w:val="20"/>
                </w:rPr>
                <w:delText>ľ</w:delText>
              </w:r>
            </w:del>
            <w:ins w:id="356" w:author="Kvetoslava Šoltésová" w:date="2008-07-09T13:19:00Z">
              <w:r>
                <w:rPr>
                  <w:rStyle w:val="FootnoteReference"/>
                  <w:rFonts w:ascii="Times New Roman" w:hAnsi="Times New Roman" w:cs="Times New Roman"/>
                  <w:b w:val="0"/>
                  <w:sz w:val="20"/>
                  <w:szCs w:val="20"/>
                  <w:rtl w:val="0"/>
                </w:rPr>
                <w:footnoteReference w:id="12"/>
              </w:r>
            </w:ins>
            <w:r>
              <w:rPr>
                <w:rFonts w:ascii="Times New Roman" w:hAnsi="Times New Roman" w:cs="Times New Roman"/>
                <w:b w:val="0"/>
                <w:sz w:val="20"/>
                <w:szCs w:val="20"/>
                <w:vertAlign w:val="superscript"/>
              </w:rPr>
              <w:t>)</w:t>
            </w:r>
            <w:r>
              <w:rPr>
                <w:rFonts w:ascii="Times New Roman" w:hAnsi="Times New Roman" w:cs="Times New Roman"/>
                <w:b w:val="0"/>
                <w:sz w:val="20"/>
                <w:szCs w:val="20"/>
              </w:rPr>
              <w:t xml:space="preserve"> </w:t>
            </w:r>
            <w:del w:id="363" w:author="Kvetoslava Šoltésová" w:date="2008-07-09T13:23:00Z">
              <w:r>
                <w:rPr>
                  <w:rFonts w:ascii="Times New Roman" w:hAnsi="Times New Roman" w:cs="Times New Roman"/>
                  <w:b w:val="0"/>
                  <w:sz w:val="20"/>
                  <w:szCs w:val="20"/>
                </w:rPr>
                <w:delText xml:space="preserve">energie </w:delText>
              </w:r>
            </w:del>
            <w:r>
              <w:rPr>
                <w:rFonts w:ascii="Times New Roman" w:hAnsi="Times New Roman" w:cs="Times New Roman"/>
                <w:b w:val="0"/>
                <w:sz w:val="20"/>
                <w:szCs w:val="20"/>
              </w:rPr>
              <w:t>v priemysle a v pôdohospodárstve je povinný vyhodnotiť energetickú náročnosť výroby energetickým auditom prvýkrát v lehote podľa prílohy č. 1 alebo do piatich rokov od uvedenia zariadenia do trvalej prevádzky.</w:t>
            </w:r>
          </w:p>
          <w:p>
            <w:pPr>
              <w:pStyle w:val="BodyTextIndent"/>
              <w:spacing w:after="0"/>
              <w:ind w:firstLine="567"/>
              <w:jc w:val="both"/>
              <w:rPr>
                <w:rFonts w:ascii="Times New Roman" w:hAnsi="Times New Roman" w:cs="Times New Roman"/>
                <w:b w:val="0"/>
                <w:sz w:val="20"/>
                <w:szCs w:val="20"/>
              </w:rPr>
            </w:pPr>
            <w:r>
              <w:rPr>
                <w:rFonts w:ascii="Times New Roman" w:hAnsi="Times New Roman" w:cs="Times New Roman"/>
                <w:b w:val="0"/>
                <w:sz w:val="20"/>
                <w:szCs w:val="20"/>
              </w:rPr>
              <w:t xml:space="preserve">(2) Lehoty hodnotenia energetickej náročnosti v priemysle a v pôdohospodárstve a prepočítavacie koeficienty celkovej spotreby energie na rovnakú fyzikálnu jednotku sú uvedené v prílohe č. 1. </w:t>
            </w:r>
          </w:p>
          <w:p>
            <w:pPr>
              <w:ind w:firstLine="360"/>
              <w:jc w:val="both"/>
              <w:rPr>
                <w:rFonts w:ascii="Times New Roman" w:hAnsi="Times New Roman" w:cs="Times New Roman"/>
                <w:sz w:val="20"/>
                <w:szCs w:val="20"/>
              </w:rPr>
            </w:pPr>
            <w:r>
              <w:rPr>
                <w:rFonts w:ascii="Times New Roman" w:hAnsi="Times New Roman" w:cs="Times New Roman"/>
                <w:i/>
                <w:sz w:val="20"/>
                <w:szCs w:val="20"/>
              </w:rPr>
              <w:t xml:space="preserve">     </w:t>
            </w:r>
            <w:r>
              <w:rPr>
                <w:rFonts w:ascii="Times New Roman" w:hAnsi="Times New Roman" w:cs="Times New Roman"/>
                <w:sz w:val="20"/>
                <w:szCs w:val="20"/>
              </w:rPr>
              <w:t>(3) Spotrebiteľ energie</w:t>
            </w:r>
            <w:r>
              <w:rPr>
                <w:rFonts w:ascii="Times New Roman" w:hAnsi="Times New Roman" w:cs="Times New Roman"/>
                <w:sz w:val="20"/>
                <w:szCs w:val="20"/>
                <w:vertAlign w:val="superscript"/>
              </w:rPr>
              <w:t>13)</w:t>
            </w:r>
            <w:r>
              <w:rPr>
                <w:rFonts w:ascii="Times New Roman" w:hAnsi="Times New Roman" w:cs="Times New Roman"/>
                <w:sz w:val="20"/>
                <w:szCs w:val="20"/>
              </w:rPr>
              <w:t xml:space="preserve"> v priemysle a v </w:t>
            </w:r>
            <w:del w:id="364" w:author="Kvetoslava Šoltésová" w:date="2008-07-09T10:13:00Z">
              <w:r>
                <w:rPr>
                  <w:rFonts w:ascii="Times New Roman" w:hAnsi="Times New Roman" w:cs="Times New Roman"/>
                  <w:sz w:val="20"/>
                  <w:szCs w:val="20"/>
                </w:rPr>
                <w:delText xml:space="preserve">poľnohospodárstve </w:delText>
              </w:r>
            </w:del>
            <w:ins w:id="365" w:author="Kvetoslava Šoltésová" w:date="2008-07-09T10:13:00Z">
              <w:r>
                <w:rPr>
                  <w:rFonts w:ascii="Times New Roman" w:hAnsi="Times New Roman" w:cs="Times New Roman"/>
                  <w:sz w:val="20"/>
                  <w:szCs w:val="20"/>
                </w:rPr>
                <w:t xml:space="preserve">pôdohospodárstve </w:t>
              </w:r>
            </w:ins>
            <w:r>
              <w:rPr>
                <w:rFonts w:ascii="Times New Roman" w:hAnsi="Times New Roman" w:cs="Times New Roman"/>
                <w:sz w:val="20"/>
                <w:szCs w:val="20"/>
              </w:rPr>
              <w:t>je povinný aktualizovať energetickú náročnosť energetickým auditom raz za päť rokov.</w:t>
            </w:r>
          </w:p>
          <w:p>
            <w:pPr>
              <w:pStyle w:val="BodyTextIndent"/>
              <w:spacing w:after="0"/>
              <w:jc w:val="both"/>
              <w:rPr>
                <w:rFonts w:ascii="Times New Roman" w:hAnsi="Times New Roman" w:cs="Times New Roman"/>
                <w:b w:val="0"/>
                <w:sz w:val="20"/>
                <w:szCs w:val="20"/>
              </w:rPr>
            </w:pPr>
            <w:r>
              <w:rPr>
                <w:rFonts w:ascii="Times New Roman" w:hAnsi="Times New Roman" w:cs="Times New Roman"/>
                <w:b w:val="0"/>
                <w:sz w:val="20"/>
                <w:szCs w:val="20"/>
              </w:rPr>
              <w:t xml:space="preserve">            (4) Energetický audit na vyhodnotenie energetickej náročnosti výroby vykonáva energetický audítor</w:t>
            </w:r>
            <w:ins w:id="366" w:author="Kvetoslava Šoltésová" w:date="2008-07-09T10:18:00Z">
              <w:r>
                <w:rPr>
                  <w:rFonts w:ascii="Times New Roman" w:hAnsi="Times New Roman" w:cs="Times New Roman"/>
                  <w:b w:val="0"/>
                  <w:sz w:val="20"/>
                  <w:szCs w:val="20"/>
                </w:rPr>
                <w:t>.</w:t>
              </w:r>
            </w:ins>
            <w:del w:id="367" w:author="Kvetoslava Šoltésová" w:date="2008-07-09T10:18:00Z">
              <w:r>
                <w:rPr>
                  <w:rFonts w:ascii="Times New Roman" w:hAnsi="Times New Roman" w:cs="Times New Roman"/>
                  <w:b w:val="0"/>
                  <w:sz w:val="20"/>
                  <w:szCs w:val="20"/>
                </w:rPr>
                <w:delText xml:space="preserve"> podľa § 8.</w:delText>
              </w:r>
            </w:del>
            <w:r>
              <w:rPr>
                <w:rFonts w:ascii="Times New Roman" w:hAnsi="Times New Roman" w:cs="Times New Roman"/>
                <w:b w:val="0"/>
                <w:sz w:val="20"/>
                <w:szCs w:val="20"/>
              </w:rPr>
              <w:t xml:space="preserve"> </w:t>
            </w:r>
          </w:p>
          <w:p>
            <w:pPr>
              <w:pStyle w:val="odsek"/>
              <w:keepNext w:val="0"/>
              <w:spacing w:before="0" w:after="0"/>
              <w:ind w:firstLine="567"/>
              <w:rPr>
                <w:rFonts w:ascii="Times New Roman" w:hAnsi="Times New Roman" w:cs="Times New Roman"/>
                <w:sz w:val="20"/>
                <w:szCs w:val="20"/>
              </w:rPr>
            </w:pPr>
            <w:r>
              <w:rPr>
                <w:rFonts w:ascii="Times New Roman" w:hAnsi="Times New Roman" w:cs="Times New Roman"/>
                <w:sz w:val="20"/>
                <w:szCs w:val="20"/>
              </w:rPr>
              <w:t>(5) Energetický audit môže vykonať aj osoba iného členského štátu Európskej únie, ak je držiteľom oprávnenia na výkon činnosti energetického audítora podľa právnych predpisov iného členského štátu Európskej únie.</w:t>
            </w:r>
          </w:p>
          <w:p>
            <w:pPr>
              <w:ind w:firstLine="567"/>
              <w:jc w:val="both"/>
              <w:rPr>
                <w:ins w:id="368" w:author="Kvetoslava Šoltésová" w:date="2008-06-11T10:52:00Z"/>
                <w:rFonts w:ascii="Times New Roman" w:hAnsi="Times New Roman" w:cs="Times New Roman"/>
                <w:sz w:val="20"/>
                <w:szCs w:val="20"/>
              </w:rPr>
            </w:pPr>
            <w:r>
              <w:rPr>
                <w:rFonts w:ascii="Times New Roman" w:hAnsi="Times New Roman" w:cs="Times New Roman"/>
                <w:sz w:val="20"/>
                <w:szCs w:val="20"/>
              </w:rPr>
              <w:t>(6) Postup pri výkone energetického auditu</w:t>
            </w:r>
            <w:ins w:id="369" w:author="Kvetoslava Šoltésová" w:date="2008-07-09T10:18:00Z">
              <w:r>
                <w:rPr>
                  <w:rFonts w:ascii="Times New Roman" w:hAnsi="Times New Roman" w:cs="Times New Roman"/>
                  <w:sz w:val="20"/>
                  <w:szCs w:val="20"/>
                </w:rPr>
                <w:t xml:space="preserve">, </w:t>
              </w:r>
            </w:ins>
            <w:del w:id="370" w:author="Kvetoslava Šoltésová" w:date="2008-07-09T10:18:00Z">
              <w:r>
                <w:rPr>
                  <w:rFonts w:ascii="Times New Roman" w:hAnsi="Times New Roman" w:cs="Times New Roman"/>
                  <w:sz w:val="20"/>
                  <w:szCs w:val="20"/>
                </w:rPr>
                <w:delText xml:space="preserve">, </w:delText>
              </w:r>
            </w:del>
            <w:r>
              <w:rPr>
                <w:rFonts w:ascii="Times New Roman" w:hAnsi="Times New Roman" w:cs="Times New Roman"/>
                <w:sz w:val="20"/>
                <w:szCs w:val="20"/>
              </w:rPr>
              <w:t xml:space="preserve">obsah </w:t>
            </w:r>
            <w:del w:id="371" w:author="Kvetoslava Šoltésová" w:date="2008-07-09T10:18:00Z">
              <w:r>
                <w:rPr>
                  <w:rFonts w:ascii="Times New Roman" w:hAnsi="Times New Roman" w:cs="Times New Roman"/>
                  <w:sz w:val="20"/>
                  <w:szCs w:val="20"/>
                </w:rPr>
                <w:delText xml:space="preserve">a rozsah </w:delText>
              </w:r>
            </w:del>
            <w:r>
              <w:rPr>
                <w:rFonts w:ascii="Times New Roman" w:hAnsi="Times New Roman" w:cs="Times New Roman"/>
                <w:sz w:val="20"/>
                <w:szCs w:val="20"/>
              </w:rPr>
              <w:t xml:space="preserve">písomnej správy a súbor údajov na monitorovanie efektívnosti pri používaní energie ustanoví všeobecne záväzný právny predpis, ktorý vydá ministerstvo. </w:t>
            </w:r>
          </w:p>
          <w:p>
            <w:pPr>
              <w:ind w:firstLine="567"/>
              <w:jc w:val="both"/>
              <w:rPr>
                <w:rFonts w:ascii="Times New Roman" w:hAnsi="Times New Roman" w:cs="Times New Roman"/>
                <w:sz w:val="20"/>
                <w:szCs w:val="20"/>
              </w:rPr>
            </w:pPr>
            <w:r>
              <w:rPr>
                <w:rFonts w:ascii="Times New Roman" w:hAnsi="Times New Roman" w:cs="Times New Roman"/>
                <w:sz w:val="20"/>
                <w:szCs w:val="20"/>
              </w:rPr>
              <w:t>(</w:t>
            </w:r>
            <w:del w:id="372" w:author="Magyar" w:date="2008-06-11T08:29:00Z">
              <w:r>
                <w:rPr>
                  <w:rFonts w:ascii="Times New Roman" w:hAnsi="Times New Roman" w:cs="Times New Roman"/>
                  <w:sz w:val="20"/>
                  <w:szCs w:val="20"/>
                </w:rPr>
                <w:delText>6</w:delText>
              </w:r>
            </w:del>
            <w:ins w:id="373" w:author="Magyar" w:date="2008-06-11T08:29:00Z">
              <w:r>
                <w:rPr>
                  <w:rFonts w:ascii="Times New Roman" w:hAnsi="Times New Roman" w:cs="Times New Roman"/>
                  <w:sz w:val="20"/>
                  <w:szCs w:val="20"/>
                </w:rPr>
                <w:t>7</w:t>
              </w:r>
            </w:ins>
            <w:r>
              <w:rPr>
                <w:rFonts w:ascii="Times New Roman" w:hAnsi="Times New Roman" w:cs="Times New Roman"/>
                <w:sz w:val="20"/>
                <w:szCs w:val="20"/>
              </w:rPr>
              <w:t xml:space="preserve">) </w:t>
            </w:r>
            <w:ins w:id="374" w:author="Kvetoslava Šoltésová" w:date="2008-07-09T10:21:00Z">
              <w:r>
                <w:rPr>
                  <w:rFonts w:ascii="Times New Roman" w:hAnsi="Times New Roman" w:cs="Times New Roman"/>
                  <w:sz w:val="20"/>
                  <w:szCs w:val="20"/>
                </w:rPr>
                <w:t>Energetick</w:t>
              </w:r>
            </w:ins>
            <w:ins w:id="375" w:author="Kvetoslava Šoltésová" w:date="2008-07-09T10:30:00Z">
              <w:r>
                <w:rPr>
                  <w:rFonts w:ascii="Times New Roman" w:hAnsi="Times New Roman" w:cs="Times New Roman"/>
                  <w:sz w:val="20"/>
                  <w:szCs w:val="20"/>
                </w:rPr>
                <w:t>á</w:t>
              </w:r>
            </w:ins>
            <w:ins w:id="376" w:author="Kvetoslava Šoltésová" w:date="2008-07-09T10:21:00Z">
              <w:r>
                <w:rPr>
                  <w:rFonts w:ascii="Times New Roman" w:hAnsi="Times New Roman" w:cs="Times New Roman"/>
                  <w:sz w:val="20"/>
                  <w:szCs w:val="20"/>
                </w:rPr>
                <w:t xml:space="preserve"> certifiká</w:t>
              </w:r>
            </w:ins>
            <w:ins w:id="377" w:author="Kvetoslava Šoltésová" w:date="2008-07-09T10:31:00Z">
              <w:r>
                <w:rPr>
                  <w:rFonts w:ascii="Times New Roman" w:hAnsi="Times New Roman" w:cs="Times New Roman"/>
                  <w:sz w:val="20"/>
                  <w:szCs w:val="20"/>
                </w:rPr>
                <w:t>cia</w:t>
              </w:r>
            </w:ins>
            <w:ins w:id="378" w:author="Kvetoslava Šoltésová" w:date="2008-07-09T10:21:00Z">
              <w:r>
                <w:rPr>
                  <w:rFonts w:ascii="Times New Roman" w:hAnsi="Times New Roman" w:cs="Times New Roman"/>
                  <w:sz w:val="20"/>
                  <w:szCs w:val="20"/>
                </w:rPr>
                <w:t xml:space="preserve"> budovy </w:t>
              </w:r>
            </w:ins>
            <w:del w:id="379" w:author="Kvetoslava Šoltésová" w:date="2008-07-09T10:21:00Z">
              <w:r>
                <w:rPr>
                  <w:rFonts w:ascii="Times New Roman" w:hAnsi="Times New Roman" w:cs="Times New Roman"/>
                  <w:sz w:val="20"/>
                  <w:szCs w:val="20"/>
                </w:rPr>
                <w:delText xml:space="preserve">Ak je predmetom energetického auditu budova </w:delText>
              </w:r>
            </w:del>
            <w:ins w:id="380" w:author="Magyar" w:date="2008-06-11T08:30:00Z">
              <w:del w:id="381" w:author="Kvetoslava Šoltésová" w:date="2008-07-09T10:21:00Z">
                <w:r>
                  <w:rPr>
                    <w:rFonts w:ascii="Times New Roman" w:hAnsi="Times New Roman" w:cs="Times New Roman"/>
                    <w:sz w:val="20"/>
                    <w:szCs w:val="20"/>
                  </w:rPr>
                  <w:delText>vy</w:delText>
                </w:r>
              </w:del>
            </w:ins>
            <w:del w:id="382" w:author="Kvetoslava Šoltésová" w:date="2008-07-09T10:21:00Z">
              <w:r>
                <w:rPr>
                  <w:rFonts w:ascii="Times New Roman" w:hAnsi="Times New Roman" w:cs="Times New Roman"/>
                  <w:sz w:val="20"/>
                  <w:szCs w:val="20"/>
                </w:rPr>
                <w:delText xml:space="preserve">hodnotená </w:delText>
              </w:r>
            </w:del>
            <w:r>
              <w:rPr>
                <w:rFonts w:ascii="Times New Roman" w:hAnsi="Times New Roman" w:cs="Times New Roman"/>
                <w:sz w:val="20"/>
                <w:szCs w:val="20"/>
              </w:rPr>
              <w:t>podľa osobitného predpisu</w:t>
            </w:r>
            <w:r>
              <w:rPr>
                <w:rStyle w:val="FootnoteReference"/>
                <w:rFonts w:ascii="Times New Roman" w:hAnsi="Times New Roman" w:cs="Times New Roman"/>
                <w:sz w:val="20"/>
                <w:szCs w:val="20"/>
                <w:rtl w:val="0"/>
              </w:rPr>
              <w:footnoteReference w:id="13"/>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ins w:id="383" w:author="Kvetoslava Šoltésová" w:date="2008-07-09T10:22:00Z">
              <w:r>
                <w:rPr>
                  <w:rFonts w:ascii="Times New Roman" w:hAnsi="Times New Roman" w:cs="Times New Roman"/>
                  <w:sz w:val="20"/>
                  <w:szCs w:val="20"/>
                </w:rPr>
                <w:t xml:space="preserve">sa považuje za energetický audit </w:t>
              </w:r>
            </w:ins>
            <w:del w:id="384" w:author="Kvetoslava Šoltésová" w:date="2008-07-09T10:22:00Z">
              <w:r>
                <w:rPr>
                  <w:rFonts w:ascii="Times New Roman" w:hAnsi="Times New Roman" w:cs="Times New Roman"/>
                  <w:sz w:val="20"/>
                  <w:szCs w:val="20"/>
                </w:rPr>
                <w:delText xml:space="preserve">uznáva sa toto hodnotenie za rovnocenné s postupom </w:delText>
              </w:r>
            </w:del>
            <w:r>
              <w:rPr>
                <w:rFonts w:ascii="Times New Roman" w:hAnsi="Times New Roman" w:cs="Times New Roman"/>
                <w:sz w:val="20"/>
                <w:szCs w:val="20"/>
              </w:rPr>
              <w:t xml:space="preserve">podľa </w:t>
            </w:r>
            <w:del w:id="385" w:author="Kvetoslava Šoltésová" w:date="2008-07-09T10:19:00Z">
              <w:r>
                <w:rPr>
                  <w:rFonts w:ascii="Times New Roman" w:hAnsi="Times New Roman" w:cs="Times New Roman"/>
                  <w:sz w:val="20"/>
                  <w:szCs w:val="20"/>
                </w:rPr>
                <w:delText>odseku 6</w:delText>
              </w:r>
            </w:del>
            <w:ins w:id="386" w:author="Kvetoslava Šoltésová" w:date="2008-07-09T10:19:00Z">
              <w:r>
                <w:rPr>
                  <w:rFonts w:ascii="Times New Roman" w:hAnsi="Times New Roman" w:cs="Times New Roman"/>
                  <w:sz w:val="20"/>
                  <w:szCs w:val="20"/>
                </w:rPr>
                <w:t>tohto zákona</w:t>
              </w:r>
            </w:ins>
            <w:r>
              <w:rPr>
                <w:rFonts w:ascii="Times New Roman" w:hAnsi="Times New Roman" w:cs="Times New Roman"/>
                <w:sz w:val="20"/>
                <w:szCs w:val="20"/>
              </w:rPr>
              <w:t xml:space="preserve">. </w:t>
            </w:r>
          </w:p>
          <w:p>
            <w:pPr>
              <w:pStyle w:val="BodyTextIndent"/>
              <w:jc w:val="both"/>
              <w:rPr>
                <w:rFonts w:ascii="Times New Roman" w:hAnsi="Times New Roman" w:cs="Times New Roman"/>
                <w:b w:val="0"/>
                <w:color w:val="99CC00"/>
                <w:sz w:val="20"/>
                <w:szCs w:val="20"/>
              </w:rPr>
            </w:pPr>
            <w:r>
              <w:rPr>
                <w:rFonts w:ascii="Times New Roman" w:hAnsi="Times New Roman" w:cs="Times New Roman"/>
                <w:b w:val="0"/>
                <w:color w:val="99CC00"/>
                <w:sz w:val="20"/>
                <w:szCs w:val="20"/>
              </w:rPr>
              <w:t xml:space="preserve"> </w:t>
            </w:r>
          </w:p>
          <w:p>
            <w:pPr>
              <w:pStyle w:val="HTMLPreformatted"/>
              <w:rPr>
                <w:rFonts w:ascii="Times New Roman" w:hAnsi="Times New Roman" w:cs="Times New Roman"/>
              </w:rPr>
            </w:pPr>
            <w:r>
              <w:rPr>
                <w:rFonts w:ascii="Times New Roman" w:hAnsi="Times New Roman" w:cs="Times New Roman"/>
              </w:rPr>
              <w:t>Energetický audítor</w:t>
            </w:r>
          </w:p>
          <w:p>
            <w:pPr>
              <w:pStyle w:val="HTMLPreformatted"/>
              <w:rPr>
                <w:rFonts w:ascii="Times New Roman" w:hAnsi="Times New Roman" w:cs="Times New Roman"/>
              </w:rPr>
            </w:pPr>
            <w:r>
              <w:rPr>
                <w:rFonts w:ascii="Times New Roman" w:hAnsi="Times New Roman" w:cs="Times New Roman"/>
              </w:rPr>
              <w:t>(1) Energetickým audítorom je fyzická osoba zapísaná v zozname energetických audítorov. Zoznam energetických audítorov vedie a  na svojej internetovej adrese zverejňuje ministerstvo.</w:t>
            </w:r>
          </w:p>
          <w:p>
            <w:pPr>
              <w:pStyle w:val="HTMLPreformatted"/>
              <w:rPr>
                <w:rFonts w:ascii="Times New Roman" w:hAnsi="Times New Roman" w:cs="Times New Roman"/>
              </w:rPr>
            </w:pPr>
            <w:r>
              <w:rPr>
                <w:rFonts w:ascii="Times New Roman" w:hAnsi="Times New Roman" w:cs="Times New Roman"/>
              </w:rPr>
              <w:t>(2) Podmienkami na zápis do zoznamu energetických audítorov sú</w:t>
            </w:r>
          </w:p>
          <w:p>
            <w:pPr>
              <w:pStyle w:val="HTMLPreformatted"/>
              <w:rPr>
                <w:rFonts w:ascii="Times New Roman" w:hAnsi="Times New Roman" w:cs="Times New Roman"/>
              </w:rPr>
            </w:pPr>
            <w:r>
              <w:rPr>
                <w:rFonts w:ascii="Times New Roman" w:hAnsi="Times New Roman" w:cs="Times New Roman"/>
              </w:rPr>
              <w:t>a) podanie žiadosti o zápis do zoznamu energetických audítorov ministerstvu,</w:t>
            </w:r>
          </w:p>
          <w:p>
            <w:pPr>
              <w:pStyle w:val="HTMLPreformatted"/>
              <w:rPr>
                <w:rFonts w:ascii="Times New Roman" w:hAnsi="Times New Roman" w:cs="Times New Roman"/>
              </w:rPr>
            </w:pPr>
            <w:r>
              <w:rPr>
                <w:rFonts w:ascii="Times New Roman" w:hAnsi="Times New Roman" w:cs="Times New Roman"/>
              </w:rPr>
              <w:t>b) ukončené vysokoškolské vzdelanie technického zamerania,  ekonomického zamerania alebo prírodovedného smeru so zameraním na matematiku, fyziku alebo chémiu,</w:t>
            </w:r>
          </w:p>
          <w:p>
            <w:pPr>
              <w:pStyle w:val="HTMLPreformatted"/>
              <w:rPr>
                <w:rFonts w:ascii="Times New Roman" w:hAnsi="Times New Roman" w:cs="Times New Roman"/>
              </w:rPr>
            </w:pPr>
            <w:r>
              <w:rPr>
                <w:rFonts w:ascii="Times New Roman" w:hAnsi="Times New Roman" w:cs="Times New Roman"/>
              </w:rPr>
              <w:t>c) odborná prax v oblasti energetického poradenstva alebo technicko-ekonomických analýz pri používaní energie</w:t>
            </w:r>
          </w:p>
          <w:p>
            <w:pPr>
              <w:pStyle w:val="HTMLPreformatted"/>
              <w:rPr>
                <w:rFonts w:ascii="Times New Roman" w:hAnsi="Times New Roman" w:cs="Times New Roman"/>
              </w:rPr>
            </w:pPr>
            <w:r>
              <w:rPr>
                <w:rFonts w:ascii="Times New Roman" w:hAnsi="Times New Roman" w:cs="Times New Roman"/>
              </w:rPr>
              <w:t>1.</w:t>
              <w:tab/>
              <w:t>štyri roky pri ukončení vysokoškolského vzdelania prvého stupňa,</w:t>
            </w:r>
          </w:p>
          <w:p>
            <w:pPr>
              <w:pStyle w:val="HTMLPreformatted"/>
              <w:rPr>
                <w:rFonts w:ascii="Times New Roman" w:hAnsi="Times New Roman" w:cs="Times New Roman"/>
              </w:rPr>
            </w:pPr>
            <w:r>
              <w:rPr>
                <w:rFonts w:ascii="Times New Roman" w:hAnsi="Times New Roman" w:cs="Times New Roman"/>
              </w:rPr>
              <w:t>2.</w:t>
              <w:tab/>
              <w:t>tri roky pri ukončení vysokoškolského vzdelania druhého stupňa,</w:t>
            </w:r>
          </w:p>
          <w:p>
            <w:pPr>
              <w:pStyle w:val="HTMLPreformatted"/>
              <w:rPr>
                <w:rFonts w:ascii="Times New Roman" w:hAnsi="Times New Roman" w:cs="Times New Roman"/>
              </w:rPr>
            </w:pPr>
            <w:r>
              <w:rPr>
                <w:rFonts w:ascii="Times New Roman" w:hAnsi="Times New Roman" w:cs="Times New Roman"/>
              </w:rPr>
              <w:t>d) úspešné absolvovanie skúšky odbornej spôsobilosti na výkon činnosti energetického audítora (ďalej len „skúška odbornej spôsobilosti“),</w:t>
            </w:r>
          </w:p>
          <w:p>
            <w:pPr>
              <w:pStyle w:val="HTMLPreformatted"/>
              <w:jc w:val="both"/>
              <w:rPr>
                <w:rFonts w:ascii="Times New Roman" w:hAnsi="Times New Roman" w:cs="Times New Roman"/>
              </w:rPr>
            </w:pPr>
            <w:r>
              <w:rPr>
                <w:rFonts w:ascii="Times New Roman" w:hAnsi="Times New Roman" w:cs="Times New Roman"/>
              </w:rPr>
              <w:t>e) bezúhonnosť; bezúhonnou osobou na účely tohto zákona je osoba, ktorá nebola právoplatne odsúdená za trestný čin majetkovej povahy.</w:t>
            </w:r>
          </w:p>
          <w:p>
            <w:pPr>
              <w:pStyle w:val="HTMLPreformatted"/>
              <w:rPr>
                <w:rFonts w:ascii="Times New Roman" w:hAnsi="Times New Roman" w:cs="Times New Roman"/>
              </w:rPr>
            </w:pPr>
            <w:r>
              <w:rPr>
                <w:rFonts w:ascii="Times New Roman" w:hAnsi="Times New Roman" w:cs="Times New Roman"/>
              </w:rPr>
              <w:t>(3) Žiadosť o zápis do zoznamu energetických audítorov obsahuje</w:t>
            </w:r>
          </w:p>
          <w:p>
            <w:pPr>
              <w:pStyle w:val="HTMLPreformatted"/>
              <w:rPr>
                <w:rFonts w:ascii="Times New Roman" w:hAnsi="Times New Roman" w:cs="Times New Roman"/>
              </w:rPr>
            </w:pPr>
            <w:r>
              <w:rPr>
                <w:rFonts w:ascii="Times New Roman" w:hAnsi="Times New Roman" w:cs="Times New Roman"/>
              </w:rPr>
              <w:t>a)</w:t>
              <w:tab/>
              <w:t>meno a priezvisko,</w:t>
            </w:r>
          </w:p>
          <w:p>
            <w:pPr>
              <w:pStyle w:val="HTMLPreformatted"/>
              <w:rPr>
                <w:rFonts w:ascii="Times New Roman" w:hAnsi="Times New Roman" w:cs="Times New Roman"/>
              </w:rPr>
            </w:pPr>
            <w:r>
              <w:rPr>
                <w:rFonts w:ascii="Times New Roman" w:hAnsi="Times New Roman" w:cs="Times New Roman"/>
              </w:rPr>
              <w:t>b)</w:t>
              <w:tab/>
              <w:t xml:space="preserve">dátum narodenia, </w:t>
            </w:r>
          </w:p>
          <w:p>
            <w:pPr>
              <w:pStyle w:val="HTMLPreformatted"/>
              <w:rPr>
                <w:rFonts w:ascii="Times New Roman" w:hAnsi="Times New Roman" w:cs="Times New Roman"/>
              </w:rPr>
            </w:pPr>
            <w:r>
              <w:rPr>
                <w:rFonts w:ascii="Times New Roman" w:hAnsi="Times New Roman" w:cs="Times New Roman"/>
              </w:rPr>
              <w:t>c)</w:t>
              <w:tab/>
              <w:t>adresu bydliska,</w:t>
            </w:r>
          </w:p>
          <w:p>
            <w:pPr>
              <w:pStyle w:val="HTMLPreformatted"/>
              <w:rPr>
                <w:rFonts w:ascii="Times New Roman" w:hAnsi="Times New Roman" w:cs="Times New Roman"/>
              </w:rPr>
            </w:pPr>
            <w:r>
              <w:rPr>
                <w:rFonts w:ascii="Times New Roman" w:hAnsi="Times New Roman" w:cs="Times New Roman"/>
              </w:rPr>
              <w:t>d)</w:t>
              <w:tab/>
              <w:t>adresu zamestnávateľa, ak je žiadateľom zamestnanec.</w:t>
            </w:r>
          </w:p>
          <w:p>
            <w:pPr>
              <w:pStyle w:val="HTMLPreformatted"/>
              <w:rPr>
                <w:rFonts w:ascii="Times New Roman" w:hAnsi="Times New Roman" w:cs="Times New Roman"/>
              </w:rPr>
            </w:pPr>
            <w:r>
              <w:rPr>
                <w:rFonts w:ascii="Times New Roman" w:hAnsi="Times New Roman" w:cs="Times New Roman"/>
              </w:rPr>
              <w:t>Prílohou žiadosti sú doklady podľa odsekov 4 až 8.</w:t>
            </w:r>
          </w:p>
          <w:p>
            <w:pPr>
              <w:pStyle w:val="HTMLPreformatted"/>
              <w:rPr>
                <w:rFonts w:ascii="Times New Roman" w:hAnsi="Times New Roman" w:cs="Times New Roman"/>
              </w:rPr>
            </w:pPr>
            <w:r>
              <w:rPr>
                <w:rFonts w:ascii="Times New Roman" w:hAnsi="Times New Roman" w:cs="Times New Roman"/>
              </w:rPr>
              <w:t>(4) Vzdelanie sa preukazuje originálom alebo úradne osvedčeným odpisom dokladov o ukončení vysokoškolského vzdelania.</w:t>
            </w:r>
          </w:p>
          <w:p>
            <w:pPr>
              <w:pStyle w:val="HTMLPreformatted"/>
              <w:jc w:val="both"/>
              <w:rPr>
                <w:rFonts w:ascii="Times New Roman" w:hAnsi="Times New Roman" w:cs="Times New Roman"/>
              </w:rPr>
            </w:pPr>
            <w:r>
              <w:rPr>
                <w:rFonts w:ascii="Times New Roman" w:hAnsi="Times New Roman" w:cs="Times New Roman"/>
              </w:rPr>
              <w:t>(5) Odborná prax sa preukazuje originálom alebo úradne osvedčeným odpisom dokladov o odbornej praxi.  Doklad o odbornej praxi môže žiadateľ nahradiť čestným prehlásením.</w:t>
            </w:r>
          </w:p>
          <w:p>
            <w:pPr>
              <w:pStyle w:val="HTMLPreformatted"/>
              <w:rPr>
                <w:rFonts w:ascii="Times New Roman" w:hAnsi="Times New Roman" w:cs="Times New Roman"/>
              </w:rPr>
            </w:pPr>
            <w:r>
              <w:rPr>
                <w:rFonts w:ascii="Times New Roman" w:hAnsi="Times New Roman" w:cs="Times New Roman"/>
              </w:rPr>
              <w:t>(6) Úspešné absolvovanie skúšky odbornej spôsobilosti sa preukazuje osvedčením o odbornej spôsobilosti. Skúšky odbornej spôsobilosti vykonáva a osvedčenie o odbornej spôsobilosti vydáva organizácia určená ministerstvom.</w:t>
            </w:r>
          </w:p>
          <w:p>
            <w:pPr>
              <w:pStyle w:val="HTMLPreformatted"/>
              <w:rPr>
                <w:rFonts w:ascii="Times New Roman" w:hAnsi="Times New Roman" w:cs="Times New Roman"/>
              </w:rPr>
            </w:pPr>
            <w:r>
              <w:rPr>
                <w:rFonts w:ascii="Times New Roman" w:hAnsi="Times New Roman" w:cs="Times New Roman"/>
              </w:rPr>
              <w:t xml:space="preserve">(7) Za osvedčenie o odbornej spôsobilosti podľa odseku 6 sa považuje aj doklad o absolvovaní kurzu „Energetický audítor“, vydaný Slovenskou inovačnou a energetickou agentúrou a jej právnymi predchodcami. </w:t>
            </w:r>
          </w:p>
          <w:p>
            <w:pPr>
              <w:pStyle w:val="HTMLPreformatted"/>
              <w:rPr>
                <w:rFonts w:ascii="Times New Roman" w:hAnsi="Times New Roman" w:cs="Times New Roman"/>
              </w:rPr>
            </w:pPr>
            <w:r>
              <w:rPr>
                <w:rFonts w:ascii="Times New Roman" w:hAnsi="Times New Roman" w:cs="Times New Roman"/>
              </w:rPr>
              <w:t>(8) Bezúhonnosť sa preukazuje výpisom z registra trestov nie starším ako tri mesiace.</w:t>
            </w:r>
          </w:p>
          <w:p>
            <w:pPr>
              <w:pStyle w:val="HTMLPreformatted"/>
              <w:rPr>
                <w:rFonts w:ascii="Times New Roman" w:hAnsi="Times New Roman" w:cs="Times New Roman"/>
              </w:rPr>
            </w:pPr>
            <w:r>
              <w:rPr>
                <w:rFonts w:ascii="Times New Roman" w:hAnsi="Times New Roman" w:cs="Times New Roman"/>
              </w:rPr>
              <w:t>(9) Energetický audítor je povinný zúčastniť sa raz za tri roky aktualizačnej odbornej prípravy, ktorú vykonáva organizácia určená ministerstvom. Prvýkrát sa zúčastní aktualizačnej odbornej prípravy najneskôr do troch rokov odo dňa zápisu do zoznamu energetických audítorov.</w:t>
            </w:r>
          </w:p>
          <w:p>
            <w:pPr>
              <w:pStyle w:val="HTMLPreformatted"/>
              <w:rPr>
                <w:rFonts w:ascii="Times New Roman" w:hAnsi="Times New Roman" w:cs="Times New Roman"/>
              </w:rPr>
            </w:pPr>
            <w:r>
              <w:rPr>
                <w:rFonts w:ascii="Times New Roman" w:hAnsi="Times New Roman" w:cs="Times New Roman"/>
              </w:rPr>
              <w:t>(10) Energetický audítor je povinný každoročne do 31. marca zaslať súbor údajov z ním vykonaných energetických auditov za predchádzajúci kalendárny rok prevádzkovateľovi monitorovacieho systému.</w:t>
            </w:r>
          </w:p>
          <w:p>
            <w:pPr>
              <w:pStyle w:val="HTMLPreformatted"/>
              <w:rPr>
                <w:rFonts w:ascii="Times New Roman" w:hAnsi="Times New Roman" w:cs="Times New Roman"/>
              </w:rPr>
            </w:pPr>
            <w:r>
              <w:rPr>
                <w:rFonts w:ascii="Times New Roman" w:hAnsi="Times New Roman" w:cs="Times New Roman"/>
              </w:rPr>
              <w:t>(11) Ministerstvo vyčiarkne energetického audítora zo zoznamu energetických audítorov, ak</w:t>
            </w:r>
          </w:p>
          <w:p>
            <w:pPr>
              <w:pStyle w:val="HTMLPreformatted"/>
              <w:rPr>
                <w:rFonts w:ascii="Times New Roman" w:hAnsi="Times New Roman" w:cs="Times New Roman"/>
              </w:rPr>
            </w:pPr>
            <w:r>
              <w:rPr>
                <w:rFonts w:ascii="Times New Roman" w:hAnsi="Times New Roman" w:cs="Times New Roman"/>
              </w:rPr>
              <w:t>a)</w:t>
              <w:tab/>
              <w:t xml:space="preserve">audítor písomne o to požiadal, </w:t>
            </w:r>
          </w:p>
          <w:p>
            <w:pPr>
              <w:pStyle w:val="HTMLPreformatted"/>
              <w:rPr>
                <w:rFonts w:ascii="Times New Roman" w:hAnsi="Times New Roman" w:cs="Times New Roman"/>
              </w:rPr>
            </w:pPr>
            <w:r>
              <w:rPr>
                <w:rFonts w:ascii="Times New Roman" w:hAnsi="Times New Roman" w:cs="Times New Roman"/>
              </w:rPr>
              <w:t>b)</w:t>
              <w:tab/>
              <w:t>navrhol to orgán dozoru podľa § 12 ods. 1 písm. d) a  bolo preukázané, že energetický audítor</w:t>
            </w:r>
          </w:p>
          <w:p>
            <w:pPr>
              <w:pStyle w:val="HTMLPreformatted"/>
              <w:rPr>
                <w:rFonts w:ascii="Times New Roman" w:hAnsi="Times New Roman" w:cs="Times New Roman"/>
              </w:rPr>
            </w:pPr>
            <w:r>
              <w:rPr>
                <w:rFonts w:ascii="Times New Roman" w:hAnsi="Times New Roman" w:cs="Times New Roman"/>
              </w:rPr>
              <w:t>1.</w:t>
              <w:tab/>
              <w:t xml:space="preserve">prestal spĺňať podmienky na zapísanie do zoznamu energetických audítorov podľa ods. 2, </w:t>
            </w:r>
          </w:p>
          <w:p>
            <w:pPr>
              <w:pStyle w:val="HTMLPreformatted"/>
              <w:rPr>
                <w:rFonts w:ascii="Times New Roman" w:hAnsi="Times New Roman" w:cs="Times New Roman"/>
              </w:rPr>
            </w:pPr>
            <w:r>
              <w:rPr>
                <w:rFonts w:ascii="Times New Roman" w:hAnsi="Times New Roman" w:cs="Times New Roman"/>
              </w:rPr>
              <w:t>2.</w:t>
              <w:tab/>
              <w:t>nezúčastňuje sa aktualizačnej odbornej prípravy podľa odseku 9,</w:t>
            </w:r>
          </w:p>
          <w:p>
            <w:pPr>
              <w:pStyle w:val="HTMLPreformatted"/>
              <w:rPr>
                <w:rFonts w:ascii="Times New Roman" w:hAnsi="Times New Roman" w:cs="Times New Roman"/>
              </w:rPr>
            </w:pPr>
            <w:r>
              <w:rPr>
                <w:rFonts w:ascii="Times New Roman" w:hAnsi="Times New Roman" w:cs="Times New Roman"/>
              </w:rPr>
              <w:t>3.</w:t>
              <w:tab/>
              <w:t>pri výkone energetického auditu nedodržiava ustanovenia všeobecne záväzného právneho predpisu podľa § 8 ods. 6,</w:t>
            </w:r>
          </w:p>
          <w:p>
            <w:pPr>
              <w:pStyle w:val="HTMLPreformatted"/>
              <w:rPr>
                <w:rFonts w:ascii="Times New Roman" w:hAnsi="Times New Roman" w:cs="Times New Roman"/>
              </w:rPr>
            </w:pPr>
            <w:r>
              <w:rPr>
                <w:rFonts w:ascii="Times New Roman" w:hAnsi="Times New Roman" w:cs="Times New Roman"/>
              </w:rPr>
              <w:t>c)</w:t>
              <w:tab/>
              <w:t>audítor zomrel alebo bol vyhlásený za mŕtveho.</w:t>
            </w:r>
          </w:p>
          <w:p>
            <w:pPr>
              <w:pStyle w:val="HTMLPreformatted"/>
              <w:rPr>
                <w:rFonts w:ascii="Times New Roman" w:hAnsi="Times New Roman" w:cs="Times New Roman"/>
              </w:rPr>
            </w:pPr>
            <w:r>
              <w:rPr>
                <w:rFonts w:ascii="Times New Roman" w:hAnsi="Times New Roman" w:cs="Times New Roman"/>
              </w:rPr>
              <w:t>(12) Obsah žiadosti o absolvovanie skúšky odbornej spôsobilosti, zriadenie a činnosť skúšobnej komisie, rozsah skúšky, priebeh skúšky, spôsob vyhodnotenia skúšky a vzor osvedčenia o odbornej spôsobilosti ustanoví všeobecne záväzný právny predpis, ktorý vydá ministerstvo.</w:t>
            </w:r>
          </w:p>
          <w:p>
            <w:pPr>
              <w:pStyle w:val="HTMLPreformatted"/>
              <w:rPr>
                <w:rFonts w:ascii="Times New Roman" w:hAnsi="Times New Roman" w:cs="Times New Roman"/>
                <w:color w:val="99CC00"/>
              </w:rPr>
            </w:pPr>
          </w:p>
          <w:p>
            <w:pPr>
              <w:pStyle w:val="tl10ptPodaokraja"/>
              <w:rPr>
                <w:rFonts w:ascii="Times New Roman" w:hAnsi="Times New Roman" w:cs="Times New Roman"/>
              </w:rPr>
            </w:pPr>
            <w:r>
              <w:rPr>
                <w:rFonts w:ascii="Times New Roman" w:hAnsi="Times New Roman" w:cs="Times New Roman"/>
              </w:rPr>
              <w:t xml:space="preserve">Ochrana zvláštnych záujmov </w:t>
            </w:r>
          </w:p>
          <w:p>
            <w:pPr>
              <w:pStyle w:val="tl10ptPodaokraja"/>
              <w:rPr>
                <w:rFonts w:ascii="Times New Roman" w:hAnsi="Times New Roman" w:cs="Times New Roman"/>
              </w:rPr>
            </w:pPr>
          </w:p>
          <w:p>
            <w:pPr>
              <w:pStyle w:val="tl10ptPodaokraja"/>
              <w:rPr>
                <w:rFonts w:ascii="Times New Roman" w:hAnsi="Times New Roman" w:cs="Times New Roman"/>
                <w:color w:val="99CC00"/>
                <w:sz w:val="24"/>
              </w:rPr>
            </w:pPr>
            <w:r>
              <w:rPr>
                <w:rFonts w:ascii="Times New Roman" w:hAnsi="Times New Roman" w:cs="Times New Roman"/>
              </w:rPr>
              <w:t>Ministerstvo obrany Slovenskej republiky, Ozbrojené sily Slovenskej republiky, Ministerstvo vnútra Slovenskej republiky, Policajný zbor a Slovenská informačná služba   sledujú, vyhodnocujú a do 31. marca zašlú prevádzkovateľovi monitorovacieho systému údaje o svojej celkovej spotrebe energie a o celkovej spotrebe energie organizácií v ich zriaďovateľskej pôsobnosti za predchádzajúci kalendárny rok, ak tieto nepodliehajú ochrane podľa osobitného predpisu.</w:t>
            </w:r>
            <w:r>
              <w:rPr>
                <w:rFonts w:ascii="Times New Roman" w:hAnsi="Times New Roman" w:cs="Times New Roman"/>
                <w:color w:val="99CC00"/>
                <w:sz w:val="24"/>
              </w:rPr>
              <w:t xml:space="preserve"> </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Times New Roman" w:hAnsi="Times New Roman" w:cs="Times New Roman"/>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Č:12</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2. Segmenty trhu, ktoré majú vyššie transakčné náklady a zariadenia, ktoré nie sú zložité, možno pokryť prostredníctvom iných opatrení, ako napríklad dotazníky alebo počítačové programy, ktoré sa sprístupnia na internete a/alebo pošlú odberateľom poštou. Členské štáty zabezpečia dostupnosť energetických auditov pre segmenty trhu, pre ktoré nie sú komerčne dostupné, berúc do úvahy článok 11 ods. 1.</w:t>
            </w:r>
          </w:p>
          <w:p>
            <w:pPr>
              <w:pStyle w:val="tl10ptPodaokraja"/>
              <w:jc w:val="left"/>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Times New Roman" w:hAnsi="Times New Roman" w:cs="Times New Roman"/>
                <w:color w:val="339966"/>
                <w:sz w:val="24"/>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Times New Roman" w:hAnsi="Times New Roman" w:cs="Times New Roman"/>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Č:12</w:t>
            </w:r>
          </w:p>
          <w:p>
            <w:pPr>
              <w:jc w:val="center"/>
              <w:rPr>
                <w:rFonts w:ascii="Times New Roman" w:hAnsi="Times New Roman" w:cs="Times New Roman"/>
                <w:sz w:val="20"/>
                <w:szCs w:val="20"/>
              </w:rPr>
            </w:pPr>
            <w:r>
              <w:rPr>
                <w:rFonts w:ascii="Times New Roman" w:hAnsi="Times New Roman" w:cs="Times New Roman"/>
                <w:sz w:val="20"/>
                <w:szCs w:val="20"/>
              </w:rPr>
              <w:t>O</w:t>
            </w:r>
            <w:r>
              <w:rPr>
                <w:rFonts w:ascii="Times New Roman" w:hAnsi="Times New Roman" w:cs="Times New Roman"/>
                <w:sz w:val="20"/>
                <w:szCs w:val="20"/>
              </w:rPr>
              <w:t>:3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3. Osvedčovanie podľa článku 7 smernice Európskeho parlamentu a Rady 2002/91/ES zo 16. decembra 2002 o energetickej hospodárnosti budov [15] sa považuje za rovnocenné s energetickým auditom spĺňajúce požiadavky uvedené v odsekoch 1 a 2 tohto článku a s energetickým auditom uvedeným v prílohe VI písm. e) k tejto smernici. Audity, ktoré sú výsledkom systémov založených na dobrovoľných dohodách medzi organizáciami zúčastnených strán a určeným orgánom, na ktorý dohliada a ktorý kontroluje príslušný členský štát v súlade s článkom 6 ods. 2 písm. b) tejto smernice, sa tiež považujú za audity, ktoré splnili požiadavky ustanovené v odsekoch 1 a 2 tohto článku.</w:t>
            </w:r>
          </w:p>
          <w:p>
            <w:pPr>
              <w:pStyle w:val="tl10ptPodaokraja"/>
              <w:jc w:val="left"/>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Č:13</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Meranie a informatívne vyúčtovanie spotreby energie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Členské štáty zabezpečia, aby sa v miere, v ktorej je to technicky možné, finančne rozumné a primerané vzhľadom na možné úspory energie, poskytli koncovým odberateľom elektrickej energie, zemného plynu, diaľkového vykurovania a/alebo chladenia teplej úžitkovej vody, za konkurencieschopné ceny individuálne meracie zariadenia, ktoré presne zobrazujú skutočnú spotrebu energie koncových odberateľov a poskytujú informácie o skutočnej dobe využívania.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Vždy, keď sa nahrádza existujúce meracie zariadenie a pokiaľ je to technicky možné a nákladovo efektívne so zreteľom na odhadované potenciálne dlhodobé úspory, poskytujú sa individuálne meracie zariadenia za konkurencieschopné ceny. Individuálne meracie zariadenia za konkurencieschopné ceny sa vždy poskytujú aj pri zriadení nového pripojenia v novej budove alebo pri uskutočnení rozsiahlej renovácie, ako ustanovuje smernica 2002/91/ES.</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color w:val="339966"/>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left"/>
              <w:rPr>
                <w:rFonts w:ascii="Times New Roman" w:hAnsi="Times New Roman" w:cs="Times New Roman"/>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Č:13</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2. Členské štáty zabezpečia, aby vyúčtovanie, ktoré vykonávajú distribútori energie, prevádzkovatelia distribučných sústav a maloobchodné energetické spoločnosti, bolo podľa potreby založené na skutočnej spotrebe energie a bolo prezentované jasným a zrozumiteľným spôsobom. Spolu s účtom sa koncovým odberateľom sprístupnia vhodné informácie, ktoré im sprostredkujú komplexný prehľad o aktuálnych nákladoch na energiu. Vyúčtovanie na základe skutočnej spotreby sa vykonáva tak často, aby odberatelia mohli svoju spotrebu energie regulovať.</w:t>
            </w:r>
          </w:p>
          <w:p>
            <w:pPr>
              <w:pStyle w:val="tl10ptPodaokraja"/>
              <w:jc w:val="left"/>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§:11</w:t>
            </w:r>
          </w:p>
          <w:p>
            <w:pPr>
              <w:pStyle w:val="Normlny"/>
              <w:jc w:val="center"/>
              <w:rPr>
                <w:rFonts w:ascii="Times New Roman" w:hAnsi="Times New Roman" w:cs="Times New Roman"/>
                <w:color w:val="99CC00"/>
              </w:rPr>
            </w:pPr>
            <w:r>
              <w:rPr>
                <w:rFonts w:ascii="Times New Roman" w:hAnsi="Times New Roman" w:cs="Times New Roman"/>
              </w:rPr>
              <w:t>O:3</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keepNext w:val="0"/>
              <w:spacing w:before="0" w:after="0"/>
              <w:ind w:firstLine="567"/>
              <w:rPr>
                <w:rFonts w:ascii="Times New Roman" w:hAnsi="Times New Roman" w:cs="Times New Roman"/>
                <w:sz w:val="20"/>
                <w:szCs w:val="20"/>
              </w:rPr>
            </w:pPr>
            <w:r>
              <w:rPr>
                <w:rFonts w:ascii="Times New Roman" w:hAnsi="Times New Roman" w:cs="Times New Roman"/>
                <w:sz w:val="20"/>
                <w:szCs w:val="20"/>
              </w:rPr>
              <w:t>(3) Obchodná energetická spoločnosť a dodávateľ, ktorý rozpočítava množstvo dodaného tepla konečnému spotrebiteľovi, alebo odberateľ, ktorý rozpočítava množstvo dodaného tepla konečnému spotrebiteľovi</w:t>
            </w:r>
            <w:r>
              <w:rPr>
                <w:rStyle w:val="FootnoteReference"/>
                <w:rFonts w:ascii="Times New Roman" w:hAnsi="Times New Roman" w:cs="Times New Roman"/>
                <w:sz w:val="20"/>
                <w:szCs w:val="20"/>
                <w:rtl w:val="0"/>
              </w:rPr>
              <w:footnoteReference w:id="14"/>
            </w:r>
            <w:r>
              <w:rPr>
                <w:rFonts w:ascii="Times New Roman" w:hAnsi="Times New Roman" w:cs="Times New Roman"/>
                <w:sz w:val="20"/>
                <w:szCs w:val="20"/>
                <w:vertAlign w:val="superscript"/>
              </w:rPr>
              <w:t>)</w:t>
            </w:r>
            <w:r>
              <w:rPr>
                <w:rFonts w:ascii="Times New Roman" w:hAnsi="Times New Roman" w:cs="Times New Roman"/>
                <w:sz w:val="20"/>
                <w:szCs w:val="20"/>
              </w:rPr>
              <w:t xml:space="preserve"> predkladajú spotrebiteľom energie prehľadným spôsobom v účtoch, zmluvách a potvrdeniach na žiadosť organizácií založených na ochranu spotrebiteľa informácie o:</w:t>
            </w:r>
          </w:p>
          <w:p>
            <w:pPr>
              <w:pStyle w:val="odsek"/>
              <w:keepNext w:val="0"/>
              <w:numPr>
                <w:numberingChange w:id="387" w:author="Kvetoslava Šoltésová" w:date="2008-06-09T11:18:00Z" w:original="%1:1:4:)"/>
              </w:numPr>
              <w:spacing w:before="0" w:after="0"/>
              <w:ind w:firstLine="0"/>
              <w:rPr>
                <w:rFonts w:ascii="Times New Roman" w:hAnsi="Times New Roman" w:cs="Times New Roman"/>
                <w:sz w:val="20"/>
                <w:szCs w:val="20"/>
              </w:rPr>
            </w:pPr>
            <w:r>
              <w:rPr>
                <w:rFonts w:ascii="Times New Roman" w:hAnsi="Times New Roman" w:cs="Times New Roman"/>
                <w:sz w:val="20"/>
                <w:szCs w:val="20"/>
              </w:rPr>
              <w:t>a) cene energie a skutočnej spotrebe energie,</w:t>
            </w:r>
          </w:p>
          <w:p>
            <w:pPr>
              <w:pStyle w:val="odsek"/>
              <w:keepNext w:val="0"/>
              <w:numPr>
                <w:numberingChange w:id="388" w:author="Kvetoslava Šoltésová" w:date="2008-06-09T11:18:00Z" w:original="%1:2:4:)"/>
              </w:numPr>
              <w:spacing w:before="0" w:after="0"/>
              <w:ind w:firstLine="0"/>
              <w:rPr>
                <w:rFonts w:ascii="Times New Roman" w:hAnsi="Times New Roman" w:cs="Times New Roman"/>
                <w:sz w:val="20"/>
                <w:szCs w:val="20"/>
              </w:rPr>
            </w:pPr>
            <w:r>
              <w:rPr>
                <w:rFonts w:ascii="Times New Roman" w:hAnsi="Times New Roman" w:cs="Times New Roman"/>
                <w:sz w:val="20"/>
                <w:szCs w:val="20"/>
              </w:rPr>
              <w:t xml:space="preserve">b) súčasnej spotrebe energie spotrebiteľa a spotrebe za rovnaké obdobie predchádzajúceho roka, </w:t>
            </w:r>
          </w:p>
          <w:p>
            <w:pPr>
              <w:pStyle w:val="odsek"/>
              <w:keepNext w:val="0"/>
              <w:numPr>
                <w:numberingChange w:id="389" w:author="Kvetoslava Šoltésová" w:date="2008-06-09T11:18:00Z" w:original="%1:3:4:)"/>
              </w:numPr>
              <w:spacing w:before="0" w:after="0"/>
              <w:ind w:firstLine="0"/>
              <w:rPr>
                <w:rFonts w:ascii="Times New Roman" w:hAnsi="Times New Roman" w:cs="Times New Roman"/>
                <w:sz w:val="20"/>
                <w:szCs w:val="20"/>
              </w:rPr>
            </w:pPr>
            <w:r>
              <w:rPr>
                <w:rFonts w:ascii="Times New Roman" w:hAnsi="Times New Roman" w:cs="Times New Roman"/>
                <w:sz w:val="20"/>
                <w:szCs w:val="20"/>
              </w:rPr>
              <w:t xml:space="preserve">c) spotrebe energie v porovnaní s priemernou, normalizovanou alebo referenčnou spotrebou energie v rovnakej skupine spotrebiteľov, </w:t>
            </w:r>
          </w:p>
          <w:p>
            <w:pPr>
              <w:pStyle w:val="odsek"/>
              <w:keepNext w:val="0"/>
              <w:numPr>
                <w:numberingChange w:id="390" w:author="Kvetoslava Šoltésová" w:date="2008-06-09T11:18:00Z" w:original="%1:4:4:)"/>
              </w:numPr>
              <w:spacing w:before="0" w:after="0"/>
              <w:ind w:firstLine="0"/>
              <w:rPr>
                <w:rFonts w:ascii="Times New Roman" w:hAnsi="Times New Roman" w:cs="Times New Roman"/>
                <w:sz w:val="20"/>
                <w:szCs w:val="20"/>
                <w:lang w:eastAsia="cs-CZ"/>
              </w:rPr>
            </w:pPr>
            <w:r>
              <w:rPr>
                <w:rFonts w:ascii="Times New Roman" w:hAnsi="Times New Roman" w:cs="Times New Roman"/>
                <w:sz w:val="20"/>
                <w:szCs w:val="20"/>
              </w:rPr>
              <w:t xml:space="preserve">d) kontaktných údajoch organizácií, ktoré poskytujú informácie o dostupných opatreniach na zvýšenie efektívnosti pri používaní energie, o priemerných, normalizovaných alebo referenčných spotrebách energie rôznych skupín spotrebiteľov a technických </w:t>
            </w:r>
            <w:r>
              <w:rPr>
                <w:rFonts w:ascii="Times New Roman" w:hAnsi="Times New Roman" w:cs="Times New Roman"/>
                <w:sz w:val="20"/>
                <w:szCs w:val="20"/>
                <w:lang w:eastAsia="cs-CZ"/>
              </w:rPr>
              <w:t>špecifikáciách zariadení využívajúcich energiu.</w:t>
            </w:r>
          </w:p>
          <w:p>
            <w:pPr>
              <w:pStyle w:val="odsek"/>
              <w:keepNext w:val="0"/>
              <w:spacing w:before="0" w:after="0"/>
              <w:ind w:firstLine="0"/>
              <w:rPr>
                <w:rFonts w:ascii="Times New Roman" w:hAnsi="Times New Roman" w:cs="Times New Roman"/>
                <w:color w:val="99CC00"/>
                <w:sz w:val="20"/>
                <w:szCs w:val="20"/>
                <w:lang w:eastAsia="cs-CZ"/>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Č:13</w:t>
            </w:r>
          </w:p>
          <w:p>
            <w:pPr>
              <w:jc w:val="center"/>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3. Členské štáty zabezpečia, aby distribútori energie, prevádzkovatelia distribučných sústav alebo maloobchodné energetické spoločnosti, predkladali koncovým odberateľom jasným a zrozumiteľným spôsobom v účtoch, zmluvách, transakciách a/alebo potvrdeniach vydaných v distribučných staniciach alebo spolu s týmito dokumentmi podľa potreby tieto informácie: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a) súčasné skutočné ceny a skutočnú spotrebu energie;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b) porovnanie súčasnej spotreby energie koncového odberateľa so spotrebou za rovnakú dobu počas predchádzajúceho roka, pokiaľ je to možné, v grafickej podobe;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c) porovnania s priemerným, normalizovaným alebo referenčným spotrebiteľom energie z rovnakej kategórie užívateľov, ak je to možné a užitočné;</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d) kontaktné informácie spotrebiteľských organizácií, energetických agentúr alebo podobných orgánov vrátane webových adries, z ktorých možno získať informácie o dostupných opatreniach na zvýšenie energetickej účinnosti, porovnávacích profiloch koncových užívateľov a/alebo objektívnych technických špecifikáciách zariadení, ktoré využívajú energiu.</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§:11</w:t>
            </w:r>
          </w:p>
          <w:p>
            <w:pPr>
              <w:pStyle w:val="Normlny"/>
              <w:jc w:val="center"/>
              <w:rPr>
                <w:rFonts w:ascii="Times New Roman" w:hAnsi="Times New Roman" w:cs="Times New Roman"/>
                <w:color w:val="99CC00"/>
              </w:rPr>
            </w:pPr>
            <w:r>
              <w:rPr>
                <w:rFonts w:ascii="Times New Roman" w:hAnsi="Times New Roman" w:cs="Times New Roman"/>
              </w:rPr>
              <w:t>O:3</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keepNext w:val="0"/>
              <w:spacing w:before="0" w:after="0"/>
              <w:ind w:firstLine="567"/>
              <w:rPr>
                <w:rFonts w:ascii="Times New Roman" w:hAnsi="Times New Roman" w:cs="Times New Roman"/>
                <w:sz w:val="20"/>
                <w:szCs w:val="20"/>
              </w:rPr>
            </w:pPr>
            <w:r>
              <w:rPr>
                <w:rFonts w:ascii="Times New Roman" w:hAnsi="Times New Roman" w:cs="Times New Roman"/>
                <w:sz w:val="20"/>
                <w:szCs w:val="20"/>
              </w:rPr>
              <w:t>(3) Obchodná energetická spoločnosť a dodávateľ, ktorý rozpočítava množstvo dodaného tepla konečnému spotrebiteľovi, alebo odberateľ, ktorý rozpočítava množstvo dodaného tepla konečnému spotrebiteľovi</w:t>
            </w:r>
            <w:r>
              <w:rPr>
                <w:rStyle w:val="FootnoteReference"/>
                <w:rFonts w:ascii="Times New Roman" w:hAnsi="Times New Roman" w:cs="Times New Roman"/>
                <w:sz w:val="20"/>
                <w:szCs w:val="20"/>
                <w:rtl w:val="0"/>
              </w:rPr>
              <w:footnoteReference w:id="15"/>
            </w:r>
            <w:r>
              <w:rPr>
                <w:rFonts w:ascii="Times New Roman" w:hAnsi="Times New Roman" w:cs="Times New Roman"/>
                <w:sz w:val="20"/>
                <w:szCs w:val="20"/>
                <w:vertAlign w:val="superscript"/>
              </w:rPr>
              <w:t>)</w:t>
            </w:r>
            <w:r>
              <w:rPr>
                <w:rFonts w:ascii="Times New Roman" w:hAnsi="Times New Roman" w:cs="Times New Roman"/>
                <w:sz w:val="20"/>
                <w:szCs w:val="20"/>
              </w:rPr>
              <w:t xml:space="preserve"> predkladajú spotrebiteľom energie prehľadným spôsobom v účtoch, zmluvách a potvrdeniach na žiadosť organizácií založených na ochranu spotrebiteľa informácie o:</w:t>
            </w:r>
          </w:p>
          <w:p>
            <w:pPr>
              <w:pStyle w:val="odsek"/>
              <w:keepNext w:val="0"/>
              <w:numPr>
                <w:numberingChange w:id="391" w:author="Kvetoslava Šoltésová" w:date="2008-06-09T11:18:00Z" w:original="%1:1:4:)"/>
              </w:numPr>
              <w:spacing w:before="0" w:after="0"/>
              <w:ind w:firstLine="0"/>
              <w:rPr>
                <w:rFonts w:ascii="Times New Roman" w:hAnsi="Times New Roman" w:cs="Times New Roman"/>
                <w:sz w:val="20"/>
                <w:szCs w:val="20"/>
              </w:rPr>
            </w:pPr>
            <w:r>
              <w:rPr>
                <w:rFonts w:ascii="Times New Roman" w:hAnsi="Times New Roman" w:cs="Times New Roman"/>
                <w:sz w:val="20"/>
                <w:szCs w:val="20"/>
              </w:rPr>
              <w:t>a) cene energie a skutočnej spotrebe energie,</w:t>
            </w:r>
          </w:p>
          <w:p>
            <w:pPr>
              <w:pStyle w:val="odsek"/>
              <w:keepNext w:val="0"/>
              <w:numPr>
                <w:numberingChange w:id="392" w:author="Kvetoslava Šoltésová" w:date="2008-06-09T11:18:00Z" w:original="%1:2:4:)"/>
              </w:numPr>
              <w:spacing w:before="0" w:after="0"/>
              <w:ind w:firstLine="0"/>
              <w:rPr>
                <w:rFonts w:ascii="Times New Roman" w:hAnsi="Times New Roman" w:cs="Times New Roman"/>
                <w:sz w:val="20"/>
                <w:szCs w:val="20"/>
              </w:rPr>
            </w:pPr>
            <w:r>
              <w:rPr>
                <w:rFonts w:ascii="Times New Roman" w:hAnsi="Times New Roman" w:cs="Times New Roman"/>
                <w:sz w:val="20"/>
                <w:szCs w:val="20"/>
              </w:rPr>
              <w:t xml:space="preserve">b) súčasnej spotrebe energie spotrebiteľa a spotrebe za rovnaké obdobie predchádzajúceho roka, </w:t>
            </w:r>
          </w:p>
          <w:p>
            <w:pPr>
              <w:pStyle w:val="odsek"/>
              <w:keepNext w:val="0"/>
              <w:numPr>
                <w:numberingChange w:id="393" w:author="Kvetoslava Šoltésová" w:date="2008-06-09T11:18:00Z" w:original="%1:3:4:)"/>
              </w:numPr>
              <w:spacing w:before="0" w:after="0"/>
              <w:ind w:firstLine="0"/>
              <w:rPr>
                <w:rFonts w:ascii="Times New Roman" w:hAnsi="Times New Roman" w:cs="Times New Roman"/>
                <w:sz w:val="20"/>
                <w:szCs w:val="20"/>
              </w:rPr>
            </w:pPr>
            <w:r>
              <w:rPr>
                <w:rFonts w:ascii="Times New Roman" w:hAnsi="Times New Roman" w:cs="Times New Roman"/>
                <w:sz w:val="20"/>
                <w:szCs w:val="20"/>
              </w:rPr>
              <w:t xml:space="preserve">c) spotrebe energie v porovnaní s priemernou, normalizovanou alebo referenčnou spotrebou energie v rovnakej skupine spotrebiteľov, </w:t>
            </w:r>
          </w:p>
          <w:p>
            <w:pPr>
              <w:pStyle w:val="odsek"/>
              <w:keepNext w:val="0"/>
              <w:numPr>
                <w:numberingChange w:id="394" w:author="Kvetoslava Šoltésová" w:date="2008-06-09T11:18:00Z" w:original="%1:4:4:)"/>
              </w:numPr>
              <w:spacing w:before="0" w:after="0"/>
              <w:ind w:firstLine="0"/>
              <w:rPr>
                <w:rFonts w:ascii="Times New Roman" w:hAnsi="Times New Roman" w:cs="Times New Roman"/>
                <w:sz w:val="20"/>
                <w:szCs w:val="20"/>
                <w:lang w:eastAsia="cs-CZ"/>
              </w:rPr>
            </w:pPr>
            <w:r>
              <w:rPr>
                <w:rFonts w:ascii="Times New Roman" w:hAnsi="Times New Roman" w:cs="Times New Roman"/>
                <w:sz w:val="20"/>
                <w:szCs w:val="20"/>
              </w:rPr>
              <w:t xml:space="preserve">d) kontaktných údajoch organizácií, ktoré poskytujú informácie o dostupných opatreniach na zvýšenie efektívnosti pri používaní energie, o priemerných, normalizovaných alebo referenčných spotrebách energie rôznych skupín spotrebiteľov a technických </w:t>
            </w:r>
            <w:r>
              <w:rPr>
                <w:rFonts w:ascii="Times New Roman" w:hAnsi="Times New Roman" w:cs="Times New Roman"/>
                <w:sz w:val="20"/>
                <w:szCs w:val="20"/>
                <w:lang w:eastAsia="cs-CZ"/>
              </w:rPr>
              <w:t>špecifikáciách zariadení využívajúcich energiu.</w:t>
            </w:r>
          </w:p>
          <w:p>
            <w:pPr>
              <w:pStyle w:val="odsek"/>
              <w:rPr>
                <w:rFonts w:ascii="Times New Roman" w:hAnsi="Times New Roman" w:cs="Times New Roman"/>
                <w:color w:val="99CC00"/>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Č:14</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jc w:val="center"/>
              <w:rPr>
                <w:rFonts w:ascii="Times New Roman" w:hAnsi="Times New Roman" w:cs="Times New Roman"/>
              </w:rPr>
            </w:pPr>
            <w:r>
              <w:rPr>
                <w:rFonts w:ascii="Times New Roman" w:hAnsi="Times New Roman" w:cs="Times New Roman"/>
              </w:rPr>
              <w:t>Správy</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Členské štáty, ktoré v čase nadobudnutia účinnosti tejto smernice už, na akékoľvek účely, používajú metódy výpočtu merania úspor energie podobné typom uvedeným v prílohe IV, môžu Komisii odovzdať primerane podrobné informácie. Informácie sa odovzdajú čo najskôr, podľa možnosti najneskôr do 17 novembra 2006. Takéto informácie umožnia Komisii zohľadňovať existujúce postupy.</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Č:14</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2. Členské štáty predložia Komisii tieto EEAP:</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najneskôr do 30. júna 2007 prvý EEAP,</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najneskôr do 30. júna 2011 druhý EEAP,</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najneskôr do 30. júna 2014 tretí EEAP.</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Všetky EEAP charakterizujú opatrenia na zvýšenie energetickej účinnosti plánované na dosiahnutie cieľov stanovených v článku 4 ods. 1 a ods. 2 a na splnenie ustanovení o vzorovej úlohe verejného sektora a poskytovaní informácií a rád koncovým odberateľom stanoveným v článku 5 ods. 1 a článku 7 ods. 2.</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Druhý a tretí E</w:t>
            </w:r>
            <w:r>
              <w:rPr>
                <w:rFonts w:ascii="Times New Roman" w:hAnsi="Times New Roman" w:cs="Times New Roman"/>
              </w:rPr>
              <w:t>EAP:</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zahŕňa podrobnú analýzu a hodnotenie predchádzajúceho EEAP,</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zahŕňa konečné výsledky so zreteľom na splnenie cieľov úspory energie stanovených v článku 4 ods. 1 a ods. 2;</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zahŕňa plány a informácie o dodatočných opatreniach zameraných na existujúce alebo predpokladané nedostatky pri plnení cieľa a o predpokladaných dôsledkoch týchto opatrení,</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v súlade s článkom 15 ods. 4 používa a postupne zvyšuje mieru využívania harmonizovaných ukazovateľov účinnosti a kritérií hodnotenia predchádzajúcich opatrení a odhadovaných dôsledkov plánovaných budúcich opatrení,</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je založený na dostupných údajoch, ktoré dopĺňajú odhady.</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r>
              <w:rPr>
                <w:rFonts w:ascii="Times New Roman" w:hAnsi="Times New Roman" w:cs="Times New Roman"/>
                <w:b w:val="0"/>
                <w:bCs w:val="0"/>
                <w:sz w:val="20"/>
                <w:szCs w:val="20"/>
              </w:rPr>
              <w:t>Koncepcia energetickej efektívnosti SR</w:t>
            </w:r>
          </w:p>
          <w:p>
            <w:pPr>
              <w:rPr>
                <w:rFonts w:ascii="Times New Roman" w:hAnsi="Times New Roman" w:cs="Times New Roman"/>
                <w:sz w:val="20"/>
              </w:rPr>
            </w:pPr>
          </w:p>
          <w:p>
            <w:pPr>
              <w:pStyle w:val="FootnoteText"/>
              <w:rPr>
                <w:rFonts w:ascii="Times New Roman" w:hAnsi="Times New Roman" w:cs="Times New Roman"/>
                <w:szCs w:val="24"/>
              </w:rPr>
            </w:pPr>
            <w:r>
              <w:rPr>
                <w:rFonts w:ascii="Times New Roman" w:hAnsi="Times New Roman" w:cs="Times New Roman"/>
                <w:szCs w:val="24"/>
              </w:rPr>
              <w:t>Akčný plán energetickej efektívnosti na roky 2008 - 2010</w:t>
            </w: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Č:14</w:t>
            </w:r>
          </w:p>
          <w:p>
            <w:pPr>
              <w:jc w:val="center"/>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3. Najneskôr do 17 mája 2008 uverejní Komisia hodnotenie vplyvov založené na analýze nákladov a ziskov a vzájomného vzťahu medzi normami EÚ, právnymi predpismi, politikami a opatreniami na zvýšenie energetickej účinnosti konečného využitia energie.</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 a.</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Č:14</w:t>
            </w:r>
          </w:p>
          <w:p>
            <w:pPr>
              <w:jc w:val="center"/>
              <w:rPr>
                <w:rFonts w:ascii="Times New Roman" w:hAnsi="Times New Roman" w:cs="Times New Roman"/>
                <w:sz w:val="20"/>
                <w:szCs w:val="20"/>
              </w:rPr>
            </w:pPr>
            <w:r>
              <w:rPr>
                <w:rFonts w:ascii="Times New Roman" w:hAnsi="Times New Roman" w:cs="Times New Roman"/>
                <w:sz w:val="20"/>
                <w:szCs w:val="20"/>
              </w:rPr>
              <w:t>O:4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4. EEAP sa hodnotí v súlade s postupom uvedeným v článku 16 ods. 2:</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prvý EEAP sa preskúma do 1. januára 2008,</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druhý EEAP sa preskúma do 1. januára 2012,</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tretí EEAP sa preskúma do 1. januára 2015.</w:t>
            </w:r>
          </w:p>
          <w:p>
            <w:pPr>
              <w:pStyle w:val="tl10ptPodaokraja"/>
              <w:rPr>
                <w:rFonts w:ascii="Times New Roman" w:hAnsi="Times New Roman" w:cs="Times New Roman"/>
              </w:rPr>
            </w:pPr>
          </w:p>
          <w:p>
            <w:pPr>
              <w:pStyle w:val="tl10ptPodaokraja"/>
              <w:jc w:val="left"/>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 a.</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Č:14</w:t>
            </w:r>
          </w:p>
          <w:p>
            <w:pPr>
              <w:jc w:val="center"/>
              <w:rPr>
                <w:rFonts w:ascii="Times New Roman" w:hAnsi="Times New Roman" w:cs="Times New Roman"/>
                <w:sz w:val="20"/>
                <w:szCs w:val="20"/>
              </w:rPr>
            </w:pPr>
            <w:r>
              <w:rPr>
                <w:rFonts w:ascii="Times New Roman" w:hAnsi="Times New Roman" w:cs="Times New Roman"/>
                <w:sz w:val="20"/>
                <w:szCs w:val="20"/>
              </w:rPr>
              <w:t>O:5</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5. Komisia na základe EEAP posúdi v akom rozsahu dosiahli členské štáty pokrok pri plnení národných indikatívnych cieľov úspor energie. Komisia uverejní správu, ktorá obsahuje závery:</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o prvých EEAP do 1. januára 2008,</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o druhých EEAP do 1. januára 2012,</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 o tretích EEAP do 1. janu</w:t>
            </w:r>
            <w:r>
              <w:rPr>
                <w:rFonts w:ascii="Times New Roman" w:hAnsi="Times New Roman" w:cs="Times New Roman"/>
              </w:rPr>
              <w:t>ára 2015.</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Tieto správy obsahujú informácie o súvisiacich činnostiach na úrovni Spoločenstva vrátane v súčasnosti platných právnych predpisov a právnych predpisov, ktoré sa príjmu v budúcnosti. Správy zohľadnia systém hodnotenia uvedený v článku 15 ods. 4, zistia najlepšie postupy, prípady, v ktorých členské štáty a/alebo Komisia nedosahujú dostatočný pokrok, a môžu obsahovať odporúčania.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Druhá správa sa v prípade potreby a vhodnosti doplní o návrhy dodatočných opatrení, vrátane možného predĺženia doby uplatňovania cieľov, určené Európskemu parlamentu a Rade. Ak sa v správe zistí, že pokrok pri dosahovaní národných indikatívnych cieľov úspor energie nie je dostatočný, tieto návrhy sa zamerajú na úroveň a povahu cieľov.</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 a.</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r>
              <w:rPr>
                <w:rFonts w:ascii="Times New Roman" w:hAnsi="Times New Roman" w:cs="Times New Roman"/>
                <w:b w:val="0"/>
                <w:sz w:val="20"/>
                <w:szCs w:val="20"/>
              </w:rPr>
              <w:t xml:space="preserve"> </w:t>
            </w: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Č:15</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Preskúmanie a p</w:t>
            </w:r>
            <w:r>
              <w:rPr>
                <w:rFonts w:ascii="Times New Roman" w:hAnsi="Times New Roman" w:cs="Times New Roman"/>
              </w:rPr>
              <w:t>rispôsobovanie rámca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Hodnoty a metódy výpočtu uvedené v prílohách II, III, IV a V sa prispôsobujú technickému pokroku v súlade s postupom uvedeným v článku 16 ods. 2.</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Č:15</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2. Komisia v súlade s postupom uvedeným v článku 16 ods. 2 do 1. januára 2008 podľa potreby zdokonalí a doplní body 2 až 6 prílohy IV, pričom dodrží všeobecný rámec ustanovený v prílohe IV.</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 xml:space="preserve">n. a. </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Č:15</w:t>
            </w:r>
          </w:p>
          <w:p>
            <w:pPr>
              <w:jc w:val="center"/>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3. Komisia do 1. januára 2012 zvýši v súlade s postupom uvedeným v článku 16 ods. 2 percentuálny podiel harmonizovaných výpočtov zhora nadol používaných v harmonizovanom výpočtovom modeli, ktorý je uvedený v bode 1 prílohy IV, bez toho, aby boli dotknuté systémy členských štátov, v ktorých je už tento podiel vyšší. Nový harmonizovaný výpočtový model s podstatne vyšším percentuálnym podielom výpočtov zdola nahor sa prvý raz použije od 1. januára 2012.</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Ak to bude možné a vhodné, použije sa pri meraní celkových úspor energie počas celej doby uplatňovania smernice harmonizovaný výpočtový model bez toho, aby boli dotknuté modely tých členských štátov, ktoré používajú vyšší percentuálny podiel výpočtov zdola nahor.</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 a.</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Č:15</w:t>
            </w:r>
          </w:p>
          <w:p>
            <w:pPr>
              <w:jc w:val="center"/>
              <w:rPr>
                <w:rFonts w:ascii="Times New Roman" w:hAnsi="Times New Roman" w:cs="Times New Roman"/>
                <w:sz w:val="20"/>
                <w:szCs w:val="20"/>
              </w:rPr>
            </w:pPr>
            <w:r>
              <w:rPr>
                <w:rFonts w:ascii="Times New Roman" w:hAnsi="Times New Roman" w:cs="Times New Roman"/>
                <w:sz w:val="20"/>
                <w:szCs w:val="20"/>
              </w:rPr>
              <w:t>O:4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4. Najneskôr do 30. júna 2008 Komisia v súlade s postupom stanoveným v článku 16 ods. 2 pripraví súbor harmonizovaných ukazovateľov energetickej účinnosti a smerných hodnôt, ktoré sú na nich založené, zohľadňujúc dostupné údaje alebo údaje, ktoré je možné získať pre každý členský štát nákladovo účinným spôsobom. Pri príprave týchto harmonizovaných ukazovateľov energetickej účinnosti a smerných hodnôt použije Komisia ako referenčný dokument indikatívny zoznam uvedený v prílohe V. Členské štáty postupne zapracujú tieto ukazovatele a smerné hodnoty do štatistických údajov zaradených do svojich EEAP, ako je to uvedené v článku 14 a použijú ich ako jeden z dostupných nástrojov rozhodovania o budúcich prioritných oblastiach svojich EEAP.</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Komisia najneskôr do 17 mája 2011 predloží Európskemu parlamentu a Rade správu o pokroku pri stanovení ukazovateľov a smerných hodnôt.</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 a.</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r>
              <w:rPr>
                <w:rFonts w:ascii="Times New Roman" w:hAnsi="Times New Roman" w:cs="Times New Roman"/>
                <w:color w:val="339966"/>
                <w:sz w:val="20"/>
              </w:rPr>
              <w:t>-</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Č:16</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Výbo</w:t>
            </w:r>
            <w:r>
              <w:rPr>
                <w:rFonts w:ascii="Times New Roman" w:hAnsi="Times New Roman" w:cs="Times New Roman"/>
              </w:rPr>
              <w:t>r</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Komisii pomáha výbor.</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 a.</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Č:16</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2. Ak sa odkazuje na tento odsek, uplatňujú sa články 5 a 7 rozhodnutia 1999/468/ES, so zreteľom na ustanovenia jeho článku 8.</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Lehota ustanovená v článku 5 ods. 6 rozhodnutia 1999/468/ES je tri mesiace.</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r>
              <w:rPr>
                <w:rFonts w:ascii="Times New Roman" w:hAnsi="Times New Roman" w:cs="Times New Roman"/>
                <w:sz w:val="20"/>
                <w:szCs w:val="20"/>
              </w:rPr>
              <w:t>. a.</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Č:16</w:t>
            </w:r>
          </w:p>
          <w:p>
            <w:pPr>
              <w:jc w:val="center"/>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r>
              <w:rPr>
                <w:rFonts w:ascii="Times New Roman" w:hAnsi="Times New Roman" w:cs="Times New Roman"/>
                <w:sz w:val="20"/>
                <w:szCs w:val="20"/>
              </w:rPr>
              <w:t>3. Výbor prijme svoj rokovací poriadok.</w:t>
            </w:r>
          </w:p>
          <w:p>
            <w:pPr>
              <w:pStyle w:val="tl10ptPodaokraja"/>
              <w:jc w:val="left"/>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 a.</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Č:17</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Zrušenie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Smernica 93/76/EHS sa týmto zrušuje.</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 a.</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Č:18</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Transpozícia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Členské štáty uvedú do účinnosti zákony, iné právne predpisy a správne opatrenia potrebné na dosiahnutie súladu s touto smernicou najneskôr do 17 mája 2008, okrem ustanovení článku 14 ods. 1, 2 a 4, pre ktoré je dátumom transpozície najneskôr 17 máj 2006. Bezodkladne o tom informujú Komisiu.</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Členské štáty uvedú priamo v prijatých opatreniach alebo pri ich úradnom uverejnení odkaz na túto smernicu. Podrobnosti o takomto odkaze upravia členské štáty.</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§:18</w:t>
            </w:r>
          </w:p>
          <w:p>
            <w:pPr>
              <w:pStyle w:val="Normlny"/>
              <w:jc w:val="center"/>
              <w:rPr>
                <w:rFonts w:ascii="Times New Roman" w:hAnsi="Times New Roman" w:cs="Times New Roman"/>
                <w:color w:val="99CC00"/>
              </w:rPr>
            </w:pPr>
          </w:p>
          <w:p>
            <w:pPr>
              <w:pStyle w:val="Normlny"/>
              <w:jc w:val="center"/>
              <w:rPr>
                <w:rFonts w:ascii="Times New Roman" w:hAnsi="Times New Roman" w:cs="Times New Roman"/>
                <w:color w:val="99CC00"/>
              </w:rPr>
            </w:pPr>
          </w:p>
          <w:p>
            <w:pPr>
              <w:pStyle w:val="Normlny"/>
              <w:jc w:val="center"/>
              <w:rPr>
                <w:rFonts w:ascii="Times New Roman" w:hAnsi="Times New Roman" w:cs="Times New Roman"/>
              </w:rPr>
            </w:pPr>
            <w:r>
              <w:rPr>
                <w:rFonts w:ascii="Times New Roman" w:hAnsi="Times New Roman" w:cs="Times New Roman"/>
              </w:rPr>
              <w:t>Príloha č. 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r>
              <w:rPr>
                <w:rFonts w:ascii="Times New Roman" w:hAnsi="Times New Roman" w:cs="Times New Roman"/>
                <w:sz w:val="20"/>
              </w:rPr>
              <w:t>Týmto zákonom sa preberajú právne akty Európskych spoločenstiev a Európskej únie uvedené v prílohe č. 2.</w:t>
            </w:r>
          </w:p>
          <w:p>
            <w:pPr>
              <w:jc w:val="both"/>
              <w:rPr>
                <w:rFonts w:ascii="Times New Roman" w:hAnsi="Times New Roman" w:cs="Times New Roman"/>
                <w:color w:val="99CC00"/>
                <w:sz w:val="20"/>
              </w:rPr>
            </w:pPr>
          </w:p>
          <w:p>
            <w:pPr>
              <w:jc w:val="both"/>
              <w:rPr>
                <w:rFonts w:ascii="Times New Roman" w:hAnsi="Times New Roman" w:cs="Times New Roman"/>
                <w:sz w:val="20"/>
              </w:rPr>
            </w:pPr>
            <w:r>
              <w:rPr>
                <w:rFonts w:ascii="Times New Roman" w:hAnsi="Times New Roman" w:cs="Times New Roman"/>
                <w:sz w:val="20"/>
              </w:rPr>
              <w:t xml:space="preserve">Zoznam preberaných právnych aktov Európskych spoločenstiev a Európskej únie </w:t>
            </w:r>
          </w:p>
          <w:p>
            <w:pPr>
              <w:jc w:val="both"/>
              <w:rPr>
                <w:rFonts w:ascii="Times New Roman" w:hAnsi="Times New Roman" w:cs="Times New Roman"/>
                <w:sz w:val="20"/>
              </w:rPr>
            </w:pPr>
          </w:p>
          <w:p>
            <w:pPr>
              <w:jc w:val="both"/>
              <w:rPr>
                <w:rFonts w:ascii="Times New Roman" w:hAnsi="Times New Roman" w:cs="Times New Roman"/>
                <w:sz w:val="20"/>
              </w:rPr>
            </w:pPr>
            <w:r>
              <w:rPr>
                <w:rFonts w:ascii="Times New Roman" w:hAnsi="Times New Roman" w:cs="Times New Roman"/>
                <w:sz w:val="20"/>
              </w:rPr>
              <w:t xml:space="preserve">Smernica Európskeho parlamentu a Rady 2006/32/ES z 5. apríla 2006 </w:t>
            </w:r>
            <w:r>
              <w:rPr>
                <w:rFonts w:ascii="Times New Roman" w:hAnsi="Times New Roman" w:cs="Times New Roman"/>
                <w:sz w:val="20"/>
                <w:lang w:eastAsia="cs-CZ"/>
              </w:rPr>
              <w:t xml:space="preserve">o energetickej účinnosti konečného využitia energie a energetických službách, a ktorou sa zrušuje smernica Rady 93/76/EHS </w:t>
            </w:r>
            <w:r>
              <w:rPr>
                <w:rFonts w:ascii="Times New Roman" w:hAnsi="Times New Roman" w:cs="Times New Roman"/>
                <w:sz w:val="20"/>
              </w:rPr>
              <w:t xml:space="preserve">(Ú. v. EÚ L 114, 27.4.2006). </w:t>
            </w:r>
          </w:p>
          <w:p>
            <w:pPr>
              <w:rPr>
                <w:rFonts w:ascii="Times New Roman" w:hAnsi="Times New Roman" w:cs="Times New Roman"/>
                <w:color w:val="99CC00"/>
                <w:sz w:val="20"/>
              </w:rPr>
            </w:pPr>
          </w:p>
          <w:p>
            <w:pPr>
              <w:rPr>
                <w:rFonts w:ascii="Times New Roman" w:hAnsi="Times New Roman" w:cs="Times New Roman"/>
                <w:color w:val="99CC00"/>
                <w:sz w:val="20"/>
              </w:rPr>
            </w:pPr>
          </w:p>
          <w:p>
            <w:pPr>
              <w:jc w:val="both"/>
              <w:rPr>
                <w:rFonts w:ascii="Times New Roman" w:hAnsi="Times New Roman" w:cs="Times New Roman"/>
                <w:color w:val="99CC00"/>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r>
              <w:rPr>
                <w:rFonts w:ascii="Times New Roman" w:hAnsi="Times New Roman" w:cs="Times New Roman"/>
                <w:b w:val="0"/>
                <w:bCs w:val="0"/>
                <w:sz w:val="20"/>
                <w:szCs w:val="20"/>
              </w:rPr>
              <w:t>Návrh zákona č. .../2008 Z. z. o fonde energetickej efektívnosti</w:t>
            </w: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Č:18</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 xml:space="preserve">2. Členské štáty oznámia Komisii znenie hlavných ustanovení vnútroštátnych právnych predpisov, ktoré prijmú v oblasti </w:t>
            </w:r>
            <w:r>
              <w:rPr>
                <w:rFonts w:ascii="Times New Roman" w:hAnsi="Times New Roman" w:cs="Times New Roman"/>
                <w:sz w:val="20"/>
                <w:szCs w:val="20"/>
              </w:rPr>
              <w:t>pôsobnosti tejto smernice.</w:t>
            </w:r>
          </w:p>
          <w:p>
            <w:pPr>
              <w:pStyle w:val="tl10ptPodaokraja"/>
              <w:jc w:val="left"/>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ilvl w:val="0"/>
                <w:numId w:val="0"/>
              </w:numPr>
              <w:tabs>
                <w:tab w:val="left" w:pos="708"/>
              </w:tabs>
              <w:spacing w:before="0" w:after="0"/>
              <w:jc w:val="left"/>
              <w:rPr>
                <w:rFonts w:ascii="Times New Roman" w:hAnsi="Times New Roman" w:cs="Times New Roman"/>
                <w:color w:val="339966"/>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Č:19</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Nadobudnutie účinnosti</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Táto smernica nadobúda účinnosť dvadsiatym dňom po jej uverejnení v Úradnom vestníku Európskej únie.</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 o energetickej efektívnosti</w:t>
            </w:r>
          </w:p>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Č:3</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TMLPreformatted"/>
              <w:jc w:val="both"/>
              <w:rPr>
                <w:rFonts w:ascii="Times New Roman" w:hAnsi="Times New Roman" w:cs="Times New Roman"/>
              </w:rPr>
            </w:pPr>
            <w:r>
              <w:rPr>
                <w:rFonts w:ascii="Times New Roman" w:hAnsi="Times New Roman" w:cs="Times New Roman"/>
              </w:rPr>
              <w:t>Tento zákon nadobúda účinnosť 1. januára 2009 s výnimkou § 4 a § 10 ods. 1 písm. b), ktoré nadobúdajú účinnosť 1. januára 2013.</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Č:20</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r>
              <w:rPr>
                <w:rFonts w:ascii="Times New Roman" w:hAnsi="Times New Roman" w:cs="Times New Roman"/>
                <w:sz w:val="20"/>
                <w:szCs w:val="20"/>
              </w:rPr>
              <w:t>Adresáti</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Táto smernica je určená členským štátom.</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V Strassbourgu 5. apríla 2006</w:t>
            </w:r>
          </w:p>
          <w:p>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 a.</w:t>
            </w: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PRÍLOHA I</w:t>
            </w:r>
          </w:p>
          <w:p>
            <w:pPr>
              <w:jc w:val="center"/>
              <w:rPr>
                <w:rFonts w:ascii="Times New Roman" w:hAnsi="Times New Roman" w:cs="Times New Roman"/>
                <w:sz w:val="20"/>
                <w:szCs w:val="20"/>
              </w:rPr>
            </w:pPr>
            <w:r>
              <w:rPr>
                <w:rFonts w:ascii="Times New Roman" w:hAnsi="Times New Roman" w:cs="Times New Roman"/>
                <w:sz w:val="20"/>
                <w:szCs w:val="20"/>
              </w:rPr>
              <w:t>B:1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Metodika výpočtu národného indikatívneho cieľa úspor energie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Metodika používaná pri výpočte národných indikatívnych cieľov úspor energie ustanovených v článku 4 je táto:</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Členské štáty použijú na výpočet priemernej ročnej spotreby ročnú konečnú vnútrozemskú spotrebu energie všetkých spotrebiteľov energie v rozsahu tejto smernice za posledných päť rokov, ktoré predchádzajú vykonávaniu tejto smernice, pre ktoré sú k dispozícii oficiálne údaje. Konečná spotreba energie je množstvo energie, ktorá bola počas tohto päťročného obdobia distribuovaná alebo predaná koncovým odberateľom a nie je upravená podľa dennostupňov, štrukturálnych zmien alebo zmien výroby.</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Na základe tohto priemerného ročného objemu spotreby sa jedenkrát vypočíta národný indikatívny cieľ úspor energie a výsledné absolútne množstvo energie, ktoré sa má usporiť, sa bude uplatňovať počas celého trvania účinnosti tejto smernice.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Národný indikatívny cieľ úspor energie: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a) pozostáva z 9% priemerného ročného objemu spotreby, ktorý je uvedený vyššie;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b) meria sa v deviatom roku uplatňovania tejto smernice;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c) je výsledkom kumulatívnych ročných úspor energie dosiahnutých počas deväťročného obdobia uplatňovania tejto smernice;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d) sa dosiahne prostredníctvom energetických služieb a ostatných opatrení na zvýšenie energetickej účinnosti.</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Táto metodika merania úspor energie zabezpečuje, aby množstvo celkových úspor energie, ktoré predpisuje táto smernica, bolo pevne stanoveným množstvom, ktoré nezávisí od budúceho rastu HDP ani akéhokoľvek budúceho zvýšenia spotreby energie.</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§:17</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rPr>
                <w:rFonts w:ascii="Times New Roman" w:hAnsi="Times New Roman" w:cs="Times New Roman"/>
                <w:sz w:val="20"/>
              </w:rPr>
            </w:pPr>
            <w:r>
              <w:rPr>
                <w:rFonts w:ascii="Times New Roman" w:hAnsi="Times New Roman" w:cs="Times New Roman"/>
                <w:sz w:val="20"/>
              </w:rPr>
              <w:t xml:space="preserve">Spoločné a prechodné ustanovenia </w:t>
            </w:r>
          </w:p>
          <w:p>
            <w:pPr>
              <w:pStyle w:val="odsek"/>
              <w:rPr>
                <w:rFonts w:ascii="Times New Roman" w:hAnsi="Times New Roman" w:cs="Times New Roman"/>
                <w:sz w:val="20"/>
              </w:rPr>
            </w:pPr>
          </w:p>
          <w:p>
            <w:pPr>
              <w:pStyle w:val="odsek"/>
              <w:rPr>
                <w:rFonts w:ascii="Times New Roman" w:hAnsi="Times New Roman" w:cs="Times New Roman"/>
                <w:sz w:val="20"/>
              </w:rPr>
            </w:pPr>
            <w:r>
              <w:rPr>
                <w:rFonts w:ascii="Times New Roman" w:hAnsi="Times New Roman" w:cs="Times New Roman"/>
                <w:sz w:val="20"/>
              </w:rPr>
              <w:t>(1) Všeobecne záväzný právny predpis, ktorý vydá ministerstvo, ustanoví</w:t>
            </w:r>
          </w:p>
          <w:p>
            <w:pPr>
              <w:pStyle w:val="odsek"/>
              <w:rPr>
                <w:rFonts w:ascii="Times New Roman" w:hAnsi="Times New Roman" w:cs="Times New Roman"/>
                <w:sz w:val="20"/>
              </w:rPr>
            </w:pPr>
            <w:r>
              <w:rPr>
                <w:rFonts w:ascii="Times New Roman" w:hAnsi="Times New Roman" w:cs="Times New Roman"/>
                <w:sz w:val="20"/>
              </w:rPr>
              <w:t>a) indikatívny cieľ úspor energie a metódu jeho výpočtu,</w:t>
            </w:r>
          </w:p>
          <w:p>
            <w:pPr>
              <w:pStyle w:val="odsek"/>
              <w:rPr>
                <w:rFonts w:ascii="Times New Roman" w:hAnsi="Times New Roman" w:cs="Times New Roman"/>
                <w:sz w:val="20"/>
              </w:rPr>
            </w:pPr>
            <w:r>
              <w:rPr>
                <w:rFonts w:ascii="Times New Roman" w:hAnsi="Times New Roman" w:cs="Times New Roman"/>
                <w:sz w:val="20"/>
              </w:rPr>
              <w:t>b) meranie a výpočty úspor energie a ich normalizáciu.</w:t>
            </w:r>
          </w:p>
          <w:p>
            <w:pPr>
              <w:pStyle w:val="odsek"/>
              <w:rPr>
                <w:rFonts w:ascii="Times New Roman" w:hAnsi="Times New Roman" w:cs="Times New Roman"/>
                <w:sz w:val="20"/>
              </w:rPr>
            </w:pPr>
            <w:r>
              <w:rPr>
                <w:rFonts w:ascii="Times New Roman" w:hAnsi="Times New Roman" w:cs="Times New Roman"/>
                <w:sz w:val="20"/>
              </w:rPr>
              <w:t xml:space="preserve">(2) Plnenie cieľov koncepcie predloží ministerstvo na schválenie vláde do 31. decembra 2012. </w:t>
            </w:r>
          </w:p>
          <w:p>
            <w:pPr>
              <w:pStyle w:val="odsek"/>
              <w:rPr>
                <w:rFonts w:ascii="Times New Roman" w:hAnsi="Times New Roman" w:cs="Times New Roman"/>
                <w:sz w:val="20"/>
              </w:rPr>
            </w:pPr>
            <w:r>
              <w:rPr>
                <w:rFonts w:ascii="Times New Roman" w:hAnsi="Times New Roman" w:cs="Times New Roman"/>
                <w:sz w:val="20"/>
              </w:rPr>
              <w:t xml:space="preserve">(3) Ministerstvo predloží akčný plán efektívnosti pri používaní energie na schválenie vláde do 30. apríla 2011. </w:t>
            </w:r>
          </w:p>
          <w:p>
            <w:pPr>
              <w:pStyle w:val="odsek"/>
              <w:rPr>
                <w:rFonts w:ascii="Times New Roman" w:hAnsi="Times New Roman" w:cs="Times New Roman"/>
                <w:color w:val="339966"/>
                <w:sz w:val="20"/>
              </w:rPr>
            </w:pPr>
            <w:r>
              <w:rPr>
                <w:rFonts w:ascii="Times New Roman" w:hAnsi="Times New Roman" w:cs="Times New Roman"/>
                <w:sz w:val="20"/>
              </w:rPr>
              <w:t>(4) Povinnosti podľa § 6 ods. 2 je vlastník veľkej budovy povinný splniť do piatich rokov od nadobudnutia účinnosti tohto zákona. Ak je vlastníkom veľkej budovy samosprávny kraj alebo obec, môže požiadať ministerstvo o odklad splnenia tejto povinnosti ak preukáže, že pripravuje alebo realizuje projekt opatrení na dosiahnutie efektívnosti pri používaní energie vo väčšom rozsahu ako ustanovuje tento zákon.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PRÍLOHA</w:t>
            </w:r>
          </w:p>
          <w:p>
            <w:pPr>
              <w:jc w:val="center"/>
              <w:rPr>
                <w:rFonts w:ascii="Times New Roman" w:hAnsi="Times New Roman" w:cs="Times New Roman"/>
                <w:sz w:val="20"/>
                <w:szCs w:val="20"/>
              </w:rPr>
            </w:pPr>
            <w:r>
              <w:rPr>
                <w:rFonts w:ascii="Times New Roman" w:hAnsi="Times New Roman" w:cs="Times New Roman"/>
                <w:sz w:val="20"/>
                <w:szCs w:val="20"/>
              </w:rPr>
              <w:t>I</w:t>
            </w:r>
          </w:p>
          <w:p>
            <w:pPr>
              <w:jc w:val="center"/>
              <w:rPr>
                <w:rFonts w:ascii="Times New Roman" w:hAnsi="Times New Roman" w:cs="Times New Roman"/>
                <w:sz w:val="20"/>
                <w:szCs w:val="20"/>
              </w:rPr>
            </w:pPr>
            <w:r>
              <w:rPr>
                <w:rFonts w:ascii="Times New Roman" w:hAnsi="Times New Roman" w:cs="Times New Roman"/>
                <w:sz w:val="20"/>
                <w:szCs w:val="20"/>
              </w:rPr>
              <w:t>B:2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2. Národné indikatívne ciele úspor energie sa uvádzajú v absolútnych hodnotách v GWh alebo v ekvivalentnej jednotke vypočítanej podľa prílohy II.</w:t>
            </w:r>
          </w:p>
          <w:p>
            <w:pPr>
              <w:pStyle w:val="tl10ptPodaokraja"/>
              <w:jc w:val="left"/>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PRÍLOHA I</w:t>
            </w:r>
          </w:p>
          <w:p>
            <w:pPr>
              <w:jc w:val="center"/>
              <w:rPr>
                <w:rFonts w:ascii="Times New Roman" w:hAnsi="Times New Roman" w:cs="Times New Roman"/>
                <w:sz w:val="20"/>
                <w:szCs w:val="20"/>
              </w:rPr>
            </w:pPr>
            <w:r>
              <w:rPr>
                <w:rFonts w:ascii="Times New Roman" w:hAnsi="Times New Roman" w:cs="Times New Roman"/>
                <w:sz w:val="20"/>
                <w:szCs w:val="20"/>
              </w:rPr>
              <w:t>B:3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3. Pri výpočte ročných úspor energie sa môžu zohľadňovať úspory energie dosiahnuté v konkrétnom roku po nadobudnutí účinnosti tejto smernice, ktoré vyplývajú z opatrení na zvýšenie energetickej účinnosti, ktoré sa začali vykonávať v predchádzajúcom roku, nie však pred rokom 1995, a ktoré majú trvalý účinok. V niektorých prípadoch, ak je to opodstatnené okolnosťami, sa môžu zohľadňovať aj opatrenia, ktoré sa začali vykonávať pred rokom 1995, najneskôr však v roku 1991. Opatrenia technologickej povahy by sa mali buď aktualizovať, aby bolo možné zohľadniť technologický pokrok alebo hodnotiť vo vzťahu k smerným hodnotám pre takéto opatrenia. Komisia poskytne usmernenia týkajúce sa spôsobu merania alebo hodnotenia vplyvu takýchto opatrení na zvýšenie energetickej účinnosti, ktoré by boli založené, ak je to možné, na existujúcich právnych predpisoch Spoločenstva, ako je smernica Európskeho parlamentu a Rady 2004/8/ES z 11. februára 2004 o podpore kogenerácie založenej na dopyte po využiteľnom teple na vnútornom trhu s energiou [1] a smernica 2002/91/ES.</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Výsledné úspory energie však musia byť vo všetkých prípadoch overiteľné a zmerateľné alebo odhadnuteľné v súlade so všeobecným rámcom uvedeným v prílohe IV.</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PRÍLOHA II</w:t>
            </w:r>
          </w:p>
          <w:p>
            <w:pPr>
              <w:jc w:val="center"/>
              <w:rPr>
                <w:rFonts w:ascii="Times New Roman" w:hAnsi="Times New Roman" w:cs="Times New Roman"/>
                <w:sz w:val="20"/>
                <w:szCs w:val="20"/>
              </w:rPr>
            </w:pP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r>
              <w:rPr>
                <w:rFonts w:ascii="Times New Roman" w:hAnsi="Times New Roman" w:cs="Times New Roman"/>
                <w:sz w:val="20"/>
                <w:szCs w:val="20"/>
              </w:rPr>
              <w:t>Obsah energie vo vybraných palivách pre konečné využitie – prevodná tabuľka [1]</w:t>
            </w:r>
          </w:p>
          <w:p>
            <w:pPr>
              <w:pStyle w:val="tl10ptPodaokraja"/>
              <w:jc w:val="left"/>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PRÍLOHA III</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Indikatívny zoznam príkladov prípustných opatrení na zvýšenie energetickej účinnosti</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V tejto prílohe sú uvedené príklady oblastí, v ktorých možno vypracovať a realizovať programy a ostatné opatrenia na zvýšenie energetickej účinnosti podľa článku 4.</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Aby sa takéto opatrenia na zvýšenie energetickej účinnosti mohli zohľadňovať, ich výsledkom musia byť úspory energie, ktoré možno jednoznačne zmerať a overiť alebo odhadnúť v súlade s usmerneniami uvedenými v prílohe IV, a ich vplyv na úspory energie nesmie byť už započítaný v rámci iných osobitných opatrení. Tieto zoznamy nie sú úplné, slúžia však ako usmernenie.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Príklady prípustných opatrení na zvýšenie energetickej účinnosti:</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Sektor domácností a tretí sektor</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a) vykurovanie a chladenie (napríklad tepelné čerpadlá, nové účinné kotly, inštalácia/efektívna modernizácia systémov diaľkového vykurovania/chladenia);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b) izolácia a vetranie (napríklad izolácia dutých stien a striech, dvojité/trojité zasklenie okien, pasívne vyk</w:t>
            </w:r>
            <w:r>
              <w:rPr>
                <w:rFonts w:ascii="Times New Roman" w:hAnsi="Times New Roman" w:cs="Times New Roman"/>
              </w:rPr>
              <w:t>urovanie a chladenie);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c) teplá voda (napríklad inštalácia nových zariadení, priame a účinné využitie pri vykurovaní priestorov, v práčkach);</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d) osvetlenie (napríklad nové úsporné žiarovky a preradníky, digitálne systémy riadenia, používanie detektorov pohybu pre systémy osvetlenia v komerčných budovách);</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e) varenie a chladenie (napríklad nové účinné zariadenia, systémy spätného získavania tepla);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f) ďalšie zariadenia a prístroje (napríklad zariadenia na kombinovanú výrobu elektriny a tepla, nové účinné zariadenia, časové riadenie na optimalizáciu využívania energie, zníženie strát energie v pohotovostnom režime, inštalácia kondenzátorov na zníženie jalového výkonu, transformátory s nízkymi stratami);</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g) domáca výroba obnoviteľných zdrojov energie, ktorou sa zníži množstvo nakupovanej energie (napríklad aplikácie solárnych kolektorov, výroba teplej úžitkovej vody, vykurovanie a chladenie priestorov podporované solárnou energiou);</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Sektor priemyslu</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h) výrobné procesy (napríklad účinnejšie využívanie stlačeného vzduchu, kondenzátu, prepínačov a ventilov, využívanie automatizovaných a integrovaných systémov, účinné pohotovostné režimy);</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i) motory a pohony (napríklad častejšie používanie elektronického riadenia, variabilných pohonov, integrovaného programovania aplikácií, frekvenčných meničov, elektrických motorov s vysokou účinnosťou);</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j) ventilátory, variabilné pohony a vetranie (napríklad nové zariadenia/systémy, využitie prirodzeného vetrania);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k) riadenie zohľadňujúce dopyt (napr. riadenie záťaže, regulačné systémy na vyrovnávanie špičkovej záťaže);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l) vysoko účinná kombinovaná výroba (napríklad zariadenia na kombinovanú výrobu elektriny a tepla);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Sektor dopravy</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m) používaný druh dopravy (napríklad podpora energeticky účinných vozidiel, energeticky účinné využívanie vozidiel vrátane systémov regulácie tlaku pneumatík, energeticky účinné vybavenie a dodatkové vybavenie vozidiel, prísady do paliva, ktoré zvyšujú energetickú účinnosť, oleje s vysokou mazivosťou a pneumatiky s nízkym valivým odporom);</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n) zmena druhu dopravy (napríklad riešenia dopravy z domu do zamestnania a späť, ktoré si nevyžadujú použitie automobilov, spoločné používanie automobilov, zmeny druhu dopravy od druhov dopravy s vyššou spotrebou energie k druhom dopravy s nižšou spotrebou energie na osobokilometer alebo tonokilometer);</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o) dni bez áut;</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Medzisektorové opatrenia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p) štandardy a normy zamerané najmä na zvýšenie energetickej účinnosti výrobkov a služieb, vrátane budov;</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q) systémy energetického štítkovania;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r) meranie, inteligentné meracie systémy, ako napríklad diaľkovo ovládané individuálne meracie zariadenia a informatívne vyúčtovanie spotreby;</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s) školenia a vzdelávanie, ktoré vedie k používaniu energeticky účinných technológií a/alebo techník;</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Horizontálne opatrenia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t) predpisy, dane atď., ktorých účinkom je zníženie konečnej spotreby energie;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u) cielené informačné kampane zamerané na podporu zvyšovania energetickej účinnosti a opatrenia na zvýšenie energetickej účinnosti.</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PRÍLOHA IV</w:t>
            </w:r>
          </w:p>
          <w:p>
            <w:pPr>
              <w:jc w:val="center"/>
              <w:rPr>
                <w:rFonts w:ascii="Times New Roman" w:hAnsi="Times New Roman" w:cs="Times New Roman"/>
                <w:sz w:val="20"/>
                <w:szCs w:val="20"/>
              </w:rPr>
            </w:pPr>
            <w:r>
              <w:rPr>
                <w:rFonts w:ascii="Times New Roman" w:hAnsi="Times New Roman" w:cs="Times New Roman"/>
                <w:sz w:val="20"/>
                <w:szCs w:val="20"/>
              </w:rPr>
              <w:t>B:1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Všeobecný rámec pre mera</w:t>
            </w:r>
            <w:r>
              <w:rPr>
                <w:rFonts w:ascii="Times New Roman" w:hAnsi="Times New Roman" w:cs="Times New Roman"/>
              </w:rPr>
              <w:t>nie a overovanie úspor energie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Meranie a výpočty úspor energie a ich normalizácia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1.1. Meranie úspor energie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Všeobecné</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Pri meraní dosiahnutých úspor energie podľa článku 4 s cieľom zistiť celkové zvýšenie energetickej účinnosti a uistiť sa o účinku jednotlivých opatrení sa na meranie ročných zvýšení energetickej účinnosti pre EEAP uvedené v článku 14 použije harmonizovaný model výpočtu, ktorý používa kombináciu metód výpočtu zhora nadol a zdola nahor.</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Pri tvorbe harmonizovaného modelu výpočtu podľa článku 15 ods. 2 je cieľom výboru využiť v rozsahu, v akom je to možné, údaje, ktoré už bežne poskytuje Eurostat a/alebo národné štatistické agentúry.</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Výpočty zhora nadol</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Metóda výpočtu zdola nahor znamená, že pri výpočte množstva úspor energie sa ako východiskový bod použijú vnútroštátne úrovne úspor alebo agregované úrovne úspor jednotlivých sektorov. Ročné údaje sa potom upravia o vonkajšie faktory, ako sú dennostupne, štrukturálne zmeny, sortiment výrobkov atď., aby sa získala hodnota, ktorá presne udáva celkové zvýšenie energetickej účinnosti, ako sa uvádza v bode 1.2. Táto metóda neumožňuje získať presné a podrobné merania, ani nedokazuje príčinnú súvislosť medzi opatreniami a z nich vyplývajúcimi úsporami energie. Väčšinou je však jednoduchšia a menej nákladná a často sa uvádza ako "indikátor energetickej účinnosti", pretože naznačuje vývoj.</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Pri tvorbe metódy výpočtu zhora nadol využívanej v tomto harmonizovanom modeli výpočtu je práca výboru v rozsahu, v ktorom je to možné, založená na existujúcich metodikách, ako napríklad model ODEX [1].</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Výpočty zdola nahor</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Metóda výpočtu zdola nahor znamená, že úspory energie získané vykonávaním osobitného opatrenia na zvýšenie energetickej účinnosti sa merajú v kilowatthodinách (kWh), v jouloch (J) alebo v kilogramoch olejového ekvivalentu (kgoe) a sčítavajú sa s výsledkami úspor energie z iných osobitných opatrení na zvýšenie energetickej účinnosti. Orgány alebo agentúry uvedené v článku 4 ods. 4 zabezpečia, aby sa zabránilo dvojitému započítaniu úspor energie, ktoré vyplývajú z kombinácie opatrení na zvýšenie energetickej účinnosti (vrátane mechanizmov). Pre metódu výpočtu zdola nahor sa môžu použiť údaje a metódy uvedené v bodoch 2.1 a 2.2.</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Pred 1. januárom 2008 Komisia pripraví harmonizovaný model výpočtov zdola nahor. Tento model pokryje úroveň medzi 20 a 30 % konečnej ročnej vnútrozemskej spotreby energie sektorov, ktoré spadajú do rozsahu pôsobnosti tejto smernice, po náležitom zvážení faktorov uvedených nižšie v písmenách a), b) a c).</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Do 1. januára 2012 bude Komisia pokračovať v príprave tohto harmonizovaného modelu výpočtov zdola nahor, ktorý pokryje podstatne vyššiu úroveň konečnej ročnej vnútrozemskej spotreby energie sektorov, ktoré spadajú do rozsahu pôsobnosti tejto smernice, po náležitom zvážení faktorov uvedených nižšie v písmenách a), b) a c).</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Pri príprave harmonizovaného modelu výpočtov zdola nahor Komisia zohľadní tieto faktory a v súlade s nimi zdôvodní svoje rozhodnutie: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a) skúsenosť s harmonizovaným modelom výpočtov v prvých piatich rokoch jeho využívania;</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b) očakávaný možný rast presnosti ako výsledok väčšieho podielu výpočtov zdola nahor;</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c) odhadované možné dodatočné náklady a/alebo administratívne prekážky.</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Pri tvorbe takéhoto harmonizovaného modelu zdola nahor podľa článku 15 ods. 2 je cieľom výboru použiť normalizované metódy, ktoré si vyžadujú minimálnu administratívnu záťaž a náklady s tým, že sa využijú najmä metódy merania uvedené v bodoch 2.1 a 2.2 a že sa pozornosť sústredí na tie sektory, kde sa môže harmonizovaný model zdola nahor použiť s čo najväčšou nákladovou efektívnosťou.</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Členské štáty, ktoré si to želajú, môžu okrem časti, ktorá je predpísaná harmonizovaným modelom zdola nahor, používať ďalšie merania zdola nahor, a to po získaní súhlasu Komisie v súlade s postupom uvedeným v článku 16 ods. 2 na základe opisu metodiky predloženého dotknutým členským štátom.</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Ak pre niektoré sektory nie sú k dispozícii výpočty zdola nahor, použijú sa v súlade s postupom uvedeným v článku 16 ods. 2 v správach pre Komisiu ukazovatele zhora nadol alebo kombinácia výpočtov zhora nadol a zdola nahor, pokiaľ s tým Komisia súhlasí. Komisia preukáže primeranú flexibilitu v tejto veci najmä pri posudzovaní žiadostí v súvislosti s prvým EEAP opísaným v článku 14 ods. 2. Na účely zmerania vplyvu opatrení vykonaných po roku 1995 (a v niektorých prípadoch najskôr od roku 1991), ktorých vplyv však trvá, bude niekoľko krát potrebné použiť výpočty zhora nadol.</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1.2. Spôsoby normalizácie merania úspor energie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Úspory energie sa stanovia meraním a/alebo odhadom spotreby pred vykonaním opatrenia a po jeho vykonaní, pričom sa zabezpečí úprava a normalizácia vzhľadom na vonkajšie podmienky, ktoré bežne ovplyvňujú využitie energie. Podmienky, ktoré zvyčajne ovplyvňujú spotrebu energie, sa môžu v priebehu času meniť. K týmto podmienkam môžu patriť pravdepodobné dôsledky jedného alebo viacerých z týchto možných faktorov, ako sú:</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a) poveternostné podmienky, ako napríklad dennostupne;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b) úrovne obsadenosti budov;</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c) otváracie hodiny pre neobytné budovy;</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d) intenzita využívania inštalovaného zariadenia (výrobná kapacita závodov); produktový mix;</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e) výrobná kapacita závodov, úroveň výroby, objem alebo pridaná hodnota vrátane zmien HDP;</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f) časový plán pre zariadenia a vozidlá;</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g) vzťah k iným jednotkám.</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§:17</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rPr>
                <w:rFonts w:ascii="Times New Roman" w:hAnsi="Times New Roman" w:cs="Times New Roman"/>
                <w:sz w:val="20"/>
              </w:rPr>
            </w:pPr>
            <w:r>
              <w:rPr>
                <w:rFonts w:ascii="Times New Roman" w:hAnsi="Times New Roman" w:cs="Times New Roman"/>
                <w:sz w:val="20"/>
              </w:rPr>
              <w:t xml:space="preserve">Spoločné a prechodné ustanovenia </w:t>
            </w:r>
          </w:p>
          <w:p>
            <w:pPr>
              <w:pStyle w:val="odsek"/>
              <w:rPr>
                <w:rFonts w:ascii="Times New Roman" w:hAnsi="Times New Roman" w:cs="Times New Roman"/>
                <w:sz w:val="20"/>
              </w:rPr>
            </w:pPr>
          </w:p>
          <w:p>
            <w:pPr>
              <w:pStyle w:val="odsek"/>
              <w:rPr>
                <w:rFonts w:ascii="Times New Roman" w:hAnsi="Times New Roman" w:cs="Times New Roman"/>
                <w:sz w:val="20"/>
              </w:rPr>
            </w:pPr>
            <w:r>
              <w:rPr>
                <w:rFonts w:ascii="Times New Roman" w:hAnsi="Times New Roman" w:cs="Times New Roman"/>
                <w:sz w:val="20"/>
              </w:rPr>
              <w:t>(1) Všeobecne záväzný právny predpis, ktorý vydá ministerstvo, ustanoví</w:t>
            </w:r>
          </w:p>
          <w:p>
            <w:pPr>
              <w:pStyle w:val="odsek"/>
              <w:rPr>
                <w:rFonts w:ascii="Times New Roman" w:hAnsi="Times New Roman" w:cs="Times New Roman"/>
                <w:sz w:val="20"/>
              </w:rPr>
            </w:pPr>
            <w:r>
              <w:rPr>
                <w:rFonts w:ascii="Times New Roman" w:hAnsi="Times New Roman" w:cs="Times New Roman"/>
                <w:sz w:val="20"/>
              </w:rPr>
              <w:t>a)</w:t>
              <w:tab/>
              <w:t>indikatívny cieľ úspor energie a metódu jeho výpočtu,</w:t>
            </w:r>
          </w:p>
          <w:p>
            <w:pPr>
              <w:pStyle w:val="odsek"/>
              <w:rPr>
                <w:rFonts w:ascii="Times New Roman" w:hAnsi="Times New Roman" w:cs="Times New Roman"/>
                <w:sz w:val="20"/>
              </w:rPr>
            </w:pPr>
            <w:r>
              <w:rPr>
                <w:rFonts w:ascii="Times New Roman" w:hAnsi="Times New Roman" w:cs="Times New Roman"/>
                <w:sz w:val="20"/>
              </w:rPr>
              <w:t>b)</w:t>
              <w:tab/>
              <w:t>meranie a výpočty úspor energie a ich normalizáciu.</w:t>
            </w:r>
          </w:p>
          <w:p>
            <w:pPr>
              <w:pStyle w:val="odsek"/>
              <w:rPr>
                <w:rFonts w:ascii="Times New Roman" w:hAnsi="Times New Roman" w:cs="Times New Roman"/>
                <w:sz w:val="20"/>
              </w:rPr>
            </w:pPr>
            <w:r>
              <w:rPr>
                <w:rFonts w:ascii="Times New Roman" w:hAnsi="Times New Roman" w:cs="Times New Roman"/>
                <w:sz w:val="20"/>
              </w:rPr>
              <w:t xml:space="preserve">(2) Plnenie cieľov koncepcie predloží ministerstvo na schválenie vláde do 31. decembra 2012. </w:t>
            </w:r>
          </w:p>
          <w:p>
            <w:pPr>
              <w:pStyle w:val="odsek"/>
              <w:rPr>
                <w:rFonts w:ascii="Times New Roman" w:hAnsi="Times New Roman" w:cs="Times New Roman"/>
                <w:sz w:val="20"/>
              </w:rPr>
            </w:pPr>
            <w:r>
              <w:rPr>
                <w:rFonts w:ascii="Times New Roman" w:hAnsi="Times New Roman" w:cs="Times New Roman"/>
                <w:sz w:val="20"/>
              </w:rPr>
              <w:t xml:space="preserve">(3) Ministerstvo predloží akčný plán efektívnosti pri používaní energie na schválenie vláde do 30. apríla 2011. </w:t>
            </w:r>
          </w:p>
          <w:p>
            <w:pPr>
              <w:pStyle w:val="odsek"/>
              <w:rPr>
                <w:rFonts w:ascii="Times New Roman" w:hAnsi="Times New Roman" w:cs="Times New Roman"/>
                <w:color w:val="339966"/>
                <w:sz w:val="20"/>
              </w:rPr>
            </w:pPr>
            <w:r>
              <w:rPr>
                <w:rFonts w:ascii="Times New Roman" w:hAnsi="Times New Roman" w:cs="Times New Roman"/>
                <w:sz w:val="20"/>
              </w:rPr>
              <w:t>(4) Povinnosti podľa § 6 ods. 2 je vlastník veľkej budovy10) povinný splniť do piatich rokov od nadobudnutia účinnosti tohto zákona. Ak je vlastníkom veľkej budovy samosprávny kraj alebo obec, môže požiadať ministerstvo o odklad splnenia tejto povinnosti ak preukáže, že pripravuje alebo realizuje projekt opatrení na dosiahnutie efektívnosti pri používaní energie vo väčšom rozsahu ako ustanovuje tento zákon.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PRÍLOHA IV</w:t>
            </w:r>
          </w:p>
          <w:p>
            <w:pPr>
              <w:jc w:val="center"/>
              <w:rPr>
                <w:rFonts w:ascii="Times New Roman" w:hAnsi="Times New Roman" w:cs="Times New Roman"/>
                <w:sz w:val="20"/>
                <w:szCs w:val="20"/>
              </w:rPr>
            </w:pPr>
            <w:r>
              <w:rPr>
                <w:rFonts w:ascii="Times New Roman" w:hAnsi="Times New Roman" w:cs="Times New Roman"/>
                <w:sz w:val="20"/>
                <w:szCs w:val="20"/>
              </w:rPr>
              <w:t>B:2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2. Údaje a metódy, ktoré možno použiť (merateľnosť)</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Existuje niekoľko metód zberu údajov pre meranie a/alebo odhad úspor energie. Počas vyhodnocovania energetickej služby alebo opatrenia na zvýšenie energetickej účinnosti často nebude možné spoľahnúť sa len na merania. Rozlišuje sa preto medzi metódami merania úspor energie a metódami odhadu úspor energie, pričom metódy odhadu sa používajú častejšie.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2.1. Údaje a metódy založené na meraniach</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Účty od distribučných spoločností alebo maloobchodných energetických spoločností</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Účty zostavené na základe merania spotreby energie môžu tvoriť základ merania počas reprezentatívneho obdobia pred zavedením opatrenia na zvýšenie energetickej účinnosti. Tieto účty sa potom môžu porovnať s účtami zostavenými na základe merania za ďalšie reprezentatívne obdobie po zavedení a používaní opatrenia. Výsledky by sa podľa možností mali porovnať s kontrolnou skupinou (nie so skupinou účastníkov), alebo by sa mali normalizovať podľa opisu uvedeného v bode 1.2.</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Údaje o predaji energie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Spotreba rôznych druhov energie (napr. elektrickej energie, plynu, vykurovacieho oleja) sa môže merať porovnávaním údajov o predaji od maloobchodného predajcu alebo distribútora, ktoré sa získajú pred zavedením opatrení na zvýšenie energetickej účinnosti, s údajmi o predaji z obdobia po zavedení opatrenia. Môže sa použiť kontrolná skupina alebo sa údaje môžu normalizovať.</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Údaje o predaji zariadení a spotrebičov</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Výkon zariadení a spotrebičov sa môže počítať na základe informácií získaných priamo od výrobcu. Údaje o predaji zariadení a spotrebičov možno zvyčajne získať od maloobchodných predajcov. Môžu sa vykonať aj osobitné prieskumy a merania. Dostupné údaje sa môžu porovnať s údajmi o predaji, aby sa určilo množstvo úspor energie. Pri použití tejto metódy by sa mali uskutočniť úpravy, ktoré zohľadnia zmeny v používaní zariadení a spotrebičov.</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Údaje o záťaži konečnej spotreby</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Spotrebu energie budovy alebo zariadenia možno plne monitorovať, aby sa zaznamenala potreba energie pred a po zavedení opatrenia na zvýšenie energetickej účinnosti. Významné relevantné faktory (napr. výrobný proces, špeciálne zariadenia, vykurovacie zariadenia) sa môžu zmerať presnejšie.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2.2. Údaje a metódy založené na odhadoch</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Údaje odhadnuté na základe jednoduchého technického posúdenia: bez inšpekcie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Výpočet odhadu údajov na základe jednoduchého technického posúdenia bez inšpekcie na mieste je najbežnejšou metódou získavania údajov na účely merania predpokladaných úspor energie. Údaje možno odhadnúť použitím technických princípov bez toho, aby sa použili údaje získané priamo na mieste, avšak za použitia predpokladov založených na špecifikáciách zariadení, výkonových charakteristikách, prevádzkových profiloch vykonaných opatrení a štatistiky atď.</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Údaje odhadnuté na základe rozšíreného technického posúdenia: s inšpekciou</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Údaje o spotrebe energie možno vypočítať na základe informácií, ktoré získa externý odborník počas auditu alebo iného spôsobu návštevy jedného alebo viacerých cieľových objektov. Takto možno vyvinúť komplexnejšie algoritmy/simulačné modely a uplatniť ich na väčší počet objektov (napr. budovy, zariadenia, vozidlá). Tento typ merania je často vhodný na doplnenie a upresnenie údajov odhadnutých na základe jednoduchého technického posúdenia.</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PRÍLOHA IV</w:t>
            </w:r>
          </w:p>
          <w:p>
            <w:pPr>
              <w:jc w:val="center"/>
              <w:rPr>
                <w:rFonts w:ascii="Times New Roman" w:hAnsi="Times New Roman" w:cs="Times New Roman"/>
                <w:sz w:val="20"/>
                <w:szCs w:val="20"/>
              </w:rPr>
            </w:pPr>
            <w:r>
              <w:rPr>
                <w:rFonts w:ascii="Times New Roman" w:hAnsi="Times New Roman" w:cs="Times New Roman"/>
                <w:sz w:val="20"/>
                <w:szCs w:val="20"/>
              </w:rPr>
              <w:t>B:3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3. Postup v prípade neistoty</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Všetky metódy uvedené v bode 2 môžu znamenať istú mieru neistoty. Neistota môže vyplývať z [2]:</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a) chýb prístrojovej techniky: tie sa zvyčajne vyskytujú v dôsledku chýb v špecifikáciách výrobku poskytnutých jeho výrobcom;</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b) chýb modelu: tie sa zvyčajne vzťahujú na chyby modelu, ktorý sa používa na odhad parametrov zbieraných údajov;</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c) chýb vzorky: tieto sa zvyčajne vzťahujú na chyby vyplývajúce zo skutočnosti, že predmetom štúdia nebolo pozorovanie celej sústavy jednotiek, ale len vzorky jednotiek.</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Neistota tiež môže vyplývať z plánovaných aj neplánovaných predpokladov; tie zvyčajne súvisia s odhadmi, stanovením podmienok a/alebo použitím technických údajov. Výskyt chýb súvisí aj so zvoleným systémom zberu údajov, ktorý je načrtnutý v bodoch 2.1 a 2.2. Odporúča sa ďalšia špecifikácia neistoty.</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Členské štáty si môžu pri podávaní správ o cieľoch ustanovených v tejto smernici zvoliť metódu kvantifikovanej neistoty. Kvantifikovaná neistota sa potom vyjadruje štatisticky relevantným spôsobom, pričom sa uvedie presnosť, ako aj miera dôveryhodnosti. Napríklad "kvantifikovateľná odchýlka je ± 20 % s istotou na 90 %".</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Pri použití metódy kvantifikovanej neistoty zohľadňujú členské štáty aj skutočnosť, že prijateľná úroveň neistoty požadovaná pre výpočty úspor energie je funkciou úrovne úspor a nákladovej efektívnosti klesajúcej neistoty.</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PRÍLOHA IV</w:t>
            </w:r>
          </w:p>
          <w:p>
            <w:pPr>
              <w:jc w:val="center"/>
              <w:rPr>
                <w:rFonts w:ascii="Times New Roman" w:hAnsi="Times New Roman" w:cs="Times New Roman"/>
                <w:sz w:val="20"/>
                <w:szCs w:val="20"/>
              </w:rPr>
            </w:pPr>
            <w:r>
              <w:rPr>
                <w:rFonts w:ascii="Times New Roman" w:hAnsi="Times New Roman" w:cs="Times New Roman"/>
                <w:sz w:val="20"/>
                <w:szCs w:val="20"/>
              </w:rPr>
              <w:t>B:4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4. Harmonizovaná životnosť opatrení na zvýšenie energetickej účinnosti vo výpočtoch zdola nahor</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Niektoré opatrenia na zvýšenie energetickej účinnosti trvajú desaťročia, zatiaľ čo iné opatrenia trvajú kratšiu dobu. Zoznam uvedený nižšie poskytuje niekoľko príkladov priemernej životnosti opatrení na zvýšenie energetickej účinnosti:</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Izolácia podkrovia súkromných obydlí 30 rokov</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Izolácia dutej steny súkromných obydlí 40 rokov</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Zasklenie odstupňované od E po C (v m2) 20 rokov</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Kotly odstupňované od B do A 15 rokov</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Regulácia vykurovania – modern</w:t>
            </w:r>
            <w:r>
              <w:rPr>
                <w:rFonts w:ascii="Times New Roman" w:hAnsi="Times New Roman" w:cs="Times New Roman"/>
              </w:rPr>
              <w:t>izácia s výmenou kotla 15 rokov</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Kompaktné žiarivky (CFL) z maloobchodu 16 rokov</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Zdroj: Záväzok energetickej účinnosti 2005 – 2008, VB S cieľom, aby členské štáty používali pri podobných opatreniach rovnakú životnosť, sa životnosť týchto opatrení zosúladí na európskej úrovni. Z tohto dôvodu Komisia, ktorej pomáha výbor zriadený podľa článku 16, najneskôr do 17. novembra 2006 nahradí vyššie uvedený zoznam dohodnutým predbežným zoznamom s priemernou životnosťou rozličných opatrení na zvýšenie energetickej účinnosti.</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PRÍLOHA IV</w:t>
            </w:r>
          </w:p>
          <w:p>
            <w:pPr>
              <w:jc w:val="center"/>
              <w:rPr>
                <w:rFonts w:ascii="Times New Roman" w:hAnsi="Times New Roman" w:cs="Times New Roman"/>
                <w:sz w:val="20"/>
                <w:szCs w:val="20"/>
              </w:rPr>
            </w:pPr>
            <w:r>
              <w:rPr>
                <w:rFonts w:ascii="Times New Roman" w:hAnsi="Times New Roman" w:cs="Times New Roman"/>
                <w:sz w:val="20"/>
                <w:szCs w:val="20"/>
              </w:rPr>
              <w:t>B:5</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5. Postup v prípade multiplikačného efektu úspor energie a pri potrebe vyhnúť sa dvojitému započítaniu pri metódach kombinujúcich výpočet zhora nadol a zdola nahor</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Vykonanie jedného opatrenia na zvýšenie energetickej účinnosti, napr. izolácia nádrže s teplou vodou a potrubia v budove alebo iné opatrenie s rovnocenným účinkom, môže v budúcnosti viesť k znásobeným účinkom na trhu, čo znamená, že trh bude vykonávať nejaké opatrenie automaticky bez akýchkoľvek ďalších zásahov orgánov alebo agentúr pre energetiku, ktoré sú uvedené v článku 4 ods. 4, alebo poskytovateľa energetických služieb v súkromnom sektore. Opatrenie s potenciálom multiplikačného efektu je vo väčšine prípadov nákladovo efektívnejšie ako opatrenia, ktoré je potrebné pravidelne opakovať. Členské štáty odhadnú potenciál týchto opatrení z hľadiska úspor energie vrátane ich multiplikačného efektu a overia celkové účinky prostredníctvom dodatočného hodnotenia, prípadne aj za použitia indikátorov.</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So zreteľom na hodnotenie horizontálnych opatrení sa môžu použiť ukazovatele energetickej účinnosti, ak je možné určiť spôsob, akým je ich možné pripraviť bez horizontálnych opatrení. Pokiaľ je to možné, musí sa vylúčiť dvojité započítanie úspor, ktoré boli dosiahnuté prostredníctvom cielených programov energetickej účinnosti, energetických služieb a ďalších politických nástrojov. Toto sa vzťahuje predovšetkým na dane vzťahujúce sa na energiu alebo CO2 a na informačné kampane.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V prípade dvojitého započítania úspor energie sa vykonajú opravy. Odporúča sa použitie matríc, ktoré umožňujú sčítanie vplyvov opatrení.</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Do správy o celkovom cieli ustanovenom v článku 4 členské štáty nezahŕňajú potenciálne úspory energie, ktoré sa dosiahnu po skončení cieľového obdobia. V každom prípade by sa mali podporovať opatrenia, ktoré majú dlhodobé účinky na trh, a do správ o cieľoch ustanovených v článku 4 by sa mali zahrnúť opatrenia, ktoré už priniesli multiplikačné efekty úspor energie, ak je možné ich zmerať a overiť podľa usmernení uvedených v tejto prílohe.</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PRÍLOHA IV</w:t>
            </w:r>
          </w:p>
          <w:p>
            <w:pPr>
              <w:jc w:val="center"/>
              <w:rPr>
                <w:rFonts w:ascii="Times New Roman" w:hAnsi="Times New Roman" w:cs="Times New Roman"/>
                <w:sz w:val="20"/>
                <w:szCs w:val="20"/>
              </w:rPr>
            </w:pPr>
            <w:r>
              <w:rPr>
                <w:rFonts w:ascii="Times New Roman" w:hAnsi="Times New Roman" w:cs="Times New Roman"/>
                <w:sz w:val="20"/>
                <w:szCs w:val="20"/>
              </w:rPr>
              <w:t>B:6</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6. Postup pri overovaní úspor energie</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Pokiaľ je to nákladovo efektívne a potrebné, úspory energie dosiahnuté prostredníctvom konkrétnej energetickej služby alebo iného opatrenia na zvýšenie energetickej účinnosti overí tretia strana. Overenie môžu vykonať nezávislí konzultanti, ESCO alebo iní aktéri na trhu. Príslušné orgány alebo agentúry členského štátu uvedené v článku 4 ods. 4 môžu poskytnúť v tejto veci ďalšie pokyny.</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PRÍLOHA V</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Indikatívny zoznam trhov oblasti premeny energie a čiastkových trhov, pre ktoré je možné vypracovať smerné hodnoty:</w:t>
            </w:r>
          </w:p>
          <w:p>
            <w:pPr>
              <w:pStyle w:val="tl10ptPodaokraja"/>
              <w:rPr>
                <w:rFonts w:ascii="Times New Roman" w:hAnsi="Times New Roman" w:cs="Times New Roman"/>
              </w:rPr>
            </w:pPr>
            <w:r>
              <w:rPr>
                <w:rFonts w:ascii="Times New Roman" w:hAnsi="Times New Roman" w:cs="Times New Roman"/>
              </w:rPr>
              <w:t>1. Trh s domácimi spotrebičmi/trh informačných technológií a trh s osvetlením</w:t>
            </w:r>
          </w:p>
          <w:p>
            <w:pPr>
              <w:pStyle w:val="tl10ptPodaokraja"/>
              <w:rPr>
                <w:rFonts w:ascii="Times New Roman" w:hAnsi="Times New Roman" w:cs="Times New Roman"/>
              </w:rPr>
            </w:pPr>
            <w:r>
              <w:rPr>
                <w:rFonts w:ascii="Times New Roman" w:hAnsi="Times New Roman" w:cs="Times New Roman"/>
              </w:rPr>
              <w:t>1.1. Kuchynské spotrebiče (biela technika)</w:t>
            </w:r>
          </w:p>
          <w:p>
            <w:pPr>
              <w:pStyle w:val="tl10ptPodaokraja"/>
              <w:rPr>
                <w:rFonts w:ascii="Times New Roman" w:hAnsi="Times New Roman" w:cs="Times New Roman"/>
              </w:rPr>
            </w:pPr>
            <w:r>
              <w:rPr>
                <w:rFonts w:ascii="Times New Roman" w:hAnsi="Times New Roman" w:cs="Times New Roman"/>
              </w:rPr>
              <w:t>1.2. Zábavná/informačná technológia</w:t>
            </w:r>
          </w:p>
          <w:p>
            <w:pPr>
              <w:pStyle w:val="tl10ptPodaokraja"/>
              <w:rPr>
                <w:rFonts w:ascii="Times New Roman" w:hAnsi="Times New Roman" w:cs="Times New Roman"/>
              </w:rPr>
            </w:pPr>
            <w:r>
              <w:rPr>
                <w:rFonts w:ascii="Times New Roman" w:hAnsi="Times New Roman" w:cs="Times New Roman"/>
              </w:rPr>
              <w:t>1.3. O</w:t>
            </w:r>
            <w:r>
              <w:rPr>
                <w:rFonts w:ascii="Times New Roman" w:hAnsi="Times New Roman" w:cs="Times New Roman"/>
              </w:rPr>
              <w:t>svetlenie</w:t>
            </w:r>
          </w:p>
          <w:p>
            <w:pPr>
              <w:pStyle w:val="tl10ptPodaokraja"/>
              <w:rPr>
                <w:rFonts w:ascii="Times New Roman" w:hAnsi="Times New Roman" w:cs="Times New Roman"/>
              </w:rPr>
            </w:pPr>
            <w:r>
              <w:rPr>
                <w:rFonts w:ascii="Times New Roman" w:hAnsi="Times New Roman" w:cs="Times New Roman"/>
              </w:rPr>
              <w:t>2. Trh s vykurovacími zariadeniami pre domácnosť</w:t>
            </w:r>
          </w:p>
          <w:p>
            <w:pPr>
              <w:pStyle w:val="tl10ptPodaokraja"/>
              <w:rPr>
                <w:rFonts w:ascii="Times New Roman" w:hAnsi="Times New Roman" w:cs="Times New Roman"/>
              </w:rPr>
            </w:pPr>
            <w:r>
              <w:rPr>
                <w:rFonts w:ascii="Times New Roman" w:hAnsi="Times New Roman" w:cs="Times New Roman"/>
              </w:rPr>
              <w:t>2.1. Vykurovanie</w:t>
            </w:r>
          </w:p>
          <w:p>
            <w:pPr>
              <w:pStyle w:val="tl10ptPodaokraja"/>
              <w:rPr>
                <w:rFonts w:ascii="Times New Roman" w:hAnsi="Times New Roman" w:cs="Times New Roman"/>
              </w:rPr>
            </w:pPr>
            <w:r>
              <w:rPr>
                <w:rFonts w:ascii="Times New Roman" w:hAnsi="Times New Roman" w:cs="Times New Roman"/>
              </w:rPr>
              <w:t>2.2. Zásobovanie teplou vodou</w:t>
            </w:r>
          </w:p>
          <w:p>
            <w:pPr>
              <w:pStyle w:val="tl10ptPodaokraja"/>
              <w:rPr>
                <w:rFonts w:ascii="Times New Roman" w:hAnsi="Times New Roman" w:cs="Times New Roman"/>
              </w:rPr>
            </w:pPr>
            <w:r>
              <w:rPr>
                <w:rFonts w:ascii="Times New Roman" w:hAnsi="Times New Roman" w:cs="Times New Roman"/>
              </w:rPr>
              <w:t>2.3. Klimatizácia</w:t>
            </w:r>
          </w:p>
          <w:p>
            <w:pPr>
              <w:pStyle w:val="tl10ptPodaokraja"/>
              <w:rPr>
                <w:rFonts w:ascii="Times New Roman" w:hAnsi="Times New Roman" w:cs="Times New Roman"/>
              </w:rPr>
            </w:pPr>
            <w:r>
              <w:rPr>
                <w:rFonts w:ascii="Times New Roman" w:hAnsi="Times New Roman" w:cs="Times New Roman"/>
              </w:rPr>
              <w:t>2.4. Ventilácia</w:t>
            </w:r>
          </w:p>
          <w:p>
            <w:pPr>
              <w:pStyle w:val="tl10ptPodaokraja"/>
              <w:rPr>
                <w:rFonts w:ascii="Times New Roman" w:hAnsi="Times New Roman" w:cs="Times New Roman"/>
              </w:rPr>
            </w:pPr>
            <w:r>
              <w:rPr>
                <w:rFonts w:ascii="Times New Roman" w:hAnsi="Times New Roman" w:cs="Times New Roman"/>
              </w:rPr>
              <w:t>2.5. Tepelná izolácia</w:t>
            </w:r>
          </w:p>
          <w:p>
            <w:pPr>
              <w:pStyle w:val="tl10ptPodaokraja"/>
              <w:rPr>
                <w:rFonts w:ascii="Times New Roman" w:hAnsi="Times New Roman" w:cs="Times New Roman"/>
              </w:rPr>
            </w:pPr>
            <w:r>
              <w:rPr>
                <w:rFonts w:ascii="Times New Roman" w:hAnsi="Times New Roman" w:cs="Times New Roman"/>
              </w:rPr>
              <w:t>2.6. Okná</w:t>
            </w:r>
          </w:p>
          <w:p>
            <w:pPr>
              <w:pStyle w:val="tl10ptPodaokraja"/>
              <w:rPr>
                <w:rFonts w:ascii="Times New Roman" w:hAnsi="Times New Roman" w:cs="Times New Roman"/>
              </w:rPr>
            </w:pPr>
            <w:r>
              <w:rPr>
                <w:rFonts w:ascii="Times New Roman" w:hAnsi="Times New Roman" w:cs="Times New Roman"/>
              </w:rPr>
              <w:t>3. Trh s priemyselnými pecami</w:t>
            </w:r>
          </w:p>
          <w:p>
            <w:pPr>
              <w:pStyle w:val="tl10ptPodaokraja"/>
              <w:rPr>
                <w:rFonts w:ascii="Times New Roman" w:hAnsi="Times New Roman" w:cs="Times New Roman"/>
              </w:rPr>
            </w:pPr>
            <w:r>
              <w:rPr>
                <w:rFonts w:ascii="Times New Roman" w:hAnsi="Times New Roman" w:cs="Times New Roman"/>
              </w:rPr>
              <w:t>4. Trh so zariadeniami s motorovým pohonom v priemysle</w:t>
            </w:r>
          </w:p>
          <w:p>
            <w:pPr>
              <w:pStyle w:val="tl10ptPodaokraja"/>
              <w:rPr>
                <w:rFonts w:ascii="Times New Roman" w:hAnsi="Times New Roman" w:cs="Times New Roman"/>
              </w:rPr>
            </w:pPr>
            <w:r>
              <w:rPr>
                <w:rFonts w:ascii="Times New Roman" w:hAnsi="Times New Roman" w:cs="Times New Roman"/>
              </w:rPr>
              <w:t>5. Trh pre inštitúcie verejného sektora</w:t>
            </w:r>
          </w:p>
          <w:p>
            <w:pPr>
              <w:pStyle w:val="tl10ptPodaokraja"/>
              <w:rPr>
                <w:rFonts w:ascii="Times New Roman" w:hAnsi="Times New Roman" w:cs="Times New Roman"/>
              </w:rPr>
            </w:pPr>
            <w:r>
              <w:rPr>
                <w:rFonts w:ascii="Times New Roman" w:hAnsi="Times New Roman" w:cs="Times New Roman"/>
              </w:rPr>
              <w:t>5.1. Školy/verejná správa</w:t>
            </w:r>
          </w:p>
          <w:p>
            <w:pPr>
              <w:pStyle w:val="tl10ptPodaokraja"/>
              <w:rPr>
                <w:rFonts w:ascii="Times New Roman" w:hAnsi="Times New Roman" w:cs="Times New Roman"/>
              </w:rPr>
            </w:pPr>
            <w:r>
              <w:rPr>
                <w:rFonts w:ascii="Times New Roman" w:hAnsi="Times New Roman" w:cs="Times New Roman"/>
              </w:rPr>
              <w:t>5.2. Nemocnice</w:t>
            </w:r>
          </w:p>
          <w:p>
            <w:pPr>
              <w:pStyle w:val="tl10ptPodaokraja"/>
              <w:rPr>
                <w:rFonts w:ascii="Times New Roman" w:hAnsi="Times New Roman" w:cs="Times New Roman"/>
              </w:rPr>
            </w:pPr>
            <w:r>
              <w:rPr>
                <w:rFonts w:ascii="Times New Roman" w:hAnsi="Times New Roman" w:cs="Times New Roman"/>
              </w:rPr>
              <w:t>5.3. Plavárne</w:t>
            </w:r>
          </w:p>
          <w:p>
            <w:pPr>
              <w:pStyle w:val="tl10ptPodaokraja"/>
              <w:rPr>
                <w:rFonts w:ascii="Times New Roman" w:hAnsi="Times New Roman" w:cs="Times New Roman"/>
              </w:rPr>
            </w:pPr>
            <w:r>
              <w:rPr>
                <w:rFonts w:ascii="Times New Roman" w:hAnsi="Times New Roman" w:cs="Times New Roman"/>
              </w:rPr>
              <w:t>5.4. Pouličné osvetlenie</w:t>
            </w:r>
          </w:p>
          <w:p>
            <w:pPr>
              <w:pStyle w:val="tl10ptPodaokraja"/>
              <w:rPr>
                <w:rFonts w:ascii="Times New Roman" w:hAnsi="Times New Roman" w:cs="Times New Roman"/>
              </w:rPr>
            </w:pPr>
            <w:r>
              <w:rPr>
                <w:rFonts w:ascii="Times New Roman" w:hAnsi="Times New Roman" w:cs="Times New Roman"/>
              </w:rPr>
              <w:t>6. Trh s dopravnými službami</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r>
        <w:tblPrEx>
          <w:tblW w:w="14943" w:type="dxa"/>
          <w:tblInd w:w="-497" w:type="dxa"/>
          <w:tblLayout w:type="fixed"/>
          <w:tblCellMar>
            <w:left w:w="43" w:type="dxa"/>
            <w:right w:w="43" w:type="dxa"/>
          </w:tblCellMar>
        </w:tblPrEx>
        <w:trPr>
          <w:gridAfter w:val="1"/>
          <w:wAfter w:w="74" w:type="dxa"/>
          <w:trHeight w:hRule="auto" w:val="0"/>
        </w:trPr>
        <w:tc>
          <w:tcPr>
            <w:tcW w:w="1005"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PRÍLOHA VI</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AdvTTd832f767" w:hAnsi="AdvTTd832f767" w:cs="AdvTTd832f767"/>
              </w:rPr>
            </w:pPr>
            <w:r>
              <w:rPr>
                <w:rFonts w:ascii="AdvTTd832f767" w:hAnsi="AdvTTd832f767" w:cs="AdvTTd832f767"/>
              </w:rPr>
              <w:t>Zoznam vhodných opatrení verejného obstarávania v oblasti energetickej účinnosti</w:t>
            </w:r>
          </w:p>
          <w:p>
            <w:pPr>
              <w:pStyle w:val="tl10ptPodaokraja"/>
              <w:rPr>
                <w:rFonts w:ascii="AdvTTd832f767" w:hAnsi="AdvTTd832f767" w:cs="AdvTTd832f767"/>
              </w:rPr>
            </w:pPr>
          </w:p>
          <w:p>
            <w:pPr>
              <w:pStyle w:val="tl10ptPodaokraja"/>
              <w:rPr>
                <w:rFonts w:ascii="AdvTTd832f767" w:hAnsi="AdvTTd832f767" w:cs="AdvTTd832f767"/>
              </w:rPr>
            </w:pPr>
            <w:r>
              <w:rPr>
                <w:rFonts w:ascii="AdvTTd832f767" w:hAnsi="AdvTTd832f767" w:cs="AdvTTd832f767"/>
              </w:rPr>
              <w:t>Bez toho, aby boli dotknuté vnútroštátne právne predpisy a právne predpisy Spoločenstva o verejnom obstarávaní, členské štáty zabezpečia, aby verejný sektor v kontexte svojej vzorovej úlohy, ako je to uvedené v článku 5, uplatňoval najmenej dve požiadavky z tohto zoznamu:</w:t>
            </w:r>
          </w:p>
          <w:p>
            <w:pPr>
              <w:pStyle w:val="tl10ptPodaokraja"/>
              <w:rPr>
                <w:rFonts w:ascii="AdvTTd832f767" w:hAnsi="AdvTTd832f767" w:cs="AdvTTd832f767"/>
              </w:rPr>
            </w:pPr>
          </w:p>
          <w:p>
            <w:pPr>
              <w:pStyle w:val="tl10ptPodaokraja"/>
              <w:rPr>
                <w:rFonts w:ascii="AdvTTd832f767" w:hAnsi="AdvTTd832f767" w:cs="AdvTTd832f767"/>
              </w:rPr>
            </w:pPr>
            <w:r>
              <w:rPr>
                <w:rFonts w:ascii="AdvTTd832f767" w:hAnsi="AdvTTd832f767" w:cs="AdvTTd832f767"/>
              </w:rPr>
              <w:t>a) požiadavky týkajúce sa využívania finančných nástrojov pre úspory energie vrátane uzatvárania zmlúv o energetických službách, ktoré stanovujú dosiahnutie merateľných a vopred určených úspor energie (vrátane prípadov, keď sa verejná správa rozhodla pre outsourcing zodpovedností);</w:t>
            </w:r>
          </w:p>
          <w:p>
            <w:pPr>
              <w:pStyle w:val="tl10ptPodaokraja"/>
              <w:rPr>
                <w:rFonts w:ascii="AdvTTd832f767" w:hAnsi="AdvTTd832f767" w:cs="AdvTTd832f767"/>
              </w:rPr>
            </w:pPr>
          </w:p>
          <w:p>
            <w:pPr>
              <w:pStyle w:val="tl10ptPodaokraja"/>
              <w:rPr>
                <w:rFonts w:ascii="AdvTTd832f767" w:hAnsi="AdvTTd832f767" w:cs="AdvTTd832f767"/>
              </w:rPr>
            </w:pPr>
            <w:r>
              <w:rPr>
                <w:rFonts w:ascii="AdvTTd832f767" w:hAnsi="AdvTTd832f767" w:cs="AdvTTd832f767"/>
              </w:rPr>
              <w:t>b) požiadavky na nákup zariadenia a vozidiel na základe zoznamov špecifikácií energeticky účinných výrobkov pre rôzne kategórie zariadení a vozidiel, ktoré vypracujú orgány alebo agentúry uvedené v článku 4 ods. 4, prípadne aj za použitia analýzy nákladov pri minimalizovanom životnom cykle alebo porovnateľných metód na zabezpečenie nákladovej efektívnosti;</w:t>
            </w:r>
          </w:p>
          <w:p>
            <w:pPr>
              <w:pStyle w:val="tl10ptPodaokraja"/>
              <w:rPr>
                <w:rFonts w:ascii="AdvTTd832f767" w:hAnsi="AdvTTd832f767" w:cs="AdvTTd832f767"/>
              </w:rPr>
            </w:pPr>
          </w:p>
          <w:p>
            <w:pPr>
              <w:pStyle w:val="tl10ptPodaokraja"/>
              <w:rPr>
                <w:rFonts w:ascii="AdvTTd832f767" w:hAnsi="AdvTTd832f767" w:cs="AdvTTd832f767"/>
              </w:rPr>
            </w:pPr>
            <w:r>
              <w:rPr>
                <w:rFonts w:ascii="AdvTTd832f767" w:hAnsi="AdvTTd832f767" w:cs="AdvTTd832f767"/>
              </w:rPr>
              <w:t>c) požiadavky na nákup zariadení s efektívnou spotrebou energie vo všetkých režimoch vrátane pohotovostného režimu, prípadne aj za použitia analýzy nákladov pri minimalizovanom životnom cykle alebo porovnateľných metód na zabezpečenie nákladovej efektívnosti;</w:t>
            </w:r>
          </w:p>
          <w:p>
            <w:pPr>
              <w:pStyle w:val="tl10ptPodaokraja"/>
              <w:rPr>
                <w:rFonts w:ascii="AdvTTd832f767" w:hAnsi="AdvTTd832f767" w:cs="AdvTTd832f767"/>
              </w:rPr>
            </w:pPr>
          </w:p>
          <w:p>
            <w:pPr>
              <w:pStyle w:val="tl10ptPodaokraja"/>
              <w:rPr>
                <w:rFonts w:ascii="AdvTTd832f767" w:hAnsi="AdvTTd832f767" w:cs="AdvTTd832f767"/>
              </w:rPr>
            </w:pPr>
            <w:r>
              <w:rPr>
                <w:rFonts w:ascii="AdvTTd832f767" w:hAnsi="AdvTTd832f767" w:cs="AdvTTd832f767"/>
              </w:rPr>
              <w:t>d) požiadavky nahradiť alebo vyriešiť existujúce zariadenia alebo vozidlá zariadeniam uvedeným v písmenách b) a c);</w:t>
            </w:r>
          </w:p>
          <w:p>
            <w:pPr>
              <w:pStyle w:val="tl10ptPodaokraja"/>
              <w:rPr>
                <w:rFonts w:ascii="AdvTTd832f767" w:hAnsi="AdvTTd832f767" w:cs="AdvTTd832f767"/>
              </w:rPr>
            </w:pPr>
          </w:p>
          <w:p>
            <w:pPr>
              <w:pStyle w:val="tl10ptPodaokraja"/>
              <w:rPr>
                <w:rFonts w:ascii="AdvTTd832f767" w:hAnsi="AdvTTd832f767" w:cs="AdvTTd832f767"/>
              </w:rPr>
            </w:pPr>
            <w:r>
              <w:rPr>
                <w:rFonts w:ascii="AdvTTd832f767" w:hAnsi="AdvTTd832f767" w:cs="AdvTTd832f767"/>
              </w:rPr>
              <w:t>e) požiadavky na využívanie energetických auditov a uplatňovanie odporúčaní týkajúcich sa nákladovej efektívnosti, ktoré z nich vyplývajú;</w:t>
            </w:r>
          </w:p>
          <w:p>
            <w:pPr>
              <w:pStyle w:val="tl10ptPodaokraja"/>
              <w:rPr>
                <w:rFonts w:ascii="AdvTTd832f767" w:hAnsi="AdvTTd832f767" w:cs="AdvTTd832f767"/>
              </w:rPr>
            </w:pPr>
          </w:p>
          <w:p>
            <w:pPr>
              <w:pStyle w:val="tl10ptPodaokraja"/>
              <w:rPr>
                <w:rFonts w:ascii="AdvTTd832f767" w:hAnsi="AdvTTd832f767" w:cs="AdvTTd832f767"/>
              </w:rPr>
            </w:pPr>
            <w:r>
              <w:rPr>
                <w:rFonts w:ascii="AdvTTd832f767" w:hAnsi="AdvTTd832f767" w:cs="AdvTTd832f767"/>
              </w:rPr>
              <w:t>f) požiadavky na nákup alebo nájom energeticky úsporných budov alebo ich častí s cieľom nahradiť alebo zdokonaliť nadobudnuté alebo prenajaté budovy alebo ich časti, aby sa stali energeticky úspornejšími.</w:t>
            </w:r>
          </w:p>
          <w:p>
            <w:pPr>
              <w:pStyle w:val="tl10ptPodaokraja"/>
              <w:rPr>
                <w:rFonts w:ascii="AdvTTd832f767" w:hAnsi="AdvTTd832f767" w:cs="AdvTTd832f767"/>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974"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color w:val="339966"/>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jc w:val="left"/>
              <w:rPr>
                <w:rFonts w:ascii="Times New Roman" w:hAnsi="Times New Roman" w:cs="Times New Roman"/>
                <w:color w:val="339966"/>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szCs w:val="20"/>
              </w:rPr>
            </w:pPr>
          </w:p>
        </w:tc>
        <w:tc>
          <w:tcPr>
            <w:tcW w:w="252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r>
    </w:tbl>
    <w:p>
      <w:pPr>
        <w:ind w:left="360" w:hanging="360"/>
        <w:rPr>
          <w:rFonts w:ascii="Times New Roman" w:hAnsi="Times New Roman" w:cs="Times New Roman"/>
          <w:sz w:val="20"/>
          <w:szCs w:val="20"/>
        </w:rPr>
      </w:pPr>
      <w:r>
        <w:rPr>
          <w:rFonts w:ascii="Times New Roman" w:hAnsi="Times New Roman" w:cs="Times New Roman"/>
          <w:sz w:val="20"/>
          <w:szCs w:val="20"/>
        </w:rPr>
        <w:t>*    členenie smernice je vecou gestora</w:t>
      </w:r>
    </w:p>
    <w:p>
      <w:pPr>
        <w:rPr>
          <w:rFonts w:ascii="Times New Roman" w:hAnsi="Times New Roman" w:cs="Times New Roman"/>
          <w:sz w:val="20"/>
          <w:szCs w:val="20"/>
        </w:rPr>
      </w:pPr>
      <w:r>
        <w:rPr>
          <w:rFonts w:ascii="Times New Roman" w:hAnsi="Times New Roman" w:cs="Times New Roman"/>
          <w:sz w:val="20"/>
          <w:szCs w:val="20"/>
        </w:rPr>
        <w:t>** dátum účinnosti zapíšte vo formáte dd/mm/rrrr, napr. 17/07/2005</w:t>
      </w:r>
    </w:p>
    <w:p>
      <w:pPr>
        <w:rPr>
          <w:rFonts w:ascii="Times New Roman" w:hAnsi="Times New Roman" w:cs="Times New Roman"/>
          <w:sz w:val="20"/>
          <w:szCs w:val="20"/>
        </w:rPr>
      </w:pPr>
      <w:r>
        <w:rPr>
          <w:rFonts w:ascii="Times New Roman" w:hAnsi="Times New Roman" w:cs="Times New Roman"/>
          <w:sz w:val="20"/>
          <w:szCs w:val="20"/>
        </w:rPr>
        <w:t>LEGENDA:</w:t>
      </w:r>
    </w:p>
    <w:tbl>
      <w:tblPr>
        <w:tblW w:w="15730" w:type="dxa"/>
        <w:tblCellMar>
          <w:top w:w="0" w:type="dxa"/>
          <w:left w:w="70" w:type="dxa"/>
          <w:bottom w:w="0" w:type="dxa"/>
          <w:right w:w="70" w:type="dxa"/>
        </w:tblCellMar>
      </w:tblPr>
      <w:tblGrid>
        <w:gridCol w:w="2410"/>
        <w:gridCol w:w="4140"/>
        <w:gridCol w:w="2410"/>
        <w:gridCol w:w="6770"/>
      </w:tblGrid>
      <w:tr>
        <w:tblPrEx>
          <w:tblW w:w="15730" w:type="dxa"/>
          <w:tblCellMar>
            <w:top w:w="0" w:type="dxa"/>
            <w:left w:w="70" w:type="dxa"/>
            <w:bottom w:w="0" w:type="dxa"/>
            <w:right w:w="70" w:type="dxa"/>
          </w:tblCellMar>
        </w:tblPrEx>
        <w:trPr>
          <w:trHeight w:hRule="auto" w:val="0"/>
        </w:trPr>
        <w:tc>
          <w:tcPr>
            <w:tcW w:w="2410" w:type="dxa"/>
            <w:tcBorders>
              <w:top w:val="nil"/>
              <w:left w:val="nil"/>
              <w:bottom w:val="nil"/>
              <w:right w:val="nil"/>
              <w:tl2br w:val="nil"/>
              <w:tr2bl w:val="nil"/>
            </w:tcBorders>
            <w:textDirection w:val="lrTb"/>
            <w:vAlign w:val="top"/>
          </w:tcPr>
          <w:p>
            <w:pPr>
              <w:pStyle w:val="Normlny"/>
              <w:spacing w:after="60"/>
              <w:rPr>
                <w:rFonts w:ascii="Times New Roman" w:hAnsi="Times New Roman" w:cs="Times New Roman"/>
                <w:lang w:eastAsia="sk-SK"/>
              </w:rPr>
            </w:pPr>
            <w:r>
              <w:rPr>
                <w:rFonts w:ascii="Times New Roman" w:hAnsi="Times New Roman" w:cs="Times New Roman"/>
                <w:lang w:eastAsia="sk-SK"/>
              </w:rPr>
              <w:t>V stĺpci (1):</w:t>
            </w:r>
          </w:p>
          <w:p>
            <w:pPr>
              <w:rPr>
                <w:rFonts w:ascii="Times New Roman" w:hAnsi="Times New Roman" w:cs="Times New Roman"/>
                <w:sz w:val="20"/>
                <w:szCs w:val="20"/>
              </w:rPr>
            </w:pPr>
            <w:r>
              <w:rPr>
                <w:rFonts w:ascii="Times New Roman" w:hAnsi="Times New Roman" w:cs="Times New Roman"/>
                <w:sz w:val="20"/>
                <w:szCs w:val="20"/>
              </w:rPr>
              <w:t>Č – článok</w:t>
            </w:r>
          </w:p>
          <w:p>
            <w:pPr>
              <w:rPr>
                <w:rFonts w:ascii="Times New Roman" w:hAnsi="Times New Roman" w:cs="Times New Roman"/>
                <w:sz w:val="20"/>
                <w:szCs w:val="20"/>
              </w:rPr>
            </w:pPr>
            <w:r>
              <w:rPr>
                <w:rFonts w:ascii="Times New Roman" w:hAnsi="Times New Roman" w:cs="Times New Roman"/>
                <w:sz w:val="20"/>
                <w:szCs w:val="20"/>
              </w:rPr>
              <w:t>O – ods</w:t>
            </w:r>
            <w:r>
              <w:rPr>
                <w:rFonts w:ascii="Times New Roman" w:hAnsi="Times New Roman" w:cs="Times New Roman"/>
                <w:sz w:val="20"/>
                <w:szCs w:val="20"/>
              </w:rPr>
              <w:t>ek</w:t>
            </w:r>
          </w:p>
          <w:p>
            <w:pPr>
              <w:rPr>
                <w:rFonts w:ascii="Times New Roman" w:hAnsi="Times New Roman" w:cs="Times New Roman"/>
                <w:sz w:val="20"/>
                <w:szCs w:val="20"/>
              </w:rPr>
            </w:pPr>
            <w:r>
              <w:rPr>
                <w:rFonts w:ascii="Times New Roman" w:hAnsi="Times New Roman" w:cs="Times New Roman"/>
                <w:sz w:val="20"/>
                <w:szCs w:val="20"/>
              </w:rPr>
              <w:t>V – veta</w:t>
            </w:r>
          </w:p>
          <w:p>
            <w:pPr>
              <w:rPr>
                <w:rFonts w:ascii="Times New Roman" w:hAnsi="Times New Roman" w:cs="Times New Roman"/>
                <w:sz w:val="20"/>
                <w:szCs w:val="20"/>
              </w:rPr>
            </w:pPr>
            <w:r>
              <w:rPr>
                <w:rFonts w:ascii="Times New Roman" w:hAnsi="Times New Roman" w:cs="Times New Roman"/>
                <w:sz w:val="20"/>
                <w:szCs w:val="20"/>
              </w:rPr>
              <w:t>P – písmeno (číslo)</w:t>
            </w:r>
          </w:p>
          <w:p>
            <w:pPr>
              <w:rPr>
                <w:rFonts w:ascii="Times New Roman" w:hAnsi="Times New Roman" w:cs="Times New Roman"/>
                <w:sz w:val="20"/>
                <w:szCs w:val="20"/>
              </w:rPr>
            </w:pPr>
          </w:p>
        </w:tc>
        <w:tc>
          <w:tcPr>
            <w:tcW w:w="4140" w:type="dxa"/>
            <w:tcBorders>
              <w:top w:val="nil"/>
              <w:left w:val="nil"/>
              <w:bottom w:val="nil"/>
              <w:right w:val="nil"/>
              <w:tl2br w:val="nil"/>
              <w:tr2bl w:val="nil"/>
            </w:tcBorders>
            <w:textDirection w:val="lrTb"/>
            <w:vAlign w:val="top"/>
          </w:tcPr>
          <w:p>
            <w:pPr>
              <w:pStyle w:val="Normlny"/>
              <w:spacing w:after="60"/>
              <w:rPr>
                <w:rFonts w:ascii="Times New Roman" w:hAnsi="Times New Roman" w:cs="Times New Roman"/>
                <w:lang w:eastAsia="sk-SK"/>
              </w:rPr>
            </w:pPr>
            <w:r>
              <w:rPr>
                <w:rFonts w:ascii="Times New Roman" w:hAnsi="Times New Roman" w:cs="Times New Roman"/>
                <w:lang w:eastAsia="sk-SK"/>
              </w:rPr>
              <w:t>V stĺpci (3):</w:t>
            </w:r>
          </w:p>
          <w:p>
            <w:pPr>
              <w:rPr>
                <w:rFonts w:ascii="Times New Roman" w:hAnsi="Times New Roman" w:cs="Times New Roman"/>
                <w:sz w:val="20"/>
                <w:szCs w:val="20"/>
              </w:rPr>
            </w:pPr>
            <w:r>
              <w:rPr>
                <w:rFonts w:ascii="Times New Roman" w:hAnsi="Times New Roman" w:cs="Times New Roman"/>
                <w:sz w:val="20"/>
                <w:szCs w:val="20"/>
              </w:rPr>
              <w:t>N – bežná transpozícia</w:t>
            </w:r>
          </w:p>
          <w:p>
            <w:pPr>
              <w:rPr>
                <w:rFonts w:ascii="Times New Roman" w:hAnsi="Times New Roman" w:cs="Times New Roman"/>
                <w:sz w:val="20"/>
                <w:szCs w:val="20"/>
              </w:rPr>
            </w:pPr>
            <w:r>
              <w:rPr>
                <w:rFonts w:ascii="Times New Roman" w:hAnsi="Times New Roman" w:cs="Times New Roman"/>
                <w:sz w:val="20"/>
                <w:szCs w:val="20"/>
              </w:rPr>
              <w:t>O – transpozícia s možnosťou voľby</w:t>
            </w:r>
          </w:p>
          <w:p>
            <w:pPr>
              <w:rPr>
                <w:rFonts w:ascii="Times New Roman" w:hAnsi="Times New Roman" w:cs="Times New Roman"/>
                <w:sz w:val="20"/>
                <w:szCs w:val="20"/>
              </w:rPr>
            </w:pPr>
            <w:r>
              <w:rPr>
                <w:rFonts w:ascii="Times New Roman" w:hAnsi="Times New Roman" w:cs="Times New Roman"/>
                <w:sz w:val="20"/>
                <w:szCs w:val="20"/>
              </w:rPr>
              <w:t>D – transpozícia podľa úvahy (dobrovoľná)</w:t>
            </w:r>
          </w:p>
          <w:p>
            <w:pPr>
              <w:rPr>
                <w:rFonts w:ascii="Times New Roman" w:hAnsi="Times New Roman" w:cs="Times New Roman"/>
                <w:sz w:val="20"/>
                <w:szCs w:val="20"/>
              </w:rPr>
            </w:pPr>
            <w:r>
              <w:rPr>
                <w:rFonts w:ascii="Times New Roman" w:hAnsi="Times New Roman" w:cs="Times New Roman"/>
                <w:sz w:val="20"/>
                <w:szCs w:val="20"/>
              </w:rPr>
              <w:t>n.a. – transpozícia sa neuskutočňuje</w:t>
            </w:r>
          </w:p>
        </w:tc>
        <w:tc>
          <w:tcPr>
            <w:tcW w:w="2410" w:type="dxa"/>
            <w:tcBorders>
              <w:top w:val="nil"/>
              <w:left w:val="nil"/>
              <w:bottom w:val="nil"/>
              <w:right w:val="nil"/>
              <w:tl2br w:val="nil"/>
              <w:tr2bl w:val="nil"/>
            </w:tcBorders>
            <w:textDirection w:val="lrTb"/>
            <w:vAlign w:val="top"/>
          </w:tcPr>
          <w:p>
            <w:pPr>
              <w:pStyle w:val="Normlny"/>
              <w:spacing w:after="60"/>
              <w:rPr>
                <w:rFonts w:ascii="Times New Roman" w:hAnsi="Times New Roman" w:cs="Times New Roman"/>
                <w:lang w:eastAsia="sk-SK"/>
              </w:rPr>
            </w:pPr>
            <w:r>
              <w:rPr>
                <w:rFonts w:ascii="Times New Roman" w:hAnsi="Times New Roman" w:cs="Times New Roman"/>
                <w:lang w:eastAsia="sk-SK"/>
              </w:rPr>
              <w:t>V stĺpci (5):</w:t>
            </w:r>
          </w:p>
          <w:p>
            <w:pPr>
              <w:rPr>
                <w:rFonts w:ascii="Times New Roman" w:hAnsi="Times New Roman" w:cs="Times New Roman"/>
                <w:sz w:val="20"/>
                <w:szCs w:val="20"/>
              </w:rPr>
            </w:pPr>
            <w:r>
              <w:rPr>
                <w:rFonts w:ascii="Times New Roman" w:hAnsi="Times New Roman" w:cs="Times New Roman"/>
                <w:sz w:val="20"/>
                <w:szCs w:val="20"/>
              </w:rPr>
              <w:t>Č – článok</w:t>
            </w:r>
          </w:p>
          <w:p>
            <w:pPr>
              <w:rPr>
                <w:rFonts w:ascii="Times New Roman" w:hAnsi="Times New Roman" w:cs="Times New Roman"/>
                <w:sz w:val="20"/>
                <w:szCs w:val="20"/>
              </w:rPr>
            </w:pPr>
            <w:r>
              <w:rPr>
                <w:rFonts w:ascii="Times New Roman" w:hAnsi="Times New Roman" w:cs="Times New Roman"/>
                <w:sz w:val="20"/>
                <w:szCs w:val="20"/>
              </w:rPr>
              <w:t>§ – paragraf</w:t>
            </w:r>
          </w:p>
          <w:p>
            <w:pPr>
              <w:rPr>
                <w:rFonts w:ascii="Times New Roman" w:hAnsi="Times New Roman" w:cs="Times New Roman"/>
                <w:sz w:val="20"/>
                <w:szCs w:val="20"/>
              </w:rPr>
            </w:pPr>
            <w:r>
              <w:rPr>
                <w:rFonts w:ascii="Times New Roman" w:hAnsi="Times New Roman" w:cs="Times New Roman"/>
                <w:sz w:val="20"/>
                <w:szCs w:val="20"/>
              </w:rPr>
              <w:t>O – odsek</w:t>
            </w:r>
          </w:p>
          <w:p>
            <w:pPr>
              <w:rPr>
                <w:rFonts w:ascii="Times New Roman" w:hAnsi="Times New Roman" w:cs="Times New Roman"/>
                <w:sz w:val="20"/>
                <w:szCs w:val="20"/>
              </w:rPr>
            </w:pPr>
            <w:r>
              <w:rPr>
                <w:rFonts w:ascii="Times New Roman" w:hAnsi="Times New Roman" w:cs="Times New Roman"/>
                <w:sz w:val="20"/>
                <w:szCs w:val="20"/>
              </w:rPr>
              <w:t>V – veta</w:t>
            </w:r>
          </w:p>
          <w:p>
            <w:pPr>
              <w:rPr>
                <w:rFonts w:ascii="Times New Roman" w:hAnsi="Times New Roman" w:cs="Times New Roman"/>
                <w:sz w:val="20"/>
                <w:szCs w:val="20"/>
              </w:rPr>
            </w:pPr>
            <w:r>
              <w:rPr>
                <w:rFonts w:ascii="Times New Roman" w:hAnsi="Times New Roman" w:cs="Times New Roman"/>
                <w:sz w:val="20"/>
                <w:szCs w:val="20"/>
              </w:rPr>
              <w:t>P – písmeno (číslo)</w:t>
            </w:r>
          </w:p>
        </w:tc>
        <w:tc>
          <w:tcPr>
            <w:tcW w:w="6770" w:type="dxa"/>
            <w:tcBorders>
              <w:top w:val="nil"/>
              <w:left w:val="nil"/>
              <w:bottom w:val="nil"/>
              <w:right w:val="nil"/>
              <w:tl2br w:val="nil"/>
              <w:tr2bl w:val="nil"/>
            </w:tcBorders>
            <w:textDirection w:val="lrTb"/>
            <w:vAlign w:val="top"/>
          </w:tcPr>
          <w:p>
            <w:pPr>
              <w:pStyle w:val="Normlny"/>
              <w:spacing w:after="60"/>
              <w:rPr>
                <w:rFonts w:ascii="Times New Roman" w:hAnsi="Times New Roman" w:cs="Times New Roman"/>
                <w:lang w:eastAsia="sk-SK"/>
              </w:rPr>
            </w:pPr>
            <w:r>
              <w:rPr>
                <w:rFonts w:ascii="Times New Roman" w:hAnsi="Times New Roman" w:cs="Times New Roman"/>
                <w:lang w:eastAsia="sk-SK"/>
              </w:rPr>
              <w:t>V stĺpci (7):</w:t>
            </w:r>
          </w:p>
          <w:p>
            <w:pPr>
              <w:rPr>
                <w:rFonts w:ascii="Times New Roman" w:hAnsi="Times New Roman" w:cs="Times New Roman"/>
                <w:sz w:val="20"/>
                <w:szCs w:val="20"/>
              </w:rPr>
            </w:pPr>
            <w:r>
              <w:rPr>
                <w:rFonts w:ascii="Times New Roman" w:hAnsi="Times New Roman" w:cs="Times New Roman"/>
                <w:sz w:val="20"/>
                <w:szCs w:val="20"/>
              </w:rPr>
              <w:t>Ú – úplná zhoda</w:t>
            </w:r>
          </w:p>
          <w:p>
            <w:pPr>
              <w:rPr>
                <w:rFonts w:ascii="Times New Roman" w:hAnsi="Times New Roman" w:cs="Times New Roman"/>
                <w:sz w:val="20"/>
                <w:szCs w:val="20"/>
              </w:rPr>
            </w:pPr>
            <w:r>
              <w:rPr>
                <w:rFonts w:ascii="Times New Roman" w:hAnsi="Times New Roman" w:cs="Times New Roman"/>
                <w:sz w:val="20"/>
                <w:szCs w:val="20"/>
              </w:rPr>
              <w:t>Č – čiastočná zhoda</w:t>
            </w:r>
          </w:p>
          <w:p>
            <w:pPr>
              <w:rPr>
                <w:rFonts w:ascii="Times New Roman" w:hAnsi="Times New Roman" w:cs="Times New Roman"/>
                <w:sz w:val="20"/>
                <w:szCs w:val="20"/>
              </w:rPr>
            </w:pPr>
            <w:r>
              <w:rPr>
                <w:rFonts w:ascii="Times New Roman" w:hAnsi="Times New Roman" w:cs="Times New Roman"/>
                <w:sz w:val="20"/>
                <w:szCs w:val="20"/>
              </w:rPr>
              <w:t>R – rozpor (v príp., že zatiaľ nedošlo k transp., ale príde k nej v budúcnosti</w:t>
            </w:r>
          </w:p>
          <w:p>
            <w:pPr>
              <w:rPr>
                <w:rFonts w:ascii="Times New Roman" w:hAnsi="Times New Roman" w:cs="Times New Roman"/>
                <w:sz w:val="20"/>
                <w:szCs w:val="20"/>
              </w:rPr>
            </w:pPr>
            <w:r>
              <w:rPr>
                <w:rFonts w:ascii="Times New Roman" w:hAnsi="Times New Roman" w:cs="Times New Roman"/>
                <w:sz w:val="20"/>
                <w:szCs w:val="20"/>
              </w:rPr>
              <w:t>N – neaplikovateľné</w:t>
            </w:r>
          </w:p>
        </w:tc>
      </w:tr>
    </w:tbl>
    <w:p>
      <w:pPr>
        <w:rPr>
          <w:rFonts w:ascii="Times New Roman" w:hAnsi="Times New Roman" w:cs="Times New Roman"/>
          <w:sz w:val="20"/>
          <w:szCs w:val="20"/>
        </w:rPr>
      </w:pPr>
    </w:p>
    <w:tbl>
      <w:tblPr>
        <w:tblW w:w="1512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
      <w:tblGrid>
        <w:gridCol w:w="1186"/>
        <w:gridCol w:w="13934"/>
      </w:tblGrid>
      <w:tr>
        <w:tblPrEx>
          <w:tblW w:w="1512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Ex>
        <w:trPr>
          <w:cantSplit/>
          <w:trHeight w:hRule="auto" w:val="0"/>
        </w:trPr>
        <w:tc>
          <w:tcPr>
            <w:tcW w:w="15120" w:type="dxa"/>
            <w:gridSpan w:val="2"/>
            <w:tcBorders>
              <w:top w:val="single" w:sz="12" w:space="0" w:color="auto"/>
              <w:left w:val="single" w:sz="12" w:space="0" w:color="auto"/>
              <w:bottom w:val="single" w:sz="4" w:space="0" w:color="auto"/>
              <w:right w:val="single" w:sz="12" w:space="0" w:color="auto"/>
              <w:tl2br w:val="nil"/>
              <w:tr2bl w:val="nil"/>
            </w:tcBorders>
            <w:textDirection w:val="lrTb"/>
            <w:vAlign w:val="top"/>
          </w:tcPr>
          <w:p>
            <w:pPr>
              <w:pStyle w:val="Heading2"/>
              <w:rPr>
                <w:rFonts w:ascii="Times New Roman" w:hAnsi="Times New Roman" w:cs="Times New Roman"/>
              </w:rPr>
            </w:pPr>
            <w:r>
              <w:rPr>
                <w:rFonts w:ascii="Times New Roman" w:hAnsi="Times New Roman" w:cs="Times New Roman"/>
              </w:rPr>
              <w:t>Zoznam všeobecne záväzných právnych predpisov preberajúcich smernicu: (uveďte číslo smernice)</w:t>
            </w:r>
          </w:p>
          <w:p>
            <w:pPr>
              <w:pStyle w:val="Heading3"/>
              <w:jc w:val="center"/>
              <w:rPr>
                <w:rFonts w:ascii="Times New Roman" w:hAnsi="Times New Roman" w:cs="Times New Roman"/>
                <w:sz w:val="20"/>
                <w:szCs w:val="20"/>
              </w:rPr>
            </w:pPr>
            <w:r>
              <w:rPr>
                <w:rFonts w:ascii="Times New Roman" w:hAnsi="Times New Roman" w:cs="Times New Roman"/>
                <w:sz w:val="20"/>
                <w:szCs w:val="20"/>
              </w:rPr>
              <w:t>Smernica Európskeho parlamentu a Rady 2006/32/ES z 5. apríla 2006 o energetickej účinnosti</w:t>
              <w:br/>
              <w:t xml:space="preserve"> konečného využitia energie a energetických službách, a ktorou sa zrušuje smernica Rady 93/76/EHS</w:t>
            </w:r>
          </w:p>
        </w:tc>
      </w:tr>
      <w:tr>
        <w:tblPrEx>
          <w:tblW w:w="15120" w:type="dxa"/>
          <w:tblInd w:w="-497" w:type="dxa"/>
          <w:tblLayout w:type="fixed"/>
          <w:tblCellMar>
            <w:left w:w="43" w:type="dxa"/>
            <w:right w:w="43" w:type="dxa"/>
          </w:tblCellMar>
        </w:tblPrEx>
        <w:trPr>
          <w:cantSplit/>
          <w:trHeight w:hRule="auto" w:val="0"/>
        </w:trPr>
        <w:tc>
          <w:tcPr>
            <w:tcW w:w="1186"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spacing w:before="120"/>
              <w:jc w:val="center"/>
              <w:rPr>
                <w:rFonts w:ascii="Times New Roman" w:hAnsi="Times New Roman" w:cs="Times New Roman"/>
                <w:sz w:val="20"/>
                <w:szCs w:val="20"/>
              </w:rPr>
            </w:pPr>
            <w:r>
              <w:rPr>
                <w:rFonts w:ascii="Times New Roman" w:hAnsi="Times New Roman" w:cs="Times New Roman"/>
                <w:sz w:val="20"/>
                <w:szCs w:val="20"/>
              </w:rPr>
              <w:t>Por. č.</w:t>
            </w:r>
          </w:p>
        </w:tc>
        <w:tc>
          <w:tcPr>
            <w:tcW w:w="13934"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ZKON"/>
              <w:jc w:val="both"/>
              <w:rPr>
                <w:rFonts w:ascii="Times New Roman" w:hAnsi="Times New Roman" w:cs="Times New Roman"/>
                <w:b w:val="0"/>
                <w:bCs/>
                <w:caps w:val="0"/>
                <w:sz w:val="20"/>
              </w:rPr>
            </w:pPr>
            <w:r>
              <w:rPr>
                <w:rFonts w:ascii="Times New Roman" w:hAnsi="Times New Roman" w:cs="Times New Roman"/>
                <w:b w:val="0"/>
                <w:bCs/>
                <w:caps w:val="0"/>
                <w:sz w:val="20"/>
              </w:rPr>
              <w:t>Názov predpisu:</w:t>
            </w:r>
          </w:p>
          <w:p>
            <w:pPr>
              <w:pStyle w:val="Normlny"/>
              <w:rPr>
                <w:rFonts w:ascii="Times New Roman" w:hAnsi="Times New Roman" w:cs="Times New Roman"/>
                <w:lang w:eastAsia="sk-SK"/>
              </w:rPr>
            </w:pPr>
          </w:p>
        </w:tc>
      </w:tr>
      <w:tr>
        <w:tblPrEx>
          <w:tblW w:w="15120" w:type="dxa"/>
          <w:tblInd w:w="-497" w:type="dxa"/>
          <w:tblLayout w:type="fixed"/>
          <w:tblCellMar>
            <w:left w:w="43" w:type="dxa"/>
            <w:right w:w="43" w:type="dxa"/>
          </w:tblCellMar>
        </w:tblPrEx>
        <w:trPr>
          <w:cantSplit/>
          <w:trHeight w:hRule="auto" w:val="0"/>
        </w:trPr>
        <w:tc>
          <w:tcPr>
            <w:tcW w:w="1186"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numPr>
                <w:ilvl w:val="0"/>
                <w:numId w:val="3"/>
              </w:numPr>
              <w:tabs>
                <w:tab w:val="left" w:pos="720"/>
              </w:tabs>
              <w:jc w:val="center"/>
              <w:rPr>
                <w:rFonts w:ascii="Times New Roman" w:hAnsi="Times New Roman" w:cs="Times New Roman"/>
                <w:sz w:val="20"/>
                <w:szCs w:val="20"/>
              </w:rPr>
            </w:pPr>
          </w:p>
        </w:tc>
        <w:tc>
          <w:tcPr>
            <w:tcW w:w="13934"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abc"/>
              <w:tabs>
                <w:tab w:val="clear" w:pos="360"/>
                <w:tab w:val="clear" w:pos="680"/>
              </w:tabs>
              <w:rPr>
                <w:rFonts w:ascii="Times New Roman" w:hAnsi="Times New Roman" w:cs="Times New Roman"/>
                <w:lang w:eastAsia="sk-SK"/>
              </w:rPr>
            </w:pPr>
            <w:r>
              <w:rPr>
                <w:rFonts w:ascii="Times New Roman" w:hAnsi="Times New Roman" w:cs="Times New Roman"/>
              </w:rPr>
              <w:t xml:space="preserve">Z Á K O N z…………2008, </w:t>
            </w:r>
            <w:r>
              <w:rPr>
                <w:rFonts w:ascii="Times New Roman" w:hAnsi="Times New Roman" w:cs="Times New Roman"/>
                <w:b/>
              </w:rPr>
              <w:t>o energetickej efektívno</w:t>
            </w:r>
            <w:r>
              <w:rPr>
                <w:rFonts w:ascii="Times New Roman" w:hAnsi="Times New Roman" w:cs="Times New Roman"/>
                <w:b/>
              </w:rPr>
              <w:t>sti</w:t>
            </w:r>
          </w:p>
        </w:tc>
      </w:tr>
    </w:tbl>
    <w:p>
      <w:pPr>
        <w:rPr>
          <w:rFonts w:ascii="Times New Roman" w:hAnsi="Times New Roman" w:cs="Times New Roman"/>
        </w:rPr>
      </w:pPr>
    </w:p>
    <w:sectPr>
      <w:footerReference w:type="even" r:id="rId5"/>
      <w:footerReference w:type="default" r:id="rId6"/>
      <w:pgSz w:w="16838" w:h="11906" w:orient="landscape"/>
      <w:pgMar w:top="1134" w:right="1418" w:bottom="1418" w:left="1134" w:header="709" w:footer="709" w:gutter="0"/>
      <w:pgNumType w:start="1"/>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PalatinoLinotype-Roman">
    <w:altName w:val="Arial Unicode MS"/>
    <w:panose1 w:val="00000000000000000000"/>
    <w:charset w:val="00"/>
    <w:family w:val="auto"/>
    <w:pitch w:val="default"/>
    <w:sig w:usb0="00000000" w:usb1="00000000" w:usb2="00000000" w:usb3="00000000" w:csb0="00000001" w:csb1="00000000"/>
  </w:font>
  <w:font w:name="EUAlbertina-Regular-Identity-H">
    <w:altName w:val="Arial Unicode MS"/>
    <w:panose1 w:val="00000000000000000000"/>
    <w:charset w:val="00"/>
    <w:family w:val="auto"/>
    <w:pitch w:val="default"/>
    <w:sig w:usb0="00000000" w:usb1="00000000" w:usb2="00000000" w:usb3="00000000" w:csb0="00000001" w:csb1="00000000"/>
  </w:font>
  <w:font w:name="PalatinoLinotype-Bold">
    <w:altName w:val="Arial Unicode MS"/>
    <w:panose1 w:val="00000000000000000000"/>
    <w:charset w:val="00"/>
    <w:family w:val="auto"/>
    <w:pitch w:val="default"/>
    <w:sig w:usb0="00000000" w:usb1="00000000" w:usb2="00000000" w:usb3="00000000" w:csb0="00000001" w:csb1="00000000"/>
  </w:font>
  <w:font w:name="ITCBookmanEE">
    <w:panose1 w:val="00000000000000000000"/>
    <w:charset w:val="00"/>
    <w:family w:val="auto"/>
    <w:pitch w:val="default"/>
    <w:sig w:usb0="00000000" w:usb1="00000000" w:usb2="00000000" w:usb3="00000000" w:csb0="00000001" w:csb1="00000000"/>
  </w:font>
  <w:font w:name="AdvTTd832f767">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sz w:val="20"/>
      </w:rPr>
    </w:pPr>
    <w:r>
      <w:rPr>
        <w:rStyle w:val="PageNumber"/>
        <w:rFonts w:ascii="Times New Roman" w:hAnsi="Times New Roman" w:cs="Times New Roman"/>
        <w:sz w:val="20"/>
      </w:rPr>
      <w:fldChar w:fldCharType="begin"/>
    </w:r>
    <w:r>
      <w:rPr>
        <w:rStyle w:val="PageNumber"/>
        <w:rFonts w:ascii="Times New Roman" w:hAnsi="Times New Roman" w:cs="Times New Roman"/>
        <w:sz w:val="20"/>
      </w:rPr>
      <w:instrText xml:space="preserve">PAGE  </w:instrText>
    </w:r>
    <w:r>
      <w:rPr>
        <w:rStyle w:val="PageNumber"/>
        <w:rFonts w:ascii="Times New Roman" w:hAnsi="Times New Roman" w:cs="Times New Roman"/>
        <w:sz w:val="20"/>
      </w:rPr>
      <w:fldChar w:fldCharType="separate"/>
    </w:r>
    <w:r>
      <w:rPr>
        <w:rStyle w:val="PageNumber"/>
        <w:rFonts w:ascii="Times New Roman" w:hAnsi="Times New Roman" w:cs="Times New Roman"/>
        <w:noProof/>
        <w:sz w:val="20"/>
      </w:rPr>
      <w:t>1</w:t>
    </w:r>
    <w:r>
      <w:rPr>
        <w:rStyle w:val="PageNumber"/>
        <w:rFonts w:ascii="Times New Roman" w:hAnsi="Times New Roman" w:cs="Times New Roman"/>
        <w:sz w:val="20"/>
      </w:rPr>
      <w:fldChar w:fldCharType="end"/>
    </w:r>
  </w:p>
  <w:p>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rPr>
          <w:rFonts w:ascii="Times New Roman" w:hAnsi="Times New Roman" w:cs="Times New Roman"/>
        </w:rPr>
      </w:pPr>
      <w:r>
        <w:rPr>
          <w:rFonts w:ascii="Times New Roman" w:hAnsi="Times New Roman" w:cs="Times New Roman"/>
        </w:rPr>
        <w:separator/>
      </w:r>
    </w:p>
  </w:footnote>
  <w:footnote w:type="continuationSeparator" w:id="1">
    <w:p>
      <w:pPr>
        <w:rPr>
          <w:rFonts w:ascii="Times New Roman" w:hAnsi="Times New Roman" w:cs="Times New Roman"/>
        </w:rPr>
      </w:pPr>
      <w:r>
        <w:rPr>
          <w:rFonts w:ascii="Times New Roman" w:hAnsi="Times New Roman" w:cs="Times New Roman"/>
        </w:rPr>
        <w:continuationSeparator/>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16 zákona č. 657/2004 Z. z. </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ods. 8 zákona č. 555/2005 Z. z. o energetickej hospodárnosti budov a o zmene a doplnení niektorých zákonov v znení zákona č. 17/2007 Z. z. o pravidelnej kontrole kotlov, vykurovacích sústav a klimatizačných systémov a o zmene a doplnení niektorých zákonov.</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Zákon Národnej rady Slovenskej republiky č. 182/1993 Z. z. o vlastníctve bytov a nebytových priestorov v znení neskorších predpisov.</w:t>
      </w:r>
    </w:p>
  </w:footnote>
  <w:footnote w:id="5">
    <w:p>
      <w:pPr>
        <w:rPr>
          <w:rFonts w:ascii="Times New Roman" w:hAnsi="Times New Roman" w:cs="Times New Roman"/>
        </w:rPr>
      </w:pPr>
      <w:ins w:id="79" w:author="Kvetoslava Šoltésová" w:date="2008-07-09T10:02:00Z">
        <w:r>
          <w:rPr>
            <w:rStyle w:val="FootnoteReference"/>
            <w:rFonts w:ascii="Times New Roman" w:hAnsi="Times New Roman" w:cs="Times New Roman"/>
            <w:sz w:val="20"/>
          </w:rPr>
          <w:footnoteRef/>
        </w:r>
      </w:ins>
      <w:r>
        <w:rPr>
          <w:rFonts w:ascii="Times New Roman" w:hAnsi="Times New Roman" w:cs="Times New Roman"/>
          <w:sz w:val="20"/>
          <w:vertAlign w:val="superscript"/>
        </w:rPr>
        <w:t>)</w:t>
      </w:r>
      <w:ins w:id="80" w:author="Kvetoslava Šoltésová" w:date="2008-07-09T10:02:00Z">
        <w:r>
          <w:rPr>
            <w:rFonts w:ascii="Times New Roman" w:hAnsi="Times New Roman" w:cs="Times New Roman"/>
            <w:sz w:val="20"/>
          </w:rPr>
          <w:t xml:space="preserve"> </w:t>
        </w:r>
      </w:ins>
      <w:ins w:id="81" w:author="Kvetoslava Šoltésová" w:date="2008-07-09T10:03:00Z">
        <w:r>
          <w:rPr>
            <w:rFonts w:ascii="Times New Roman" w:hAnsi="Times New Roman" w:cs="Times New Roman"/>
            <w:sz w:val="20"/>
          </w:rPr>
          <w:t xml:space="preserve"> Zákon č. </w:t>
        </w:r>
      </w:ins>
      <w:ins w:id="82" w:author="Kvetoslava Šoltésová" w:date="2008-07-09T10:03:00Z">
        <w:r>
          <w:rPr>
            <w:rFonts w:ascii="Times New Roman" w:hAnsi="Times New Roman" w:cs="Times New Roman"/>
            <w:sz w:val="20"/>
            <w:lang w:eastAsia="cs-CZ"/>
          </w:rPr>
          <w:t>215/2004 Z. z. o ochrane utajovaných skutočností a o zmene a doplnení niektorých zákonov.</w:t>
        </w:r>
      </w:ins>
    </w:p>
  </w:footnote>
  <w:footnote w:id="6">
    <w:p>
      <w:pPr>
        <w:pStyle w:val="FootnoteText"/>
        <w:rPr>
          <w:rFonts w:ascii="Times New Roman" w:hAnsi="Times New Roman" w:cs="Times New Roman"/>
        </w:rPr>
      </w:pPr>
      <w:ins w:id="91" w:author="Kvetoslava Šoltésová" w:date="2008-07-09T13:19:00Z">
        <w:r>
          <w:rPr>
            <w:rStyle w:val="FootnoteReference"/>
            <w:rFonts w:ascii="Times New Roman" w:hAnsi="Times New Roman" w:cs="Times New Roman"/>
          </w:rPr>
          <w:footnoteRef/>
        </w:r>
      </w:ins>
      <w:r>
        <w:rPr>
          <w:rFonts w:ascii="Times New Roman" w:hAnsi="Times New Roman" w:cs="Times New Roman"/>
          <w:vertAlign w:val="superscript"/>
        </w:rPr>
        <w:t>)</w:t>
      </w:r>
      <w:ins w:id="92" w:author="Kvetoslava Šoltésová" w:date="2008-07-09T13:20:00Z">
        <w:r>
          <w:rPr>
            <w:rFonts w:ascii="Times New Roman" w:hAnsi="Times New Roman" w:cs="Times New Roman"/>
          </w:rPr>
          <w:t xml:space="preserve"> §</w:t>
        </w:r>
      </w:ins>
      <w:ins w:id="93" w:author="Kvetoslava Šoltésová" w:date="2008-07-09T13:19:00Z">
        <w:r>
          <w:rPr>
            <w:rFonts w:ascii="Times New Roman" w:hAnsi="Times New Roman" w:cs="Times New Roman"/>
          </w:rPr>
          <w:t xml:space="preserve"> 2 písm. b) </w:t>
        </w:r>
      </w:ins>
      <w:r>
        <w:rPr>
          <w:rFonts w:ascii="Times New Roman" w:hAnsi="Times New Roman" w:cs="Times New Roman"/>
        </w:rPr>
        <w:t xml:space="preserve">23. </w:t>
      </w:r>
      <w:ins w:id="94" w:author="Kvetoslava Šoltésová" w:date="2008-07-09T13:19:00Z">
        <w:r>
          <w:rPr>
            <w:rFonts w:ascii="Times New Roman" w:hAnsi="Times New Roman" w:cs="Times New Roman"/>
          </w:rPr>
          <w:t xml:space="preserve">bod </w:t>
        </w:r>
      </w:ins>
      <w:r>
        <w:rPr>
          <w:rFonts w:ascii="Times New Roman" w:hAnsi="Times New Roman" w:cs="Times New Roman"/>
        </w:rPr>
        <w:t xml:space="preserve">a § 2 </w:t>
      </w:r>
      <w:ins w:id="95" w:author="Kvetoslava Šoltésová" w:date="2008-07-09T13:19:00Z">
        <w:r>
          <w:rPr>
            <w:rFonts w:ascii="Times New Roman" w:hAnsi="Times New Roman" w:cs="Times New Roman"/>
          </w:rPr>
          <w:t xml:space="preserve">písm. c) </w:t>
        </w:r>
      </w:ins>
      <w:r>
        <w:rPr>
          <w:rFonts w:ascii="Times New Roman" w:hAnsi="Times New Roman" w:cs="Times New Roman"/>
        </w:rPr>
        <w:t xml:space="preserve">24. </w:t>
      </w:r>
      <w:ins w:id="96" w:author="Kvetoslava Šoltésová" w:date="2008-07-09T13:19:00Z">
        <w:r>
          <w:rPr>
            <w:rFonts w:ascii="Times New Roman" w:hAnsi="Times New Roman" w:cs="Times New Roman"/>
          </w:rPr>
          <w:t xml:space="preserve">bod zákona č. 656/2004 Z. z. </w:t>
        </w:r>
      </w:ins>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ab/>
        <w:t xml:space="preserve"> Zákon č. 555/2005 Z. z. o  energetickej hospodárnosti budov a  o zmene a doplnení niektorých zákonov v znení zákona č. 17/2007 Z. z.</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 ods. 8 zákona č. 555/2005 Z. z. o energetickej hospodárnosti budov a o zmene a doplnení niektorých zákonov v znení zákona č. 17/2007 Z. z. o pravidelnej kontrole kotlov, vykurovacích sústav a klimatizačných systémov a o zmene a doplnení niektorých zákonov.</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Zákon Národnej rady Slovenskej republiky č. 182/1993 Z. z. o vlastníctve bytov a nebytových priestorov v znení neskorších predpisov.</w:t>
      </w:r>
    </w:p>
  </w:footnote>
  <w:footnote w:id="10">
    <w:p>
      <w:pPr>
        <w:rPr>
          <w:rFonts w:ascii="Times New Roman" w:hAnsi="Times New Roman" w:cs="Times New Roman"/>
        </w:rPr>
      </w:pPr>
      <w:ins w:id="193" w:author="Kvetoslava Šoltésová" w:date="2008-07-09T10:02:00Z">
        <w:r>
          <w:rPr>
            <w:rStyle w:val="FootnoteReference"/>
            <w:rFonts w:ascii="Times New Roman" w:hAnsi="Times New Roman" w:cs="Times New Roman"/>
            <w:sz w:val="20"/>
          </w:rPr>
          <w:footnoteRef/>
        </w:r>
      </w:ins>
      <w:r>
        <w:rPr>
          <w:rFonts w:ascii="Times New Roman" w:hAnsi="Times New Roman" w:cs="Times New Roman"/>
          <w:sz w:val="20"/>
          <w:vertAlign w:val="superscript"/>
        </w:rPr>
        <w:t>)</w:t>
      </w:r>
      <w:ins w:id="194" w:author="Kvetoslava Šoltésová" w:date="2008-07-09T10:02:00Z">
        <w:r>
          <w:rPr>
            <w:rFonts w:ascii="Times New Roman" w:hAnsi="Times New Roman" w:cs="Times New Roman"/>
            <w:sz w:val="20"/>
          </w:rPr>
          <w:t xml:space="preserve"> </w:t>
        </w:r>
      </w:ins>
      <w:ins w:id="195" w:author="Kvetoslava Šoltésová" w:date="2008-07-09T10:03:00Z">
        <w:r>
          <w:rPr>
            <w:rFonts w:ascii="Times New Roman" w:hAnsi="Times New Roman" w:cs="Times New Roman"/>
            <w:sz w:val="20"/>
          </w:rPr>
          <w:t xml:space="preserve"> Zákon č. </w:t>
        </w:r>
      </w:ins>
      <w:ins w:id="196" w:author="Kvetoslava Šoltésová" w:date="2008-07-09T10:03:00Z">
        <w:r>
          <w:rPr>
            <w:rFonts w:ascii="Times New Roman" w:hAnsi="Times New Roman" w:cs="Times New Roman"/>
            <w:sz w:val="20"/>
            <w:lang w:eastAsia="cs-CZ"/>
          </w:rPr>
          <w:t>215/2004 Z. z. o ochrane utajovaných skutočností a o zmene a doplnení niektorých zákonov.</w:t>
        </w:r>
      </w:ins>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16 zákona č. 657/2004 Z. z. </w:t>
      </w:r>
    </w:p>
  </w:footnote>
  <w:footnote w:id="12">
    <w:p>
      <w:pPr>
        <w:pStyle w:val="FootnoteText"/>
        <w:rPr>
          <w:rFonts w:ascii="Times New Roman" w:hAnsi="Times New Roman" w:cs="Times New Roman"/>
        </w:rPr>
      </w:pPr>
      <w:ins w:id="357" w:author="Kvetoslava Šoltésová" w:date="2008-07-09T13:19:00Z">
        <w:r>
          <w:rPr>
            <w:rStyle w:val="FootnoteReference"/>
            <w:rFonts w:ascii="Times New Roman" w:hAnsi="Times New Roman" w:cs="Times New Roman"/>
          </w:rPr>
          <w:footnoteRef/>
        </w:r>
      </w:ins>
      <w:r>
        <w:rPr>
          <w:rFonts w:ascii="Times New Roman" w:hAnsi="Times New Roman" w:cs="Times New Roman"/>
          <w:vertAlign w:val="superscript"/>
        </w:rPr>
        <w:t>)</w:t>
      </w:r>
      <w:ins w:id="358" w:author="Kvetoslava Šoltésová" w:date="2008-07-09T13:20:00Z">
        <w:r>
          <w:rPr>
            <w:rFonts w:ascii="Times New Roman" w:hAnsi="Times New Roman" w:cs="Times New Roman"/>
          </w:rPr>
          <w:t xml:space="preserve"> §</w:t>
        </w:r>
      </w:ins>
      <w:ins w:id="359" w:author="Kvetoslava Šoltésová" w:date="2008-07-09T13:19:00Z">
        <w:r>
          <w:rPr>
            <w:rFonts w:ascii="Times New Roman" w:hAnsi="Times New Roman" w:cs="Times New Roman"/>
          </w:rPr>
          <w:t xml:space="preserve"> 2 písm. b) </w:t>
        </w:r>
      </w:ins>
      <w:r>
        <w:rPr>
          <w:rFonts w:ascii="Times New Roman" w:hAnsi="Times New Roman" w:cs="Times New Roman"/>
        </w:rPr>
        <w:t xml:space="preserve">23. </w:t>
      </w:r>
      <w:ins w:id="360" w:author="Kvetoslava Šoltésová" w:date="2008-07-09T13:19:00Z">
        <w:r>
          <w:rPr>
            <w:rFonts w:ascii="Times New Roman" w:hAnsi="Times New Roman" w:cs="Times New Roman"/>
          </w:rPr>
          <w:t xml:space="preserve">bod </w:t>
        </w:r>
      </w:ins>
      <w:r>
        <w:rPr>
          <w:rFonts w:ascii="Times New Roman" w:hAnsi="Times New Roman" w:cs="Times New Roman"/>
        </w:rPr>
        <w:t xml:space="preserve">a § 2 </w:t>
      </w:r>
      <w:ins w:id="361" w:author="Kvetoslava Šoltésová" w:date="2008-07-09T13:19:00Z">
        <w:r>
          <w:rPr>
            <w:rFonts w:ascii="Times New Roman" w:hAnsi="Times New Roman" w:cs="Times New Roman"/>
          </w:rPr>
          <w:t xml:space="preserve">písm. c) </w:t>
        </w:r>
      </w:ins>
      <w:r>
        <w:rPr>
          <w:rFonts w:ascii="Times New Roman" w:hAnsi="Times New Roman" w:cs="Times New Roman"/>
        </w:rPr>
        <w:t xml:space="preserve">24. </w:t>
      </w:r>
      <w:ins w:id="362" w:author="Kvetoslava Šoltésová" w:date="2008-07-09T13:19:00Z">
        <w:r>
          <w:rPr>
            <w:rFonts w:ascii="Times New Roman" w:hAnsi="Times New Roman" w:cs="Times New Roman"/>
          </w:rPr>
          <w:t xml:space="preserve">bod zákona č. 656/2004 Z. z. </w:t>
        </w:r>
      </w:ins>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ab/>
        <w:t xml:space="preserve"> Zákon č. 555/2005 Z. z. o  energetickej hospodárnosti budov a  o zmene a doplnení niektorých zákonov v znení zákona č. 17/2007 Z. z.</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16 zákona č. 657/2004 Z. z. </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16 zákona č. 657/2004 Z. z.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2A9"/>
    <w:multiLevelType w:val="hybridMultilevel"/>
    <w:tmpl w:val="96F0E74E"/>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3F03BB"/>
    <w:multiLevelType w:val="hybridMultilevel"/>
    <w:tmpl w:val="750827F4"/>
    <w:lvl w:ilvl="0">
      <w:start w:val="1"/>
      <w:numFmt w:val="lowerLetter"/>
      <w:lvlText w:val="%1)"/>
      <w:lvlJc w:val="left"/>
      <w:pPr>
        <w:tabs>
          <w:tab w:val="num" w:pos="708"/>
        </w:tabs>
        <w:ind w:left="708" w:hanging="70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3C699C"/>
    <w:multiLevelType w:val="hybridMultilevel"/>
    <w:tmpl w:val="842E804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6FE5F9B"/>
    <w:multiLevelType w:val="hybridMultilevel"/>
    <w:tmpl w:val="F4A61542"/>
    <w:lvl w:ilvl="0">
      <w:start w:val="1"/>
      <w:numFmt w:val="lowerLetter"/>
      <w:lvlText w:val="%1)"/>
      <w:lvlJc w:val="left"/>
      <w:pPr>
        <w:tabs>
          <w:tab w:val="num" w:pos="708"/>
        </w:tabs>
        <w:ind w:left="708" w:hanging="70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7016C77"/>
    <w:multiLevelType w:val="hybridMultilevel"/>
    <w:tmpl w:val="A496B698"/>
    <w:lvl w:ilvl="0">
      <w:start w:val="1"/>
      <w:numFmt w:val="lowerLetter"/>
      <w:lvlText w:val="%1)"/>
      <w:lvlJc w:val="left"/>
      <w:pPr>
        <w:tabs>
          <w:tab w:val="num" w:pos="708"/>
        </w:tabs>
        <w:ind w:left="708" w:hanging="70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7880D61"/>
    <w:multiLevelType w:val="hybridMultilevel"/>
    <w:tmpl w:val="FE049134"/>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2DF1E8D"/>
    <w:multiLevelType w:val="hybridMultilevel"/>
    <w:tmpl w:val="89FAB1EC"/>
    <w:lvl w:ilvl="0">
      <w:start w:val="1"/>
      <w:numFmt w:val="lowerLetter"/>
      <w:lvlText w:val="%1)"/>
      <w:lvlJc w:val="left"/>
      <w:pPr>
        <w:tabs>
          <w:tab w:val="num" w:pos="708"/>
        </w:tabs>
        <w:ind w:left="708" w:hanging="70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5546938"/>
    <w:multiLevelType w:val="hybridMultilevel"/>
    <w:tmpl w:val="8A74F100"/>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E961964"/>
    <w:multiLevelType w:val="hybridMultilevel"/>
    <w:tmpl w:val="816ED19E"/>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EBC4590"/>
    <w:multiLevelType w:val="hybridMultilevel"/>
    <w:tmpl w:val="B864663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407FB8"/>
    <w:multiLevelType w:val="hybridMultilevel"/>
    <w:tmpl w:val="1242EF1E"/>
    <w:lvl w:ilvl="0">
      <w:start w:val="1"/>
      <w:numFmt w:val="lowerLetter"/>
      <w:lvlText w:val="%1)"/>
      <w:lvlJc w:val="left"/>
      <w:pPr>
        <w:tabs>
          <w:tab w:val="num" w:pos="708"/>
        </w:tabs>
        <w:ind w:left="708" w:hanging="70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D2619B"/>
    <w:multiLevelType w:val="hybridMultilevel"/>
    <w:tmpl w:val="8EC8F7A4"/>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54341CC"/>
    <w:multiLevelType w:val="hybridMultilevel"/>
    <w:tmpl w:val="F5C4EF58"/>
    <w:lvl w:ilvl="0">
      <w:start w:val="1"/>
      <w:numFmt w:val="lowerLetter"/>
      <w:lvlText w:val="%1)"/>
      <w:lvlJc w:val="left"/>
      <w:pPr>
        <w:tabs>
          <w:tab w:val="num" w:pos="708"/>
        </w:tabs>
        <w:ind w:left="708" w:hanging="70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88112AA"/>
    <w:multiLevelType w:val="hybridMultilevel"/>
    <w:tmpl w:val="5D260A18"/>
    <w:lvl w:ilvl="0">
      <w:start w:val="1"/>
      <w:numFmt w:val="lowerLetter"/>
      <w:lvlText w:val="%1)"/>
      <w:lvlJc w:val="left"/>
      <w:pPr>
        <w:tabs>
          <w:tab w:val="num" w:pos="708"/>
        </w:tabs>
        <w:ind w:left="708" w:hanging="70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9CD64FF"/>
    <w:multiLevelType w:val="hybridMultilevel"/>
    <w:tmpl w:val="C302CA34"/>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BDB2F37"/>
    <w:multiLevelType w:val="hybridMultilevel"/>
    <w:tmpl w:val="FA7E37D0"/>
    <w:lvl w:ilvl="0">
      <w:start w:val="1"/>
      <w:numFmt w:val="lowerLetter"/>
      <w:lvlText w:val="%1)"/>
      <w:lvlJc w:val="left"/>
      <w:pPr>
        <w:tabs>
          <w:tab w:val="num" w:pos="708"/>
        </w:tabs>
        <w:ind w:left="708" w:hanging="70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0D76F6"/>
    <w:multiLevelType w:val="hybridMultilevel"/>
    <w:tmpl w:val="18C45B26"/>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rPr>
        <w:color w:val="auto"/>
        <w:sz w:val="2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2938FA"/>
    <w:multiLevelType w:val="hybridMultilevel"/>
    <w:tmpl w:val="2BF48184"/>
    <w:lvl w:ilvl="0">
      <w:start w:val="1"/>
      <w:numFmt w:val="lowerLetter"/>
      <w:lvlText w:val="%1)"/>
      <w:lvlJc w:val="left"/>
      <w:pPr>
        <w:tabs>
          <w:tab w:val="num" w:pos="360"/>
        </w:tabs>
        <w:ind w:left="360" w:hanging="360"/>
      </w:pPr>
      <w:rPr>
        <w:sz w:val="2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7B4945"/>
    <w:multiLevelType w:val="hybridMultilevel"/>
    <w:tmpl w:val="653C1836"/>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F2B17B1"/>
    <w:multiLevelType w:val="hybridMultilevel"/>
    <w:tmpl w:val="4406EADA"/>
    <w:lvl w:ilvl="0">
      <w:start w:val="1"/>
      <w:numFmt w:val="lowerLetter"/>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B2E75A4"/>
    <w:multiLevelType w:val="hybridMultilevel"/>
    <w:tmpl w:val="D146E6B4"/>
    <w:lvl w:ilvl="0">
      <w:start w:val="1"/>
      <w:numFmt w:val="lowerLetter"/>
      <w:lvlText w:val="%1)"/>
      <w:lvlJc w:val="left"/>
      <w:pPr>
        <w:tabs>
          <w:tab w:val="num" w:pos="708"/>
        </w:tabs>
        <w:ind w:left="708" w:hanging="70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D016FA1"/>
    <w:multiLevelType w:val="hybridMultilevel"/>
    <w:tmpl w:val="1DF6AC3E"/>
    <w:lvl w:ilvl="0">
      <w:start w:val="2"/>
      <w:numFmt w:val="lowerLetter"/>
      <w:pStyle w:val="adda"/>
      <w:lvlText w:val="%1)"/>
      <w:lvlJc w:val="left"/>
      <w:pPr>
        <w:tabs>
          <w:tab w:val="num" w:pos="360"/>
        </w:tabs>
        <w:ind w:left="357" w:hanging="357"/>
      </w:pPr>
      <w:rPr>
        <w:rFonts w:ascii="Times New Roman" w:hAnsi="Times New Roman" w:cs="Times New Roman"/>
        <w:b w:val="0"/>
        <w:i w:val="0"/>
        <w:sz w:val="20"/>
        <w:szCs w:val="24"/>
        <w:rtl w:val="0"/>
      </w:rPr>
    </w:lvl>
    <w:lvl w:ilvl="1">
      <w:start w:val="1"/>
      <w:numFmt w:val="lowerLetter"/>
      <w:pStyle w:val="adda"/>
      <w:lvlText w:val="%2)"/>
      <w:lvlJc w:val="left"/>
      <w:pPr>
        <w:tabs>
          <w:tab w:val="num" w:pos="1440"/>
        </w:tabs>
        <w:ind w:left="1440" w:hanging="360"/>
      </w:pPr>
      <w:rPr>
        <w:b w:val="0"/>
        <w:i w:val="0"/>
        <w:sz w:val="20"/>
        <w:szCs w:val="24"/>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DEE6616"/>
    <w:multiLevelType w:val="hybridMultilevel"/>
    <w:tmpl w:val="B3C6647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531D437D"/>
    <w:multiLevelType w:val="hybridMultilevel"/>
    <w:tmpl w:val="AB0C8DE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539E244B"/>
    <w:multiLevelType w:val="hybridMultilevel"/>
    <w:tmpl w:val="4D1EF7F6"/>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4993507"/>
    <w:multiLevelType w:val="hybridMultilevel"/>
    <w:tmpl w:val="26C24600"/>
    <w:lvl w:ilvl="0">
      <w:start w:val="1"/>
      <w:numFmt w:val="decimal"/>
      <w:pStyle w:val="a"/>
      <w:lvlText w:val="§ %1"/>
      <w:lvlJc w:val="center"/>
      <w:pPr>
        <w:tabs>
          <w:tab w:val="num" w:pos="360"/>
        </w:tabs>
        <w:ind w:left="0" w:firstLine="0"/>
      </w:pPr>
      <w:rPr>
        <w:rFonts w:ascii="Times New Roman" w:hAnsi="Times New Roman" w:cs="Times New Roman"/>
        <w:b/>
        <w:i w:val="0"/>
        <w:caps w:val="0"/>
        <w:strike w:val="0"/>
        <w:dstrike w:val="0"/>
        <w:outline w:val="0"/>
        <w:shadow w:val="0"/>
        <w:emboss w:val="0"/>
        <w:imprint w:val="0"/>
        <w:vanish w:val="0"/>
        <w:sz w:val="24"/>
        <w:szCs w:val="24"/>
        <w:u w:val="none"/>
        <w:effect w:val="none"/>
        <w:rtl w:val="0"/>
      </w:rPr>
    </w:lvl>
    <w:lvl w:ilvl="1">
      <w:start w:val="1"/>
      <w:numFmt w:val="decimal"/>
      <w:lvlText w:val="(%2)"/>
      <w:lvlJc w:val="left"/>
      <w:pPr>
        <w:tabs>
          <w:tab w:val="num" w:pos="1440"/>
        </w:tabs>
        <w:ind w:left="371" w:firstLine="709"/>
      </w:pPr>
      <w:rPr>
        <w:rFonts w:ascii="Times New Roman" w:hAnsi="Times New Roman" w:cs="Times New Roman"/>
        <w:b w:val="0"/>
        <w:i w:val="0"/>
        <w:caps w:val="0"/>
        <w:strike w:val="0"/>
        <w:dstrike w:val="0"/>
        <w:outline w:val="0"/>
        <w:shadow w:val="0"/>
        <w:emboss w:val="0"/>
        <w:imprint w:val="0"/>
        <w:vanish w:val="0"/>
        <w:sz w:val="20"/>
        <w:szCs w:val="20"/>
        <w:u w:val="none"/>
        <w:effect w:val="none"/>
        <w:rtl w:val="0"/>
      </w:rPr>
    </w:lvl>
    <w:lvl w:ilvl="2">
      <w:start w:val="1"/>
      <w:numFmt w:val="lowerLetter"/>
      <w:lvlText w:val="%3)"/>
      <w:lvlJc w:val="left"/>
      <w:pPr>
        <w:tabs>
          <w:tab w:val="num" w:pos="2340"/>
        </w:tabs>
        <w:ind w:left="2340" w:hanging="360"/>
      </w:pPr>
      <w:rPr>
        <w:rFonts w:ascii="Times New Roman" w:hAnsi="Times New Roman" w:cs="Times New Roman"/>
        <w:b w:val="0"/>
        <w:i w:val="0"/>
        <w:caps w:val="0"/>
        <w:strike w:val="0"/>
        <w:dstrike w:val="0"/>
        <w:outline w:val="0"/>
        <w:shadow w:val="0"/>
        <w:emboss w:val="0"/>
        <w:imprint w:val="0"/>
        <w:vanish w:val="0"/>
        <w:sz w:val="20"/>
        <w:szCs w:val="24"/>
        <w:u w:val="none"/>
        <w:effect w:val="none"/>
        <w:rtl w:val="0"/>
      </w:rPr>
    </w:lvl>
    <w:lvl w:ilvl="3">
      <w:start w:val="1"/>
      <w:numFmt w:val="decimal"/>
      <w:lvlText w:val="(%4)"/>
      <w:lvlJc w:val="left"/>
      <w:pPr>
        <w:tabs>
          <w:tab w:val="num" w:pos="2880"/>
        </w:tabs>
        <w:ind w:left="1811" w:firstLine="709"/>
      </w:pPr>
    </w:lvl>
    <w:lvl w:ilvl="4">
      <w:start w:val="1"/>
      <w:numFmt w:val="decimal"/>
      <w:lvlText w:val="%5."/>
      <w:lvlJc w:val="left"/>
      <w:pPr>
        <w:tabs>
          <w:tab w:val="num" w:pos="3630"/>
        </w:tabs>
        <w:ind w:left="3630" w:hanging="39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817F7F"/>
    <w:multiLevelType w:val="hybridMultilevel"/>
    <w:tmpl w:val="8730B936"/>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00" w:hanging="340"/>
      </w:pPr>
      <w:rPr>
        <w:rFonts w:ascii="Times New Roman" w:hAnsi="Times New Roman" w:cs="Arial"/>
        <w:b w:val="0"/>
        <w:i w:val="0"/>
        <w:color w:val="auto"/>
        <w:sz w:val="24"/>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5F4239"/>
    <w:multiLevelType w:val="hybridMultilevel"/>
    <w:tmpl w:val="74A2EC32"/>
    <w:lvl w:ilvl="0">
      <w:start w:val="1"/>
      <w:numFmt w:val="lowerLetter"/>
      <w:lvlText w:val="%1)"/>
      <w:lvlJc w:val="left"/>
      <w:pPr>
        <w:tabs>
          <w:tab w:val="num" w:pos="708"/>
        </w:tabs>
        <w:ind w:left="708" w:hanging="70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0F55BC7"/>
    <w:multiLevelType w:val="hybridMultilevel"/>
    <w:tmpl w:val="76F077FA"/>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2995838"/>
    <w:multiLevelType w:val="hybridMultilevel"/>
    <w:tmpl w:val="6A9C7890"/>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36613E3"/>
    <w:multiLevelType w:val="hybridMultilevel"/>
    <w:tmpl w:val="54B62164"/>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3DC2F88"/>
    <w:multiLevelType w:val="hybridMultilevel"/>
    <w:tmpl w:val="6C987656"/>
    <w:lvl w:ilvl="0">
      <w:start w:val="1"/>
      <w:numFmt w:val="lowerLetter"/>
      <w:lvlText w:val="%1)"/>
      <w:lvlJc w:val="left"/>
      <w:pPr>
        <w:tabs>
          <w:tab w:val="num" w:pos="708"/>
        </w:tabs>
        <w:ind w:left="708" w:hanging="70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53B46EB"/>
    <w:multiLevelType w:val="hybridMultilevel"/>
    <w:tmpl w:val="F39C3FC8"/>
    <w:lvl w:ilvl="0">
      <w:start w:val="1"/>
      <w:numFmt w:val="lowerLetter"/>
      <w:lvlText w:val="%1)"/>
      <w:lvlJc w:val="left"/>
      <w:pPr>
        <w:tabs>
          <w:tab w:val="num" w:pos="708"/>
        </w:tabs>
        <w:ind w:left="708" w:hanging="70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96941E1"/>
    <w:multiLevelType w:val="hybridMultilevel"/>
    <w:tmpl w:val="710A27CE"/>
    <w:lvl w:ilvl="0">
      <w:start w:val="1"/>
      <w:numFmt w:val="lowerLetter"/>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CB4761F"/>
    <w:multiLevelType w:val="hybridMultilevel"/>
    <w:tmpl w:val="C484A6B0"/>
    <w:lvl w:ilvl="0">
      <w:start w:val="1"/>
      <w:numFmt w:val="lowerLetter"/>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CFA04CA"/>
    <w:multiLevelType w:val="hybridMultilevel"/>
    <w:tmpl w:val="F6DCE94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763C246B"/>
    <w:multiLevelType w:val="hybridMultilevel"/>
    <w:tmpl w:val="9B00C2F2"/>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A571FC5"/>
    <w:multiLevelType w:val="hybridMultilevel"/>
    <w:tmpl w:val="1BBAFB9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22"/>
  </w:num>
  <w:num w:numId="3">
    <w:abstractNumId w:val="2"/>
  </w:num>
  <w:num w:numId="4">
    <w:abstractNumId w:val="6"/>
  </w:num>
  <w:num w:numId="5">
    <w:abstractNumId w:val="12"/>
  </w:num>
  <w:num w:numId="6">
    <w:abstractNumId w:val="36"/>
  </w:num>
  <w:num w:numId="7">
    <w:abstractNumId w:val="24"/>
  </w:num>
  <w:num w:numId="8">
    <w:abstractNumId w:val="37"/>
  </w:num>
  <w:num w:numId="9">
    <w:abstractNumId w:val="8"/>
  </w:num>
  <w:num w:numId="10">
    <w:abstractNumId w:val="3"/>
  </w:num>
  <w:num w:numId="11">
    <w:abstractNumId w:val="17"/>
  </w:num>
  <w:num w:numId="12">
    <w:abstractNumId w:val="34"/>
  </w:num>
  <w:num w:numId="13">
    <w:abstractNumId w:val="30"/>
  </w:num>
  <w:num w:numId="14">
    <w:abstractNumId w:val="18"/>
  </w:num>
  <w:num w:numId="15">
    <w:abstractNumId w:val="20"/>
  </w:num>
  <w:num w:numId="16">
    <w:abstractNumId w:val="5"/>
  </w:num>
  <w:num w:numId="17">
    <w:abstractNumId w:val="1"/>
  </w:num>
  <w:num w:numId="18">
    <w:abstractNumId w:val="11"/>
  </w:num>
  <w:num w:numId="19">
    <w:abstractNumId w:val="4"/>
  </w:num>
  <w:num w:numId="20">
    <w:abstractNumId w:val="32"/>
  </w:num>
  <w:num w:numId="21">
    <w:abstractNumId w:val="14"/>
  </w:num>
  <w:num w:numId="22">
    <w:abstractNumId w:val="21"/>
  </w:num>
  <w:num w:numId="23">
    <w:abstractNumId w:val="7"/>
  </w:num>
  <w:num w:numId="24">
    <w:abstractNumId w:val="13"/>
  </w:num>
  <w:num w:numId="25">
    <w:abstractNumId w:val="33"/>
  </w:num>
  <w:num w:numId="26">
    <w:abstractNumId w:val="16"/>
  </w:num>
  <w:num w:numId="27">
    <w:abstractNumId w:val="28"/>
  </w:num>
  <w:num w:numId="28">
    <w:abstractNumId w:val="25"/>
  </w:num>
  <w:num w:numId="29">
    <w:abstractNumId w:val="31"/>
  </w:num>
  <w:num w:numId="30">
    <w:abstractNumId w:val="19"/>
  </w:num>
  <w:num w:numId="31">
    <w:abstractNumId w:val="9"/>
  </w:num>
  <w:num w:numId="32">
    <w:abstractNumId w:val="15"/>
  </w:num>
  <w:num w:numId="33">
    <w:abstractNumId w:val="35"/>
  </w:num>
  <w:num w:numId="34">
    <w:abstractNumId w:val="10"/>
  </w:num>
  <w:num w:numId="35">
    <w:abstractNumId w:val="29"/>
  </w:num>
  <w:num w:numId="36">
    <w:abstractNumId w:val="23"/>
  </w:num>
  <w:num w:numId="37">
    <w:abstractNumId w:val="0"/>
  </w:num>
  <w:num w:numId="38">
    <w:abstractNumId w:val="27"/>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autoSpaceDN/>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center"/>
      <w:outlineLvl w:val="0"/>
    </w:pPr>
    <w:rPr>
      <w:b/>
      <w:bCs/>
    </w:rPr>
  </w:style>
  <w:style w:type="paragraph" w:styleId="Heading2">
    <w:name w:val="heading 2"/>
    <w:basedOn w:val="Normal"/>
    <w:next w:val="Normal"/>
    <w:uiPriority w:val="9"/>
    <w:qFormat/>
    <w:pPr>
      <w:keepNext/>
      <w:spacing w:before="120"/>
      <w:jc w:val="center"/>
      <w:outlineLvl w:val="1"/>
    </w:pPr>
    <w:rPr>
      <w:b/>
      <w:bCs/>
      <w:sz w:val="20"/>
      <w:szCs w:val="20"/>
    </w:rPr>
  </w:style>
  <w:style w:type="paragraph" w:styleId="Heading3">
    <w:name w:val="heading 3"/>
    <w:basedOn w:val="Normal"/>
    <w:next w:val="Normal"/>
    <w:uiPriority w:val="9"/>
    <w:qFormat/>
    <w:pPr>
      <w:keepNext/>
      <w:spacing w:before="240" w:after="60"/>
      <w:jc w:val="left"/>
      <w:outlineLvl w:val="2"/>
    </w:pPr>
    <w:rPr>
      <w:rFonts w:ascii="Arial" w:hAnsi="Arial" w:cs="Arial"/>
      <w:b/>
      <w:bCs/>
      <w:sz w:val="26"/>
      <w:szCs w:val="26"/>
    </w:rPr>
  </w:style>
  <w:style w:type="paragraph" w:styleId="Heading4">
    <w:name w:val="heading 4"/>
    <w:basedOn w:val="Normal"/>
    <w:next w:val="Normal"/>
    <w:uiPriority w:val="9"/>
    <w:qFormat/>
    <w:pPr>
      <w:keepNext/>
      <w:jc w:val="center"/>
      <w:outlineLvl w:val="3"/>
    </w:pPr>
    <w:rPr>
      <w:b/>
      <w:bCs/>
      <w:sz w:val="22"/>
      <w:szCs w:val="22"/>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noteText">
    <w:name w:val="footnote text"/>
    <w:basedOn w:val="Normal"/>
    <w:semiHidden/>
    <w:pPr>
      <w:jc w:val="left"/>
    </w:pPr>
    <w:rPr>
      <w:sz w:val="20"/>
      <w:szCs w:val="20"/>
    </w:rPr>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paragraph" w:styleId="BodyText">
    <w:name w:val="Body Text"/>
    <w:basedOn w:val="Normal"/>
    <w:pPr>
      <w:jc w:val="left"/>
    </w:pPr>
    <w:rPr>
      <w:color w:val="231F20"/>
      <w:sz w:val="20"/>
      <w:szCs w:val="20"/>
    </w:rPr>
  </w:style>
  <w:style w:type="paragraph" w:styleId="BodyTextIndent">
    <w:name w:val="Body Text Indent"/>
    <w:basedOn w:val="Normal"/>
    <w:pPr>
      <w:spacing w:after="240"/>
      <w:jc w:val="center"/>
    </w:pPr>
    <w:rPr>
      <w:b/>
      <w:bCs/>
      <w:sz w:val="28"/>
      <w:szCs w:val="28"/>
    </w:rPr>
  </w:style>
  <w:style w:type="paragraph" w:styleId="BodyText3">
    <w:name w:val="Body Text 3"/>
    <w:basedOn w:val="Normal"/>
    <w:pPr>
      <w:spacing w:line="240" w:lineRule="atLeast"/>
      <w:jc w:val="both"/>
    </w:pPr>
  </w:style>
  <w:style w:type="paragraph" w:styleId="BodyTextIndent2">
    <w:name w:val="Body Text Indent 2"/>
    <w:basedOn w:val="Normal"/>
    <w:pPr>
      <w:ind w:left="360"/>
      <w:jc w:val="both"/>
    </w:pPr>
    <w:rPr>
      <w:sz w:val="20"/>
    </w:rPr>
  </w:style>
  <w:style w:type="paragraph" w:styleId="BodyTextIndent3">
    <w:name w:val="Body Text Indent 3"/>
    <w:basedOn w:val="Normal"/>
    <w:pPr>
      <w:ind w:firstLine="567"/>
      <w:jc w:val="left"/>
    </w:pPr>
    <w:rPr>
      <w:sz w:val="20"/>
      <w:szCs w:val="20"/>
    </w:rPr>
  </w:style>
  <w:style w:type="paragraph" w:styleId="PlainText">
    <w:name w:val="Plain Text"/>
    <w:basedOn w:val="Normal"/>
    <w:pPr>
      <w:keepNext/>
      <w:spacing w:before="60" w:after="60"/>
      <w:jc w:val="both"/>
    </w:pPr>
    <w:rPr>
      <w:rFonts w:ascii="Courier New" w:hAnsi="Courier New" w:cs="Courier New"/>
      <w:sz w:val="20"/>
      <w:szCs w:val="20"/>
    </w:rPr>
  </w:style>
  <w:style w:type="paragraph" w:customStyle="1" w:styleId="Textbubliny">
    <w:name w:val="Text bubliny"/>
    <w:basedOn w:val="Normal"/>
    <w:semiHidden/>
    <w:pPr>
      <w:jc w:val="left"/>
    </w:pPr>
    <w:rPr>
      <w:rFonts w:ascii="Tahoma" w:hAnsi="Tahoma" w:cs="Tahoma"/>
      <w:sz w:val="16"/>
      <w:szCs w:val="16"/>
    </w:rPr>
  </w:style>
  <w:style w:type="paragraph" w:customStyle="1" w:styleId="Normlny">
    <w:name w:val="_Normálny"/>
    <w:basedOn w:val="Normal"/>
    <w:pPr>
      <w:jc w:val="left"/>
    </w:pPr>
    <w:rPr>
      <w:sz w:val="20"/>
      <w:szCs w:val="20"/>
    </w:rPr>
  </w:style>
  <w:style w:type="paragraph" w:customStyle="1" w:styleId="PARA">
    <w:name w:val="PARA"/>
    <w:basedOn w:val="Normal"/>
    <w:next w:val="Normal"/>
    <w:pPr>
      <w:keepNext/>
      <w:keepLines/>
      <w:tabs>
        <w:tab w:val="left" w:pos="680"/>
      </w:tabs>
      <w:spacing w:before="240" w:after="120"/>
      <w:jc w:val="center"/>
    </w:pPr>
    <w:rPr>
      <w:lang w:val="en-US"/>
    </w:rPr>
  </w:style>
  <w:style w:type="paragraph" w:customStyle="1" w:styleId="abc">
    <w:name w:val="abc"/>
    <w:basedOn w:val="Normal"/>
    <w:pPr>
      <w:tabs>
        <w:tab w:val="left" w:pos="360"/>
        <w:tab w:val="left" w:pos="680"/>
      </w:tabs>
      <w:jc w:val="both"/>
    </w:pPr>
    <w:rPr>
      <w:sz w:val="20"/>
      <w:szCs w:val="20"/>
    </w:rPr>
  </w:style>
  <w:style w:type="paragraph" w:customStyle="1" w:styleId="a">
    <w:name w:val="§"/>
    <w:basedOn w:val="Normal"/>
    <w:next w:val="Heading2"/>
    <w:pPr>
      <w:keepNext/>
      <w:numPr>
        <w:ilvl w:val="0"/>
        <w:numId w:val="1"/>
      </w:numPr>
      <w:tabs>
        <w:tab w:val="left" w:pos="360"/>
      </w:tabs>
      <w:spacing w:before="360" w:after="120"/>
      <w:ind w:firstLine="0"/>
      <w:jc w:val="center"/>
    </w:pPr>
    <w:rPr>
      <w:b/>
      <w:bCs/>
      <w:color w:val="000000"/>
    </w:rPr>
  </w:style>
  <w:style w:type="paragraph" w:customStyle="1" w:styleId="odsek">
    <w:name w:val="odsek"/>
    <w:basedOn w:val="Normal"/>
    <w:pPr>
      <w:keepNext/>
      <w:spacing w:before="60" w:after="60"/>
      <w:ind w:firstLine="709"/>
      <w:jc w:val="both"/>
    </w:pPr>
  </w:style>
  <w:style w:type="paragraph" w:customStyle="1" w:styleId="adda">
    <w:name w:val="adda"/>
    <w:basedOn w:val="Normal"/>
    <w:pPr>
      <w:keepNext/>
      <w:numPr>
        <w:ilvl w:val="1"/>
        <w:numId w:val="2"/>
      </w:numPr>
      <w:tabs>
        <w:tab w:val="left" w:pos="360"/>
        <w:tab w:val="left" w:pos="1440"/>
      </w:tabs>
      <w:spacing w:before="60" w:after="60"/>
      <w:ind w:left="357" w:hanging="357"/>
      <w:jc w:val="both"/>
    </w:pPr>
  </w:style>
  <w:style w:type="paragraph" w:customStyle="1" w:styleId="tl10ptPodaokraja">
    <w:name w:val="Štýl 10 pt Podľa okraja"/>
    <w:basedOn w:val="Normal"/>
    <w:pPr>
      <w:keepNext/>
      <w:jc w:val="both"/>
    </w:pPr>
    <w:rPr>
      <w:sz w:val="20"/>
      <w:szCs w:val="20"/>
    </w:rPr>
  </w:style>
  <w:style w:type="paragraph" w:customStyle="1" w:styleId="normlnywebov8">
    <w:name w:val="normlnywebov8"/>
    <w:basedOn w:val="Normal"/>
    <w:pPr>
      <w:spacing w:before="75" w:after="75"/>
      <w:ind w:left="225" w:right="225"/>
      <w:jc w:val="left"/>
    </w:pPr>
    <w:rPr>
      <w:sz w:val="22"/>
      <w:szCs w:val="22"/>
    </w:rPr>
  </w:style>
  <w:style w:type="paragraph" w:customStyle="1" w:styleId="JASPInormlny">
    <w:name w:val="JASPI normálny"/>
    <w:basedOn w:val="Normal"/>
    <w:pPr>
      <w:jc w:val="both"/>
    </w:pPr>
  </w:style>
  <w:style w:type="character" w:styleId="FootnoteReference">
    <w:name w:val="footnote reference"/>
    <w:basedOn w:val="DefaultParagraphFont"/>
    <w:semiHidden/>
    <w:rPr>
      <w:vertAlign w:val="superscript"/>
    </w:rPr>
  </w:style>
  <w:style w:type="character" w:customStyle="1" w:styleId="highlight">
    <w:name w:val="highlight"/>
    <w:basedOn w:val="DefaultParagraphFont"/>
  </w:style>
  <w:style w:type="character" w:customStyle="1" w:styleId="tl10ptPodaokrajaChar">
    <w:name w:val="Štýl 10 pt Podľa okraja Char"/>
    <w:basedOn w:val="DefaultParagraphFont"/>
    <w:rPr>
      <w:rtl w:val="0"/>
      <w:lang w:val="sk-SK" w:bidi="ar-SA"/>
    </w:rPr>
  </w:style>
  <w:style w:type="character" w:customStyle="1" w:styleId="highlight1">
    <w:name w:val="highlight1"/>
    <w:basedOn w:val="DefaultParagraphFont"/>
    <w:rPr>
      <w:shd w:val="clear" w:color="auto" w:fill="D2DCE7"/>
    </w:rPr>
  </w:style>
  <w:style w:type="paragraph" w:customStyle="1" w:styleId="Nzevzkona">
    <w:name w:val="Název zákona"/>
    <w:basedOn w:val="Normal"/>
    <w:next w:val="Normal"/>
    <w:pPr>
      <w:spacing w:before="120"/>
      <w:jc w:val="center"/>
      <w:outlineLvl w:val="0"/>
    </w:pPr>
    <w:rPr>
      <w:b/>
      <w:noProof/>
      <w:szCs w:val="20"/>
    </w:rPr>
  </w:style>
  <w:style w:type="paragraph" w:customStyle="1" w:styleId="ZKON">
    <w:name w:val="ZÁKON"/>
    <w:basedOn w:val="Normal"/>
    <w:next w:val="Nzevzkona"/>
    <w:pPr>
      <w:jc w:val="center"/>
      <w:outlineLvl w:val="0"/>
    </w:pPr>
    <w:rPr>
      <w:b/>
      <w:caps/>
      <w:noProof/>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styleId="BodyText2">
    <w:name w:val="Body Text 2"/>
    <w:basedOn w:val="Normal"/>
    <w:pPr>
      <w:spacing w:before="100"/>
      <w:ind w:right="900"/>
      <w:jc w:val="both"/>
    </w:pPr>
    <w:rPr>
      <w:sz w:val="20"/>
      <w:szCs w:val="20"/>
    </w:r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149</TotalTime>
  <Pages>1</Pages>
  <Words>16446</Words>
  <Characters>93746</Characters>
  <Application>Microsoft Office Word</Application>
  <DocSecurity>0</DocSecurity>
  <Lines>0</Lines>
  <Paragraphs>0</Paragraphs>
  <ScaleCrop>false</ScaleCrop>
  <Company>mhsr</Company>
  <LinksUpToDate>false</LinksUpToDate>
  <CharactersWithSpaces>115126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Hajdu</dc:creator>
  <cp:lastModifiedBy>Talapkova</cp:lastModifiedBy>
  <cp:revision>17</cp:revision>
  <cp:lastPrinted>2008-08-14T06:00:00Z</cp:lastPrinted>
  <dcterms:created xsi:type="dcterms:W3CDTF">2008-06-10T12:27:00Z</dcterms:created>
  <dcterms:modified xsi:type="dcterms:W3CDTF">2008-08-14T06:13:00Z</dcterms:modified>
</cp:coreProperties>
</file>