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rPr>
      </w:pPr>
      <w:r>
        <w:rPr>
          <w:rFonts w:ascii="Times New Roman" w:hAnsi="Times New Roman" w:cs="Times New Roman"/>
        </w:rPr>
        <w:t>Dôvodová správa</w:t>
      </w:r>
    </w:p>
    <w:p>
      <w:pPr>
        <w:rPr>
          <w:rFonts w:ascii="TimesNewRomanPS-BoldMT" w:hAnsi="TimesNewRomanPS-BoldMT" w:cs="Times New Roman"/>
          <w:b/>
          <w:szCs w:val="24"/>
        </w:rPr>
      </w:pPr>
    </w:p>
    <w:p>
      <w:pPr>
        <w:rPr>
          <w:rFonts w:ascii="Times New Roman" w:hAnsi="Times New Roman" w:cs="Times New Roman"/>
          <w:b/>
          <w:szCs w:val="24"/>
        </w:rPr>
      </w:pPr>
    </w:p>
    <w:p>
      <w:pPr>
        <w:rPr>
          <w:rFonts w:ascii="Times New Roman" w:hAnsi="Times New Roman" w:cs="Times New Roman"/>
          <w:b/>
          <w:szCs w:val="24"/>
        </w:rPr>
      </w:pPr>
      <w:r>
        <w:rPr>
          <w:rFonts w:ascii="Times New Roman" w:hAnsi="Times New Roman" w:cs="Times New Roman"/>
          <w:b/>
          <w:szCs w:val="24"/>
        </w:rPr>
        <w:t>Všeobecná časť</w:t>
      </w:r>
    </w:p>
    <w:p>
      <w:pPr>
        <w:ind w:firstLine="374"/>
        <w:jc w:val="center"/>
        <w:rPr>
          <w:rFonts w:ascii="Times New Roman" w:hAnsi="Times New Roman" w:cs="Times New Roman"/>
          <w:b/>
          <w:szCs w:val="24"/>
        </w:rPr>
      </w:pPr>
    </w:p>
    <w:p>
      <w:pPr>
        <w:ind w:firstLine="374"/>
        <w:jc w:val="center"/>
        <w:rPr>
          <w:rFonts w:ascii="Times New Roman" w:hAnsi="Times New Roman" w:cs="Times New Roman"/>
          <w:b/>
          <w:szCs w:val="24"/>
        </w:rPr>
      </w:pPr>
    </w:p>
    <w:p>
      <w:pPr>
        <w:autoSpaceDE/>
        <w:autoSpaceDN/>
        <w:jc w:val="both"/>
        <w:rPr>
          <w:rFonts w:ascii="Times New Roman" w:hAnsi="Times New Roman" w:cs="Times New Roman"/>
          <w:szCs w:val="24"/>
        </w:rPr>
      </w:pPr>
      <w:r>
        <w:rPr>
          <w:rFonts w:ascii="Times New Roman" w:hAnsi="Times New Roman" w:cs="Times New Roman"/>
          <w:szCs w:val="24"/>
        </w:rPr>
        <w:tab/>
        <w:t xml:space="preserve">Európske spoločenstvá od tzv. prvej ropnej krízy začiatkom sedemdesiatych rokov </w:t>
        <w:br/>
        <w:t>20. storočia dlhodobo usilujú o racionalizáciu a úspornosť využívania prírodných zdrojov v záujme ochrany životného prostredia a racionalizácie investičných a  prevádzkových nákladov užívania zariadení a výrobkov. Podľa článku 174 Zmluvy o založení Európskeho spoločenstva ide najmä o úsporné a racionálne využívanie neobnoviteľných prírodných zdrojov – ropných produktov, zemného plynu a tuhých palív, ktoré sú základnými zdrojmi energie a zároveň hlavnými zdrojmi emisií oxidu uhličitého.</w:t>
      </w:r>
    </w:p>
    <w:p>
      <w:pPr>
        <w:autoSpaceDE/>
        <w:autoSpaceDN/>
        <w:jc w:val="both"/>
        <w:rPr>
          <w:rFonts w:ascii="TimesNewRomanPS-BoldMT" w:hAnsi="TimesNewRomanPS-BoldMT" w:cs="Times New Roman"/>
          <w:b/>
          <w:szCs w:val="24"/>
        </w:rPr>
      </w:pPr>
    </w:p>
    <w:p>
      <w:pPr>
        <w:autoSpaceDE/>
        <w:autoSpaceDN/>
        <w:ind w:firstLine="708"/>
        <w:jc w:val="both"/>
        <w:rPr>
          <w:rFonts w:ascii="Times New Roman" w:hAnsi="Times New Roman" w:cs="Times New Roman"/>
          <w:szCs w:val="24"/>
          <w:lang w:eastAsia="cs-CZ"/>
        </w:rPr>
      </w:pPr>
      <w:r>
        <w:rPr>
          <w:rFonts w:ascii="Times New Roman" w:hAnsi="Times New Roman" w:cs="Times New Roman"/>
          <w:szCs w:val="24"/>
        </w:rPr>
        <w:t>Používanie energie má veľký podiel na spotrebúvaní prírodných zdrojov v Spoločenstve a významný vplyv na životné prostredie. Monitorovanie a podporovanie efektívnosti pri používaní energie a z</w:t>
      </w:r>
      <w:r>
        <w:rPr>
          <w:rFonts w:ascii="Times New Roman" w:hAnsi="Times New Roman" w:cs="Times New Roman"/>
          <w:szCs w:val="24"/>
          <w:lang w:eastAsia="cs-CZ"/>
        </w:rPr>
        <w:t>lepšenie energetickej účinnosti predstavujú vhodné spôsoby výrazne prispievajúce k dosiahnutiu cieľov zníženia emisií skleníkových plynov v Spoločenstve.</w:t>
      </w:r>
    </w:p>
    <w:p>
      <w:pPr>
        <w:ind w:firstLine="374"/>
        <w:jc w:val="both"/>
        <w:rPr>
          <w:rFonts w:ascii="Times New Roman" w:hAnsi="Times New Roman" w:cs="Times New Roman"/>
          <w:szCs w:val="24"/>
        </w:rPr>
      </w:pPr>
    </w:p>
    <w:p>
      <w:pPr>
        <w:pStyle w:val="BodyTextIndent"/>
        <w:rPr>
          <w:rFonts w:ascii="Times New Roman" w:hAnsi="Times New Roman" w:cs="Times New Roman"/>
          <w:lang w:eastAsia="sk-SK"/>
        </w:rPr>
      </w:pPr>
      <w:r>
        <w:rPr>
          <w:rFonts w:ascii="Times New Roman" w:hAnsi="Times New Roman" w:cs="Times New Roman"/>
          <w:lang w:eastAsia="sk-SK"/>
        </w:rPr>
        <w:t xml:space="preserve">Európske spoločenstvá pre racionalizáciu spotreby energie a obmedzovanie emisií oxidu uhličitého vykonali viaceré opatrenia. </w:t>
      </w:r>
    </w:p>
    <w:p>
      <w:pPr>
        <w:ind w:firstLine="374"/>
        <w:jc w:val="both"/>
        <w:rPr>
          <w:rFonts w:ascii="Times New Roman" w:hAnsi="Times New Roman" w:cs="Times New Roman"/>
          <w:szCs w:val="24"/>
        </w:rPr>
      </w:pPr>
    </w:p>
    <w:p>
      <w:pPr>
        <w:autoSpaceDE/>
        <w:autoSpaceDN/>
        <w:jc w:val="both"/>
        <w:rPr>
          <w:rFonts w:ascii="Times New Roman" w:hAnsi="Times New Roman" w:cs="Times New Roman"/>
          <w:szCs w:val="24"/>
        </w:rPr>
      </w:pPr>
      <w:r>
        <w:rPr>
          <w:rFonts w:ascii="Times New Roman" w:hAnsi="Times New Roman" w:cs="Times New Roman"/>
          <w:szCs w:val="24"/>
        </w:rPr>
        <w:tab/>
        <w:t xml:space="preserve">Jedným z aktuálnych opatrení na zlepšenie situácie je smernica Európskeho parlamentu a Rady Európskej únie </w:t>
      </w:r>
      <w:r>
        <w:rPr>
          <w:rFonts w:ascii="Times New Roman" w:hAnsi="Times New Roman" w:cs="Times New Roman"/>
          <w:szCs w:val="24"/>
          <w:lang w:eastAsia="cs-CZ"/>
        </w:rPr>
        <w:t>2006/32/ES z 5. apríla 2006 o energetickej účinnosti konečného využitia energie a energetických službách, a ktorou sa zrušuje smernica Rady 93/76/EHS.</w:t>
      </w:r>
    </w:p>
    <w:p>
      <w:pPr>
        <w:autoSpaceDE/>
        <w:autoSpaceDN/>
        <w:jc w:val="both"/>
        <w:rPr>
          <w:rFonts w:ascii="Times New Roman" w:hAnsi="Times New Roman" w:cs="Times New Roman"/>
          <w:szCs w:val="24"/>
        </w:rPr>
      </w:pPr>
    </w:p>
    <w:p>
      <w:pPr>
        <w:autoSpaceDE/>
        <w:autoSpaceDN/>
        <w:ind w:firstLine="708"/>
        <w:jc w:val="both"/>
        <w:rPr>
          <w:rFonts w:ascii="Times New Roman" w:hAnsi="Times New Roman" w:cs="Times New Roman"/>
          <w:szCs w:val="24"/>
          <w:lang w:eastAsia="cs-CZ"/>
        </w:rPr>
      </w:pPr>
      <w:r>
        <w:rPr>
          <w:rFonts w:ascii="Times New Roman" w:hAnsi="Times New Roman" w:cs="Times New Roman"/>
          <w:szCs w:val="24"/>
          <w:lang w:eastAsia="cs-CZ"/>
        </w:rPr>
        <w:t>Monitorovanie a podporovanie efektívnosti pri používaní umožní využívať nákladovo prijateľné opatrenia zamerané na úspory energie. Opatrenia na podporu  efektívnosti pri používaní energie by mohli pomôcť Spoločenstvu čiastočne znížiť závislosť na dovozoch energie. Posun smerom k energeticky účinným technológiám môže podporiť inovatívnosť a konkurencieschopnosť Európskeho spoločenstva, ako sa zdôrazňuje v lisabonskej stratégii.</w:t>
      </w:r>
    </w:p>
    <w:p>
      <w:pPr>
        <w:autoSpaceDE/>
        <w:autoSpaceDN/>
        <w:ind w:firstLine="708"/>
        <w:jc w:val="both"/>
        <w:rPr>
          <w:rFonts w:ascii="Times New Roman" w:hAnsi="Times New Roman" w:cs="Times New Roman"/>
          <w:szCs w:val="24"/>
          <w:lang w:eastAsia="cs-CZ"/>
        </w:rPr>
      </w:pPr>
    </w:p>
    <w:p>
      <w:pPr>
        <w:autoSpaceDE/>
        <w:autoSpaceDN/>
        <w:ind w:firstLine="708"/>
        <w:jc w:val="both"/>
        <w:rPr>
          <w:rFonts w:ascii="Times New Roman" w:hAnsi="Times New Roman" w:cs="Times New Roman"/>
          <w:szCs w:val="24"/>
        </w:rPr>
      </w:pPr>
      <w:r>
        <w:rPr>
          <w:rFonts w:ascii="Times New Roman" w:hAnsi="Times New Roman" w:cs="Times New Roman"/>
          <w:szCs w:val="24"/>
        </w:rPr>
        <w:t xml:space="preserve">Dôvodom na predloženie návrhu zákona o efektívnosti pri používaní energie je potreba transpozície Smernice Európskeho parlamentu a Rady Európskej únie </w:t>
      </w:r>
      <w:r>
        <w:rPr>
          <w:rFonts w:ascii="Times New Roman" w:hAnsi="Times New Roman" w:cs="Times New Roman"/>
          <w:szCs w:val="24"/>
          <w:lang w:eastAsia="cs-CZ"/>
        </w:rPr>
        <w:t>2006/32/ES      z 5. apríla 2006 o energetickej účinnosti konečného využitia energie a energetických službách, a ktorou sa</w:t>
      </w:r>
      <w:r>
        <w:rPr>
          <w:rFonts w:ascii="Times New Roman" w:hAnsi="Times New Roman" w:cs="Times New Roman"/>
          <w:szCs w:val="24"/>
          <w:lang w:eastAsia="cs-CZ"/>
        </w:rPr>
        <w:t xml:space="preserve"> zrušuje smernica Rady 93/76/EHS </w:t>
      </w:r>
      <w:r>
        <w:rPr>
          <w:rFonts w:ascii="Times New Roman" w:hAnsi="Times New Roman" w:cs="Times New Roman"/>
          <w:szCs w:val="24"/>
        </w:rPr>
        <w:t>(Ú. v. EÚ L 114, 27.4.2006)</w:t>
      </w:r>
      <w:r>
        <w:rPr>
          <w:rFonts w:ascii="Times New Roman" w:hAnsi="Times New Roman" w:cs="Times New Roman"/>
          <w:szCs w:val="24"/>
          <w:lang w:eastAsia="cs-CZ"/>
        </w:rPr>
        <w:t>.</w:t>
      </w:r>
    </w:p>
    <w:p>
      <w:pPr>
        <w:ind w:firstLine="374"/>
        <w:jc w:val="both"/>
        <w:rPr>
          <w:rFonts w:ascii="Times New Roman" w:hAnsi="Times New Roman" w:cs="Times New Roman"/>
          <w:szCs w:val="24"/>
        </w:rPr>
      </w:pPr>
    </w:p>
    <w:p>
      <w:pPr>
        <w:ind w:firstLine="708"/>
        <w:jc w:val="both"/>
        <w:rPr>
          <w:rFonts w:ascii="Times New Roman" w:hAnsi="Times New Roman" w:cs="Times New Roman"/>
          <w:szCs w:val="24"/>
        </w:rPr>
      </w:pPr>
      <w:r>
        <w:rPr>
          <w:rFonts w:ascii="Times New Roman" w:hAnsi="Times New Roman" w:cs="Times New Roman"/>
          <w:szCs w:val="24"/>
        </w:rPr>
        <w:t xml:space="preserve">Predmetom návrhu zákona je prevzatie smernice Európskeho parlamentu a Rady Európskej únie </w:t>
      </w:r>
      <w:r>
        <w:rPr>
          <w:rFonts w:ascii="Times New Roman" w:hAnsi="Times New Roman" w:cs="Times New Roman"/>
          <w:szCs w:val="24"/>
          <w:lang w:eastAsia="cs-CZ"/>
        </w:rPr>
        <w:t>2006/32/ES z 5. apríla 2006 o energetickej účinnosti konečného využitia energie a energetických službác</w:t>
      </w:r>
      <w:r>
        <w:rPr>
          <w:rFonts w:ascii="Times New Roman" w:hAnsi="Times New Roman" w:cs="Times New Roman"/>
          <w:szCs w:val="24"/>
          <w:lang w:eastAsia="cs-CZ"/>
        </w:rPr>
        <w:t xml:space="preserve">h, a ktorou sa zrušuje smernica Rady 93/76/EHS </w:t>
      </w:r>
      <w:r>
        <w:rPr>
          <w:rFonts w:ascii="Times New Roman" w:hAnsi="Times New Roman" w:cs="Times New Roman"/>
          <w:szCs w:val="24"/>
        </w:rPr>
        <w:t xml:space="preserve">do podmienok slovenského práva. Táto smernica sa má transponovať do právnych predpisov Slovenskej republiky do 17. mája 2008. </w:t>
      </w:r>
    </w:p>
    <w:p>
      <w:pPr>
        <w:ind w:firstLine="708"/>
        <w:jc w:val="both"/>
        <w:rPr>
          <w:rFonts w:ascii="Times New Roman" w:hAnsi="Times New Roman" w:cs="Times New Roman"/>
          <w:szCs w:val="24"/>
        </w:rPr>
      </w:pPr>
    </w:p>
    <w:p>
      <w:pPr>
        <w:ind w:firstLine="708"/>
        <w:jc w:val="both"/>
        <w:rPr>
          <w:rFonts w:ascii="Times New Roman" w:hAnsi="Times New Roman" w:cs="Times New Roman"/>
          <w:szCs w:val="24"/>
        </w:rPr>
      </w:pPr>
      <w:r>
        <w:rPr>
          <w:rFonts w:ascii="Times New Roman" w:hAnsi="Times New Roman" w:cs="Times New Roman"/>
          <w:szCs w:val="24"/>
        </w:rPr>
        <w:t>Súčasťou návrhu zákona je aj doplnenie zákona č. 555/2005 Z. z. o  energetickej hospodárnosti budov v znení zákona č. 17/2007 Z. z. za účelom evidencie a vyhodnocovania energetických certifikátov budov. Túto úlohu zabezpečí Ministerstvo výstavby a regionálneho rozvoja alebo ním poverená organizácia.</w:t>
      </w:r>
    </w:p>
    <w:p>
      <w:pPr>
        <w:pStyle w:val="Title"/>
        <w:rPr>
          <w:rFonts w:ascii="Times New Roman" w:hAnsi="Times New Roman" w:cs="Times New Roman"/>
          <w:b w:val="0"/>
        </w:rPr>
      </w:pPr>
    </w:p>
    <w:p>
      <w:pPr>
        <w:pStyle w:val="Title"/>
        <w:rPr>
          <w:rFonts w:ascii="Times New Roman" w:hAnsi="Times New Roman" w:cs="Times New Roman"/>
          <w:b w:val="0"/>
        </w:rPr>
      </w:pPr>
    </w:p>
    <w:p>
      <w:pPr>
        <w:pStyle w:val="Title"/>
        <w:rPr>
          <w:rFonts w:ascii="Times New Roman" w:hAnsi="Times New Roman" w:cs="Times New Roman"/>
        </w:rPr>
      </w:pPr>
      <w:r>
        <w:rPr>
          <w:rFonts w:ascii="Times New Roman" w:hAnsi="Times New Roman" w:cs="Times New Roman"/>
        </w:rPr>
        <w:t>DOLOŽKA ZLUČITEĽNOSTI</w:t>
      </w:r>
    </w:p>
    <w:p>
      <w:pPr>
        <w:jc w:val="center"/>
        <w:rPr>
          <w:rFonts w:ascii="Times New Roman" w:hAnsi="Times New Roman" w:cs="Times New Roman"/>
          <w:b/>
          <w:szCs w:val="24"/>
        </w:rPr>
      </w:pPr>
      <w:r>
        <w:rPr>
          <w:rFonts w:ascii="Times New Roman" w:hAnsi="Times New Roman" w:cs="Times New Roman"/>
          <w:b/>
          <w:szCs w:val="24"/>
        </w:rPr>
        <w:t>právneho pre</w:t>
      </w:r>
      <w:r>
        <w:rPr>
          <w:rFonts w:ascii="Times New Roman" w:hAnsi="Times New Roman" w:cs="Times New Roman"/>
          <w:b/>
          <w:szCs w:val="24"/>
        </w:rPr>
        <w:t>dpisu</w:t>
      </w:r>
    </w:p>
    <w:p>
      <w:pPr>
        <w:jc w:val="center"/>
        <w:rPr>
          <w:rFonts w:ascii="Times New Roman" w:hAnsi="Times New Roman" w:cs="Times New Roman"/>
          <w:szCs w:val="24"/>
        </w:rPr>
      </w:pPr>
      <w:r>
        <w:rPr>
          <w:rFonts w:ascii="Times New Roman" w:hAnsi="Times New Roman" w:cs="Times New Roman"/>
          <w:b/>
          <w:szCs w:val="24"/>
        </w:rPr>
        <w:t>s právom Európskych spoločenstiev a právom Európskej únie</w:t>
      </w:r>
    </w:p>
    <w:p>
      <w:pPr>
        <w:jc w:val="center"/>
        <w:rPr>
          <w:rFonts w:ascii="Times New Roman" w:hAnsi="Times New Roman" w:cs="Times New Roman"/>
          <w:b/>
          <w:szCs w:val="24"/>
        </w:rPr>
      </w:pPr>
    </w:p>
    <w:p>
      <w:pPr>
        <w:jc w:val="center"/>
        <w:rPr>
          <w:rFonts w:ascii="Times New Roman" w:hAnsi="Times New Roman" w:cs="Times New Roman"/>
          <w:b/>
          <w:szCs w:val="24"/>
        </w:rPr>
      </w:pPr>
    </w:p>
    <w:p>
      <w:pPr>
        <w:numPr>
          <w:ilvl w:val="0"/>
          <w:numId w:val="12"/>
        </w:numPr>
        <w:tabs>
          <w:tab w:val="clear" w:pos="360"/>
        </w:tabs>
        <w:jc w:val="both"/>
        <w:rPr>
          <w:rFonts w:ascii="Times New Roman" w:hAnsi="Times New Roman" w:cs="Times New Roman"/>
          <w:szCs w:val="24"/>
        </w:rPr>
      </w:pPr>
      <w:r>
        <w:rPr>
          <w:rFonts w:ascii="Times New Roman" w:hAnsi="Times New Roman" w:cs="Times New Roman"/>
          <w:b/>
          <w:szCs w:val="24"/>
        </w:rPr>
        <w:t>Predkladateľ právneho predpisu:</w:t>
      </w:r>
      <w:r>
        <w:rPr>
          <w:rFonts w:ascii="Times New Roman" w:hAnsi="Times New Roman" w:cs="Times New Roman"/>
          <w:szCs w:val="24"/>
        </w:rPr>
        <w:t xml:space="preserve"> Vláda Slovenskej republiky  </w:t>
      </w:r>
    </w:p>
    <w:p>
      <w:pPr>
        <w:jc w:val="both"/>
        <w:rPr>
          <w:rFonts w:ascii="Times New Roman" w:hAnsi="Times New Roman" w:cs="Times New Roman"/>
          <w:szCs w:val="24"/>
        </w:rPr>
      </w:pPr>
    </w:p>
    <w:p>
      <w:pPr>
        <w:ind w:left="360" w:hanging="360"/>
        <w:jc w:val="both"/>
        <w:rPr>
          <w:del w:id="0" w:author="Kvetoslava Šoltésová" w:date="2008-07-09T09:36:00Z"/>
          <w:rFonts w:ascii="Times New Roman" w:hAnsi="Times New Roman" w:cs="Times New Roman"/>
          <w:szCs w:val="24"/>
        </w:rPr>
      </w:pPr>
      <w:r>
        <w:rPr>
          <w:rFonts w:ascii="Times New Roman" w:hAnsi="Times New Roman" w:cs="Times New Roman"/>
          <w:b/>
          <w:bCs/>
          <w:szCs w:val="24"/>
        </w:rPr>
        <w:t>2.  Názov návrhu právneho predpisu:</w:t>
      </w:r>
      <w:r>
        <w:rPr>
          <w:rFonts w:ascii="Times New Roman" w:hAnsi="Times New Roman" w:cs="Times New Roman"/>
          <w:szCs w:val="24"/>
        </w:rPr>
        <w:t xml:space="preserve"> Návrh zákona o efektívnosti pri používaní energie a o zmene a doplnení zákona č. 555/2005 Z.</w:t>
      </w:r>
      <w:r>
        <w:rPr>
          <w:rFonts w:ascii="Times New Roman" w:hAnsi="Times New Roman" w:cs="Times New Roman"/>
          <w:szCs w:val="24"/>
        </w:rPr>
        <w:t xml:space="preserve"> z. o energetickej hospodárnosti budov a o zmene a doplnení niektorých zákonov</w:t>
      </w:r>
      <w:del w:id="1" w:author="Talapkova" w:date="2008-06-12T10:04:00Z">
        <w:r>
          <w:rPr>
            <w:rFonts w:ascii="Times New Roman" w:hAnsi="Times New Roman" w:cs="Times New Roman"/>
            <w:szCs w:val="24"/>
          </w:rPr>
          <w:delText>v znení zákona č. 17/2007 Z. z.</w:delText>
        </w:r>
      </w:del>
      <w:r>
        <w:rPr>
          <w:rFonts w:ascii="Times New Roman" w:hAnsi="Times New Roman" w:cs="Times New Roman"/>
          <w:szCs w:val="24"/>
        </w:rPr>
        <w:t xml:space="preserve"> v znení zákona č. 17/2007 Z. z.</w:t>
      </w:r>
      <w:ins w:id="2" w:author="Kvetoslava Šoltésová" w:date="2008-07-09T09:36:00Z">
        <w:r>
          <w:rPr>
            <w:rFonts w:ascii="Times New Roman" w:hAnsi="Times New Roman" w:cs="Times New Roman"/>
            <w:szCs w:val="24"/>
          </w:rPr>
          <w:t xml:space="preserve"> </w:t>
        </w:r>
      </w:ins>
    </w:p>
    <w:p>
      <w:pPr>
        <w:pStyle w:val="Heading2"/>
        <w:keepNext w:val="0"/>
        <w:spacing w:before="0" w:after="0"/>
        <w:rPr>
          <w:del w:id="3" w:author="Kvetoslava Šoltésová" w:date="2008-07-09T09:36:00Z"/>
          <w:rFonts w:ascii="Times New Roman" w:hAnsi="Times New Roman" w:cs="Times New Roman"/>
          <w:b w:val="0"/>
          <w:bCs w:val="0"/>
          <w:i w:val="0"/>
          <w:iCs w:val="0"/>
          <w:sz w:val="24"/>
        </w:rPr>
      </w:pPr>
    </w:p>
    <w:p>
      <w:pPr>
        <w:ind w:left="360" w:hanging="360"/>
        <w:jc w:val="both"/>
        <w:rPr>
          <w:rFonts w:ascii="Times New Roman" w:hAnsi="Times New Roman" w:cs="Times New Roman"/>
          <w:szCs w:val="24"/>
        </w:rPr>
      </w:pPr>
      <w:ins w:id="4" w:author="Kvetoslava Šoltésová" w:date="2008-07-09T09:35:00Z">
        <w:r>
          <w:rPr>
            <w:rFonts w:ascii="Times New Roman" w:hAnsi="Times New Roman" w:cs="Times New Roman"/>
            <w:szCs w:val="24"/>
          </w:rPr>
          <w:t>(zákon o energetickej efektívnosti)</w:t>
        </w:r>
      </w:ins>
    </w:p>
    <w:p>
      <w:pPr>
        <w:jc w:val="both"/>
        <w:rPr>
          <w:rFonts w:ascii="Times New Roman" w:hAnsi="Times New Roman" w:cs="Times New Roman"/>
          <w:szCs w:val="24"/>
        </w:rPr>
      </w:pPr>
      <w:del w:id="5" w:author="Talapkova" w:date="2008-06-12T10:04:00Z">
        <w:r>
          <w:rPr>
            <w:rFonts w:ascii="Times New Roman" w:hAnsi="Times New Roman" w:cs="Times New Roman"/>
            <w:szCs w:val="24"/>
          </w:rPr>
          <w:delText>v znení zákona č. 17/2007 Z. z.</w:delText>
        </w:r>
      </w:del>
    </w:p>
    <w:p>
      <w:pPr>
        <w:numPr>
          <w:ilvl w:val="0"/>
          <w:numId w:val="24"/>
        </w:numPr>
        <w:tabs>
          <w:tab w:val="left" w:pos="360"/>
        </w:tabs>
        <w:jc w:val="both"/>
        <w:rPr>
          <w:rFonts w:ascii="Times New Roman" w:hAnsi="Times New Roman" w:cs="Times New Roman"/>
          <w:b/>
          <w:szCs w:val="24"/>
        </w:rPr>
      </w:pPr>
      <w:r>
        <w:rPr>
          <w:rFonts w:ascii="Times New Roman" w:hAnsi="Times New Roman" w:cs="Times New Roman"/>
          <w:b/>
          <w:szCs w:val="24"/>
        </w:rPr>
        <w:t xml:space="preserve">Problematika návrhu právneho predpisu: </w:t>
      </w:r>
    </w:p>
    <w:p>
      <w:pPr>
        <w:pStyle w:val="BodyText"/>
        <w:numPr>
          <w:ilvl w:val="1"/>
          <w:numId w:val="3"/>
        </w:numPr>
        <w:rPr>
          <w:rFonts w:ascii="Times New Roman" w:hAnsi="Times New Roman" w:cs="Times New Roman"/>
        </w:rPr>
      </w:pPr>
      <w:r>
        <w:rPr>
          <w:rFonts w:ascii="Times New Roman" w:hAnsi="Times New Roman" w:cs="Times New Roman"/>
        </w:rPr>
        <w:t>je upravená v práve Európskych spoločenstiev:</w:t>
      </w:r>
    </w:p>
    <w:p>
      <w:pPr>
        <w:pStyle w:val="BodyText"/>
        <w:ind w:left="900" w:hanging="360"/>
        <w:rPr>
          <w:rFonts w:ascii="Times New Roman" w:hAnsi="Times New Roman" w:cs="Times New Roman"/>
        </w:rPr>
      </w:pPr>
      <w:r>
        <w:rPr>
          <w:rFonts w:ascii="Times New Roman" w:hAnsi="Times New Roman" w:cs="Times New Roman"/>
        </w:rPr>
        <w:t xml:space="preserve">-    v primárnom práve v Zmluve o založení Európskeho spoločenstva (čl. 157), </w:t>
      </w:r>
    </w:p>
    <w:p>
      <w:pPr>
        <w:ind w:left="850" w:hanging="310"/>
        <w:jc w:val="both"/>
        <w:rPr>
          <w:rFonts w:ascii="Times New Roman" w:hAnsi="Times New Roman" w:cs="Times New Roman"/>
          <w:color w:val="000000"/>
          <w:szCs w:val="24"/>
        </w:rPr>
      </w:pPr>
      <w:r>
        <w:rPr>
          <w:rFonts w:ascii="Times New Roman" w:hAnsi="Times New Roman" w:cs="Times New Roman"/>
          <w:color w:val="000000"/>
          <w:szCs w:val="24"/>
        </w:rPr>
        <w:t>-</w:t>
        <w:tab/>
        <w:t xml:space="preserve">v sekundárnom práve v smernici Európskeho parlamentu a Rady </w:t>
      </w:r>
      <w:r>
        <w:rPr>
          <w:rFonts w:ascii="Times New Roman" w:hAnsi="Times New Roman" w:cs="Times New Roman"/>
          <w:szCs w:val="24"/>
          <w:lang w:eastAsia="cs-CZ"/>
        </w:rPr>
        <w:t>2006/32/ES z 5. apríla 2006 o energetickej účinnosti konečného využitia energie a energetických službách, a ktorou sa zrušuje smernica Rady 93/76/EHS</w:t>
      </w:r>
      <w:r>
        <w:rPr>
          <w:rFonts w:ascii="Times New Roman" w:hAnsi="Times New Roman" w:cs="Times New Roman"/>
          <w:color w:val="000000"/>
          <w:szCs w:val="24"/>
        </w:rPr>
        <w:t xml:space="preserve"> </w:t>
      </w:r>
    </w:p>
    <w:p>
      <w:pPr>
        <w:ind w:left="900" w:hanging="360"/>
        <w:jc w:val="both"/>
        <w:rPr>
          <w:rFonts w:ascii="Times New Roman" w:hAnsi="Times New Roman" w:cs="Times New Roman"/>
          <w:b/>
          <w:color w:val="000000"/>
          <w:szCs w:val="24"/>
        </w:rPr>
      </w:pPr>
    </w:p>
    <w:p>
      <w:pPr>
        <w:pStyle w:val="BodyText"/>
        <w:numPr>
          <w:ilvl w:val="1"/>
          <w:numId w:val="3"/>
        </w:numPr>
        <w:rPr>
          <w:rFonts w:ascii="Times New Roman" w:hAnsi="Times New Roman" w:cs="Times New Roman"/>
          <w:color w:val="000000"/>
        </w:rPr>
      </w:pPr>
      <w:r>
        <w:rPr>
          <w:rFonts w:ascii="Times New Roman" w:hAnsi="Times New Roman" w:cs="Times New Roman"/>
          <w:color w:val="000000"/>
        </w:rPr>
        <w:t>nie je upravená v práve Európskej únie,</w:t>
      </w:r>
    </w:p>
    <w:p>
      <w:pPr>
        <w:pStyle w:val="BodyText"/>
        <w:numPr>
          <w:ilvl w:val="1"/>
          <w:numId w:val="3"/>
        </w:numPr>
        <w:spacing w:after="0"/>
        <w:jc w:val="both"/>
        <w:rPr>
          <w:rFonts w:ascii="Times New Roman" w:hAnsi="Times New Roman" w:cs="Times New Roman"/>
          <w:color w:val="000000"/>
        </w:rPr>
      </w:pPr>
      <w:r>
        <w:rPr>
          <w:rFonts w:ascii="Times New Roman" w:hAnsi="Times New Roman" w:cs="Times New Roman"/>
          <w:color w:val="000000"/>
        </w:rPr>
        <w:t>nie je obsiahnutá v judikatúre Súdneho dvora Európskych spoločenstiev alebo Súdu prvého stupňa Európskych spoločenstiev.</w:t>
      </w:r>
    </w:p>
    <w:p>
      <w:pPr>
        <w:pStyle w:val="BodyText"/>
        <w:spacing w:after="0"/>
        <w:ind w:left="425"/>
        <w:jc w:val="both"/>
        <w:rPr>
          <w:rFonts w:ascii="Times New Roman" w:hAnsi="Times New Roman" w:cs="Times New Roman"/>
          <w:color w:val="000000"/>
        </w:rPr>
      </w:pPr>
    </w:p>
    <w:p>
      <w:pPr>
        <w:numPr>
          <w:ilvl w:val="0"/>
          <w:numId w:val="13"/>
        </w:numPr>
        <w:tabs>
          <w:tab w:val="clear" w:pos="360"/>
        </w:tabs>
        <w:spacing w:after="100"/>
        <w:jc w:val="both"/>
        <w:rPr>
          <w:rFonts w:ascii="Times New Roman" w:hAnsi="Times New Roman" w:cs="Times New Roman"/>
          <w:b/>
          <w:color w:val="000000"/>
          <w:szCs w:val="24"/>
        </w:rPr>
      </w:pPr>
      <w:r>
        <w:rPr>
          <w:rFonts w:ascii="Times New Roman" w:hAnsi="Times New Roman" w:cs="Times New Roman"/>
          <w:b/>
          <w:color w:val="000000"/>
          <w:szCs w:val="24"/>
        </w:rPr>
        <w:t>Záväzky Slovenskej republiky vo vzťahu k Európskym spoločenstvám a Európskej únii:</w:t>
      </w:r>
    </w:p>
    <w:p>
      <w:pPr>
        <w:pStyle w:val="BodyText"/>
        <w:numPr>
          <w:ilvl w:val="1"/>
          <w:numId w:val="13"/>
        </w:numPr>
        <w:tabs>
          <w:tab w:val="left" w:pos="700"/>
        </w:tabs>
        <w:spacing w:after="100"/>
        <w:jc w:val="both"/>
        <w:rPr>
          <w:rFonts w:ascii="Times New Roman" w:hAnsi="Times New Roman" w:cs="Times New Roman"/>
          <w:color w:val="000000"/>
        </w:rPr>
      </w:pPr>
      <w:r>
        <w:rPr>
          <w:rFonts w:ascii="Times New Roman" w:hAnsi="Times New Roman" w:cs="Times New Roman"/>
          <w:color w:val="000000"/>
        </w:rPr>
        <w:t>identifikácia záväzkov vyplývajúcich z Aktu o podmienkach pristúpenia pripojenom k Zmluve o pristúpení Slovenskej republiky k Európskej únii:</w:t>
      </w:r>
    </w:p>
    <w:p>
      <w:pPr>
        <w:pStyle w:val="BodyText"/>
        <w:numPr>
          <w:ilvl w:val="2"/>
          <w:numId w:val="13"/>
        </w:numPr>
        <w:tabs>
          <w:tab w:val="clear" w:pos="1040"/>
        </w:tabs>
        <w:jc w:val="both"/>
        <w:rPr>
          <w:rFonts w:ascii="Times New Roman" w:hAnsi="Times New Roman" w:cs="Times New Roman"/>
          <w:color w:val="000000"/>
        </w:rPr>
      </w:pPr>
      <w:r>
        <w:rPr>
          <w:rFonts w:ascii="Times New Roman" w:hAnsi="Times New Roman" w:cs="Times New Roman"/>
          <w:color w:val="000000"/>
        </w:rPr>
        <w:t>podľa čl. I Zmluvy o pristúpení SR k EÚ Slovenská republika pristúpila ku všetkým zmluvám, na ktorých je založená EÚ, teda aj k Zmluve o založení Európskeho spoločenstva,</w:t>
      </w:r>
    </w:p>
    <w:p>
      <w:pPr>
        <w:pStyle w:val="BodyText"/>
        <w:numPr>
          <w:ilvl w:val="3"/>
          <w:numId w:val="13"/>
        </w:numPr>
        <w:tabs>
          <w:tab w:val="clear" w:pos="700"/>
        </w:tabs>
        <w:jc w:val="both"/>
        <w:rPr>
          <w:rFonts w:ascii="Times New Roman" w:hAnsi="Times New Roman" w:cs="Times New Roman"/>
          <w:color w:val="000000"/>
        </w:rPr>
      </w:pPr>
      <w:r>
        <w:rPr>
          <w:rFonts w:ascii="Times New Roman" w:hAnsi="Times New Roman" w:cs="Times New Roman"/>
          <w:color w:val="000000"/>
        </w:rPr>
        <w:t>identifikácia prechodných období vyplývajúcich z Aktu o podmienkach pristúpenia pripojenom k Zmluve o pristúpení Slovenskej republiky k Európskej únii: nevyplývajú žiadne prechodné obdobia,</w:t>
      </w:r>
    </w:p>
    <w:p>
      <w:pPr>
        <w:pStyle w:val="BodyText"/>
        <w:numPr>
          <w:ilvl w:val="3"/>
          <w:numId w:val="13"/>
        </w:numPr>
        <w:tabs>
          <w:tab w:val="clear" w:pos="700"/>
        </w:tabs>
        <w:jc w:val="both"/>
        <w:rPr>
          <w:rFonts w:ascii="Times New Roman" w:hAnsi="Times New Roman" w:cs="Times New Roman"/>
          <w:color w:val="000000"/>
        </w:rPr>
      </w:pPr>
      <w:r>
        <w:rPr>
          <w:rFonts w:ascii="Times New Roman" w:hAnsi="Times New Roman" w:cs="Times New Roman"/>
          <w:color w:val="000000"/>
        </w:rPr>
        <w:t>lehota na prebratie smernice podľa určenia gestorských ústredných orgánov štátnej správy zodpovedných za prebratie smerníc a vypracovanie tabuliek zhody k návrhom všeobecne záväzných právnych predp</w:t>
      </w:r>
      <w:r>
        <w:rPr>
          <w:rFonts w:ascii="Times New Roman" w:hAnsi="Times New Roman" w:cs="Times New Roman"/>
          <w:color w:val="000000"/>
        </w:rPr>
        <w:t>isov: najneskôr 17. mája 2008,</w:t>
      </w:r>
    </w:p>
    <w:p>
      <w:pPr>
        <w:pStyle w:val="BodyText"/>
        <w:numPr>
          <w:ilvl w:val="3"/>
          <w:numId w:val="13"/>
        </w:numPr>
        <w:tabs>
          <w:tab w:val="clear" w:pos="700"/>
        </w:tabs>
        <w:spacing w:after="0"/>
        <w:jc w:val="both"/>
        <w:rPr>
          <w:rFonts w:ascii="Times New Roman" w:hAnsi="Times New Roman" w:cs="Times New Roman"/>
          <w:color w:val="000000"/>
        </w:rPr>
      </w:pPr>
      <w:r>
        <w:rPr>
          <w:rFonts w:ascii="Times New Roman" w:hAnsi="Times New Roman" w:cs="Times New Roman"/>
          <w:color w:val="000000"/>
        </w:rPr>
        <w:t>informácia o právnych predpisoch, v ktorých sú preberané smernice alebo rámcové rozhodnutia už prebrané spolu s uvedením rozsahu tohto prebratia:</w:t>
      </w:r>
    </w:p>
    <w:p>
      <w:pPr>
        <w:pStyle w:val="BodyText"/>
        <w:spacing w:after="0"/>
        <w:ind w:left="850"/>
        <w:jc w:val="both"/>
        <w:rPr>
          <w:rFonts w:ascii="Times New Roman" w:hAnsi="Times New Roman" w:cs="Times New Roman"/>
          <w:color w:val="000000"/>
        </w:rPr>
      </w:pPr>
    </w:p>
    <w:p>
      <w:pPr>
        <w:numPr>
          <w:ilvl w:val="5"/>
          <w:numId w:val="13"/>
        </w:numPr>
        <w:tabs>
          <w:tab w:val="clear" w:pos="360"/>
        </w:tabs>
        <w:jc w:val="both"/>
        <w:rPr>
          <w:rFonts w:ascii="Times New Roman" w:hAnsi="Times New Roman" w:cs="Times New Roman"/>
          <w:color w:val="000000"/>
          <w:szCs w:val="24"/>
        </w:rPr>
      </w:pPr>
      <w:r>
        <w:rPr>
          <w:rFonts w:ascii="Times New Roman" w:hAnsi="Times New Roman" w:cs="Times New Roman"/>
          <w:b/>
          <w:color w:val="000000"/>
          <w:szCs w:val="24"/>
        </w:rPr>
        <w:t>Stupeň zlučiteľnosti návrhu právneho predpisu s právom Európskych spoločenstie</w:t>
      </w:r>
      <w:r>
        <w:rPr>
          <w:rFonts w:ascii="Times New Roman" w:hAnsi="Times New Roman" w:cs="Times New Roman"/>
          <w:b/>
          <w:color w:val="000000"/>
          <w:szCs w:val="24"/>
        </w:rPr>
        <w:t xml:space="preserve">v alebo právom Európskej únie: </w:t>
      </w:r>
    </w:p>
    <w:p>
      <w:pPr>
        <w:ind w:firstLine="340"/>
        <w:jc w:val="both"/>
        <w:rPr>
          <w:rFonts w:ascii="Times New Roman" w:hAnsi="Times New Roman" w:cs="Times New Roman"/>
          <w:color w:val="000000"/>
          <w:szCs w:val="24"/>
        </w:rPr>
      </w:pPr>
      <w:r>
        <w:rPr>
          <w:rFonts w:ascii="Times New Roman" w:hAnsi="Times New Roman" w:cs="Times New Roman"/>
          <w:color w:val="000000"/>
          <w:szCs w:val="24"/>
        </w:rPr>
        <w:t>-  úplný</w:t>
      </w:r>
    </w:p>
    <w:p>
      <w:pPr>
        <w:jc w:val="both"/>
        <w:rPr>
          <w:rFonts w:ascii="Times New Roman" w:hAnsi="Times New Roman" w:cs="Times New Roman"/>
          <w:color w:val="000000"/>
          <w:szCs w:val="24"/>
        </w:rPr>
      </w:pPr>
    </w:p>
    <w:p>
      <w:pPr>
        <w:numPr>
          <w:ilvl w:val="0"/>
          <w:numId w:val="14"/>
        </w:numPr>
        <w:tabs>
          <w:tab w:val="clear" w:pos="360"/>
        </w:tabs>
        <w:jc w:val="both"/>
        <w:rPr>
          <w:rFonts w:ascii="Times New Roman" w:hAnsi="Times New Roman" w:cs="Times New Roman"/>
          <w:b/>
          <w:color w:val="000000"/>
          <w:szCs w:val="24"/>
        </w:rPr>
      </w:pPr>
      <w:r>
        <w:rPr>
          <w:rFonts w:ascii="Times New Roman" w:hAnsi="Times New Roman" w:cs="Times New Roman"/>
          <w:b/>
          <w:color w:val="000000"/>
          <w:szCs w:val="24"/>
        </w:rPr>
        <w:t xml:space="preserve">Gestor a spolupracujúce rezorty: </w:t>
      </w:r>
      <w:r>
        <w:rPr>
          <w:rFonts w:ascii="Times New Roman" w:hAnsi="Times New Roman" w:cs="Times New Roman"/>
          <w:color w:val="000000"/>
          <w:szCs w:val="24"/>
        </w:rPr>
        <w:t>Ministerstvo hospodárstva SR</w:t>
      </w:r>
    </w:p>
    <w:p>
      <w:pPr>
        <w:pStyle w:val="Header"/>
        <w:tabs>
          <w:tab w:val="left" w:pos="708"/>
        </w:tabs>
        <w:jc w:val="center"/>
        <w:rPr>
          <w:rFonts w:ascii="Times New Roman" w:hAnsi="Times New Roman" w:cs="Times New Roman"/>
          <w:b/>
        </w:rPr>
      </w:pPr>
      <w:r>
        <w:rPr>
          <w:rFonts w:ascii="Times New Roman" w:hAnsi="Times New Roman" w:cs="Times New Roman"/>
          <w:b/>
          <w:color w:val="000000"/>
        </w:rPr>
        <w:br w:type="page"/>
      </w:r>
      <w:r>
        <w:rPr>
          <w:rFonts w:ascii="Times New Roman" w:hAnsi="Times New Roman" w:cs="Times New Roman"/>
          <w:b/>
        </w:rPr>
        <w:t xml:space="preserve">Doložka finančných, ekonomických, environmentálnych vplyvov, </w:t>
      </w:r>
    </w:p>
    <w:p>
      <w:pPr>
        <w:pStyle w:val="Header"/>
        <w:tabs>
          <w:tab w:val="left" w:pos="708"/>
        </w:tabs>
        <w:jc w:val="center"/>
        <w:rPr>
          <w:rFonts w:ascii="Times New Roman" w:hAnsi="Times New Roman" w:cs="Times New Roman"/>
          <w:b/>
        </w:rPr>
      </w:pPr>
      <w:r>
        <w:rPr>
          <w:rFonts w:ascii="Times New Roman" w:hAnsi="Times New Roman" w:cs="Times New Roman"/>
          <w:b/>
        </w:rPr>
        <w:t>vplyvov na zamestnanosť a podnikateľské prostredie</w:t>
      </w:r>
    </w:p>
    <w:p>
      <w:pPr>
        <w:pStyle w:val="Header"/>
        <w:tabs>
          <w:tab w:val="left" w:pos="708"/>
        </w:tabs>
        <w:jc w:val="both"/>
        <w:rPr>
          <w:rFonts w:ascii="Times New Roman" w:hAnsi="Times New Roman" w:cs="Times New Roman"/>
        </w:rPr>
      </w:pPr>
      <w:r>
        <w:rPr>
          <w:rFonts w:ascii="Times New Roman" w:hAnsi="Times New Roman" w:cs="Times New Roman"/>
        </w:rPr>
        <w:t> </w:t>
      </w:r>
    </w:p>
    <w:p>
      <w:pPr>
        <w:pStyle w:val="Header"/>
        <w:tabs>
          <w:tab w:val="left" w:pos="708"/>
        </w:tabs>
        <w:jc w:val="both"/>
        <w:rPr>
          <w:rFonts w:ascii="Times New Roman" w:hAnsi="Times New Roman" w:cs="Times New Roman"/>
        </w:rPr>
      </w:pPr>
      <w:r>
        <w:rPr>
          <w:rFonts w:ascii="Times New Roman" w:hAnsi="Times New Roman" w:cs="Times New Roman"/>
        </w:rPr>
        <w:t> </w:t>
      </w:r>
    </w:p>
    <w:p>
      <w:pPr>
        <w:pStyle w:val="Header"/>
        <w:tabs>
          <w:tab w:val="left" w:pos="708"/>
        </w:tabs>
        <w:jc w:val="both"/>
        <w:rPr>
          <w:rFonts w:ascii="Times New Roman" w:hAnsi="Times New Roman" w:cs="Times New Roman"/>
        </w:rPr>
      </w:pPr>
      <w:r>
        <w:rPr>
          <w:rFonts w:ascii="Times New Roman" w:hAnsi="Times New Roman" w:cs="Times New Roman"/>
        </w:rPr>
        <w:tab/>
        <w:t xml:space="preserve">Doložka vplyvov obsahuje odborný odhad dopadov návrhu zákona o efektívnosti pri používaní energie na roky 2008 – 2010. </w:t>
      </w:r>
    </w:p>
    <w:p>
      <w:pPr>
        <w:pStyle w:val="Header"/>
        <w:tabs>
          <w:tab w:val="left" w:pos="708"/>
        </w:tabs>
        <w:jc w:val="both"/>
        <w:rPr>
          <w:rFonts w:ascii="Times New Roman" w:hAnsi="Times New Roman" w:cs="Times New Roman"/>
        </w:rPr>
      </w:pPr>
    </w:p>
    <w:p>
      <w:pPr>
        <w:pStyle w:val="Header"/>
        <w:tabs>
          <w:tab w:val="left" w:pos="708"/>
        </w:tabs>
        <w:jc w:val="both"/>
        <w:rPr>
          <w:rFonts w:ascii="Times New Roman" w:hAnsi="Times New Roman" w:cs="Times New Roman"/>
        </w:rPr>
      </w:pPr>
      <w:r>
        <w:rPr>
          <w:rFonts w:ascii="Times New Roman" w:hAnsi="Times New Roman" w:cs="Times New Roman"/>
          <w:b/>
        </w:rPr>
        <w:t>1.   Odhad dopadov na verejné financie</w:t>
      </w:r>
    </w:p>
    <w:p>
      <w:pPr>
        <w:pStyle w:val="Header"/>
        <w:tabs>
          <w:tab w:val="left" w:pos="708"/>
        </w:tabs>
        <w:jc w:val="both"/>
        <w:rPr>
          <w:rFonts w:ascii="Times New Roman" w:hAnsi="Times New Roman" w:cs="Times New Roman"/>
        </w:rPr>
      </w:pPr>
      <w:r>
        <w:rPr>
          <w:rFonts w:ascii="Times New Roman" w:hAnsi="Times New Roman" w:cs="Times New Roman"/>
        </w:rPr>
        <w:t> </w:t>
      </w:r>
    </w:p>
    <w:p>
      <w:pPr>
        <w:pStyle w:val="Header"/>
        <w:tabs>
          <w:tab w:val="left" w:pos="708"/>
        </w:tabs>
        <w:ind w:left="360" w:hanging="360"/>
        <w:jc w:val="both"/>
        <w:rPr>
          <w:rFonts w:ascii="Times New Roman" w:hAnsi="Times New Roman" w:cs="Times New Roman"/>
          <w:i/>
        </w:rPr>
      </w:pPr>
      <w:r>
        <w:rPr>
          <w:rFonts w:ascii="Times New Roman" w:hAnsi="Times New Roman" w:cs="Times New Roman"/>
          <w:i/>
        </w:rPr>
        <w:t>a) Vyčíslenie (odhad) finančných dôsledkov na štátny rozpočet vrátane vyčíslenia dôsledkov na počty zamestnancov štátnych rozpočtových a príspevkových organizácií</w:t>
      </w:r>
    </w:p>
    <w:p>
      <w:pPr>
        <w:pStyle w:val="Header"/>
        <w:tabs>
          <w:tab w:val="left" w:pos="708"/>
        </w:tabs>
        <w:jc w:val="both"/>
        <w:rPr>
          <w:rFonts w:ascii="Times New Roman" w:hAnsi="Times New Roman" w:cs="Times New Roman"/>
        </w:rPr>
      </w:pPr>
      <w:r>
        <w:rPr>
          <w:rFonts w:ascii="Times New Roman" w:hAnsi="Times New Roman" w:cs="Times New Roman"/>
        </w:rPr>
        <w:t> </w:t>
      </w:r>
    </w:p>
    <w:p>
      <w:pPr>
        <w:pStyle w:val="Header"/>
        <w:tabs>
          <w:tab w:val="left" w:pos="708"/>
        </w:tabs>
        <w:jc w:val="both"/>
        <w:rPr>
          <w:rFonts w:ascii="Times New Roman" w:hAnsi="Times New Roman" w:cs="Times New Roman"/>
        </w:rPr>
      </w:pPr>
      <w:r>
        <w:rPr>
          <w:rFonts w:ascii="Times New Roman" w:hAnsi="Times New Roman" w:cs="Times New Roman"/>
        </w:rPr>
        <w:tab/>
        <w:t>V súvislosti s návrhom zákona bude potrebné v rokoch 2008 až 2010 zabezpečiť dopracovanie legislatívnych a technických predpisov, čo predstavuje výdavky zo štátneho rozpočtu vo výške 5 mil. Sk prostredníctvom rozpočto</w:t>
      </w:r>
      <w:r>
        <w:rPr>
          <w:rFonts w:ascii="Times New Roman" w:hAnsi="Times New Roman" w:cs="Times New Roman"/>
        </w:rPr>
        <w:t>vej kapitoly Ministerstva hospodárstva SR.</w:t>
      </w:r>
    </w:p>
    <w:p>
      <w:pPr>
        <w:pStyle w:val="Header"/>
        <w:tabs>
          <w:tab w:val="left" w:pos="708"/>
        </w:tabs>
        <w:jc w:val="both"/>
        <w:rPr>
          <w:rFonts w:ascii="Times New Roman" w:hAnsi="Times New Roman" w:cs="Times New Roman"/>
        </w:rPr>
      </w:pPr>
    </w:p>
    <w:p>
      <w:pPr>
        <w:pStyle w:val="BodyText21"/>
        <w:tabs>
          <w:tab w:val="clear" w:pos="709"/>
        </w:tabs>
        <w:overflowPunct/>
        <w:adjustRightInd/>
        <w:spacing w:before="0" w:after="0"/>
        <w:textAlignment w:val="auto"/>
        <w:rPr>
          <w:rFonts w:ascii="Times New Roman" w:hAnsi="Times New Roman" w:cs="Times New Roman"/>
          <w:color w:val="FF0000"/>
          <w:szCs w:val="24"/>
          <w:lang w:val="sk-SK"/>
        </w:rPr>
      </w:pPr>
      <w:r>
        <w:rPr>
          <w:rFonts w:ascii="Times New Roman" w:hAnsi="Times New Roman" w:cs="Times New Roman"/>
          <w:lang w:val="sk-SK"/>
        </w:rPr>
        <w:tab/>
        <w:t xml:space="preserve">Na zabezpečenie sledovania, a vyhodnocovania celkovej spotreby energie a návrh opatrení na efektívnosť pri používaní energie v ústredných orgánoch štátnej správy sa predpokladá v rokoch 2008 až 2010 vynaložiť 25 mil. Sk zo štátneho rozpočtu. Výška výdavkov na zabezpečenie týchto aktivít je určená kvalifikovaným odborným odhadom a rozpis výdavkov za jednotlivé rozpočtové kapitoly bude možné </w:t>
      </w:r>
      <w:r>
        <w:rPr>
          <w:rFonts w:ascii="Times New Roman" w:hAnsi="Times New Roman" w:cs="Times New Roman"/>
          <w:szCs w:val="24"/>
          <w:lang w:val="sk-SK"/>
        </w:rPr>
        <w:t xml:space="preserve">určiť iba na základe konkrétnych opatrení a údajov zo všetkých dotknutých </w:t>
      </w:r>
      <w:r>
        <w:rPr>
          <w:rFonts w:ascii="Times New Roman" w:hAnsi="Times New Roman" w:cs="Times New Roman"/>
          <w:szCs w:val="24"/>
          <w:lang w:val="sk-SK"/>
        </w:rPr>
        <w:t xml:space="preserve">rezortov. </w:t>
      </w:r>
      <w:r>
        <w:rPr>
          <w:rFonts w:ascii="Times New Roman" w:hAnsi="Times New Roman" w:cs="Times New Roman"/>
          <w:lang w:val="sk-SK"/>
        </w:rPr>
        <w:t>Kvantifikácia týchto potrieb a ich následné krytie bude zabezpečované v rámci limitov výdavkov dotknutých kapitol v jednotlivých rozpočtových rokoch</w:t>
      </w:r>
    </w:p>
    <w:p>
      <w:pPr>
        <w:pStyle w:val="Header"/>
        <w:tabs>
          <w:tab w:val="left" w:pos="708"/>
        </w:tabs>
        <w:jc w:val="both"/>
        <w:rPr>
          <w:rFonts w:ascii="Times New Roman" w:hAnsi="Times New Roman" w:cs="Times New Roman"/>
        </w:rPr>
      </w:pPr>
    </w:p>
    <w:p>
      <w:pPr>
        <w:pStyle w:val="BodyText21"/>
        <w:tabs>
          <w:tab w:val="clear" w:pos="709"/>
        </w:tabs>
        <w:overflowPunct/>
        <w:adjustRightInd/>
        <w:spacing w:before="0" w:after="0"/>
        <w:textAlignment w:val="auto"/>
        <w:rPr>
          <w:rFonts w:ascii="Times New Roman" w:hAnsi="Times New Roman" w:cs="Times New Roman"/>
          <w:szCs w:val="24"/>
          <w:lang w:val="sk-SK"/>
        </w:rPr>
      </w:pPr>
      <w:r>
        <w:rPr>
          <w:rFonts w:ascii="Times New Roman" w:hAnsi="Times New Roman" w:cs="Times New Roman"/>
          <w:lang w:val="sk-SK"/>
        </w:rPr>
        <w:tab/>
        <w:t xml:space="preserve">Posilnenie existujúcich </w:t>
      </w:r>
      <w:r>
        <w:rPr>
          <w:rFonts w:ascii="Times New Roman" w:hAnsi="Times New Roman" w:cs="Times New Roman"/>
          <w:szCs w:val="24"/>
          <w:lang w:val="sk-SK"/>
        </w:rPr>
        <w:t>organizačných štruktúr bude realizované v intenciách úlohy C.15 uznesenia vlády č. 856/2006. Úlohy vyplývajúce z návrhu zákona budú realizované súčasnými kapacitami. V súlade s Akčným plánom energetickej efektívnosti na roky 2008-2010 schváleným uznesením vlády č. 922/2007 je plánované vzdelávanie určených zamestnancov v štátnej správe na zabezpečenie a vyhodnocovanie celkovej spotreby energie a navrhovanie opatrení na efektívnosť pri používaní energie.</w:t>
      </w:r>
    </w:p>
    <w:p>
      <w:pPr>
        <w:pStyle w:val="Header"/>
        <w:tabs>
          <w:tab w:val="left" w:pos="708"/>
        </w:tabs>
        <w:jc w:val="both"/>
        <w:rPr>
          <w:rFonts w:ascii="Times New Roman" w:hAnsi="Times New Roman" w:cs="Times New Roman"/>
        </w:rPr>
      </w:pPr>
    </w:p>
    <w:p>
      <w:pPr>
        <w:pStyle w:val="Header"/>
        <w:tabs>
          <w:tab w:val="left" w:pos="708"/>
        </w:tabs>
        <w:jc w:val="both"/>
        <w:rPr>
          <w:rFonts w:ascii="Times New Roman" w:hAnsi="Times New Roman" w:cs="Times New Roman"/>
        </w:rPr>
      </w:pPr>
      <w:r>
        <w:rPr>
          <w:rFonts w:ascii="Times New Roman" w:hAnsi="Times New Roman" w:cs="Times New Roman"/>
        </w:rPr>
        <w:tab/>
        <w:t>Realizáciou opatrení, ktoré vyplynú z cieleného sledovania a vyhodnocovania celkovej spotreby energie v ústredných orgánoch štátnej správy sa znížia výdavky na energie ústredných orgánov štátnej správy, orgánov štátnej správy a organizácií financovaných zo štátneho rozpočtu v rokoch 2008 až 2010 o 35 mil. Sk. Zníženie výšky výdavkov na energie je určené kvalifikovaným odborným odhadom a rozpis za jednotlivé rozpočtové kapitoly bude možné určiť iba na základe konkrétnych opatrení a údajov zo všetkých dotknutých rezortov.</w:t>
      </w:r>
    </w:p>
    <w:p>
      <w:pPr>
        <w:pStyle w:val="Header"/>
        <w:tabs>
          <w:tab w:val="left" w:pos="708"/>
        </w:tabs>
        <w:jc w:val="both"/>
        <w:rPr>
          <w:rFonts w:ascii="Times New Roman" w:hAnsi="Times New Roman" w:cs="Times New Roman"/>
        </w:rPr>
      </w:pPr>
    </w:p>
    <w:p>
      <w:pPr>
        <w:pStyle w:val="Header"/>
        <w:tabs>
          <w:tab w:val="left" w:pos="708"/>
        </w:tabs>
        <w:ind w:left="360" w:hanging="360"/>
        <w:jc w:val="both"/>
        <w:rPr>
          <w:rFonts w:ascii="Times New Roman" w:hAnsi="Times New Roman" w:cs="Times New Roman"/>
        </w:rPr>
      </w:pPr>
      <w:r>
        <w:rPr>
          <w:rFonts w:ascii="Times New Roman" w:hAnsi="Times New Roman" w:cs="Times New Roman"/>
          <w:i/>
        </w:rPr>
        <w:t xml:space="preserve">b) </w:t>
        <w:tab/>
        <w:t>Vyčíslenie (odhad) finančných dôsledkov na rozpočet štátnych fondov</w:t>
      </w:r>
    </w:p>
    <w:p>
      <w:pPr>
        <w:pStyle w:val="Header"/>
        <w:tabs>
          <w:tab w:val="left" w:pos="708"/>
        </w:tabs>
        <w:jc w:val="both"/>
        <w:rPr>
          <w:rFonts w:ascii="Times New Roman" w:hAnsi="Times New Roman" w:cs="Times New Roman"/>
        </w:rPr>
      </w:pPr>
    </w:p>
    <w:p>
      <w:pPr>
        <w:pStyle w:val="Header"/>
        <w:tabs>
          <w:tab w:val="left" w:pos="708"/>
        </w:tabs>
        <w:jc w:val="both"/>
        <w:rPr>
          <w:rFonts w:ascii="Times New Roman" w:hAnsi="Times New Roman" w:cs="Times New Roman"/>
        </w:rPr>
      </w:pPr>
      <w:r>
        <w:rPr>
          <w:rFonts w:ascii="Times New Roman" w:hAnsi="Times New Roman" w:cs="Times New Roman"/>
        </w:rPr>
        <w:tab/>
        <w:t>Návrh zákona nezakladá nárok na rozpočet existujúcich štátnych fondov.</w:t>
      </w:r>
    </w:p>
    <w:p>
      <w:pPr>
        <w:pStyle w:val="Header"/>
        <w:tabs>
          <w:tab w:val="left" w:pos="708"/>
        </w:tabs>
        <w:jc w:val="both"/>
        <w:rPr>
          <w:rFonts w:ascii="Times New Roman" w:hAnsi="Times New Roman" w:cs="Times New Roman"/>
        </w:rPr>
      </w:pPr>
    </w:p>
    <w:p>
      <w:pPr>
        <w:pStyle w:val="Header"/>
        <w:tabs>
          <w:tab w:val="left" w:pos="708"/>
        </w:tabs>
        <w:ind w:left="360" w:hanging="360"/>
        <w:jc w:val="both"/>
        <w:rPr>
          <w:rFonts w:ascii="Times New Roman" w:hAnsi="Times New Roman" w:cs="Times New Roman"/>
          <w:i/>
        </w:rPr>
      </w:pPr>
      <w:r>
        <w:rPr>
          <w:rFonts w:ascii="Times New Roman" w:hAnsi="Times New Roman" w:cs="Times New Roman"/>
          <w:i/>
        </w:rPr>
        <w:t xml:space="preserve">c) </w:t>
        <w:tab/>
        <w:t>Vyčíslenie (odhad) finančných dôsledkov na rozpočty obcí a VÚC</w:t>
      </w:r>
    </w:p>
    <w:p>
      <w:pPr>
        <w:pStyle w:val="Header"/>
        <w:tabs>
          <w:tab w:val="left" w:pos="708"/>
        </w:tabs>
        <w:ind w:left="360" w:hanging="360"/>
        <w:jc w:val="both"/>
        <w:rPr>
          <w:rFonts w:ascii="Times New Roman" w:hAnsi="Times New Roman" w:cs="Times New Roman"/>
        </w:rPr>
      </w:pPr>
    </w:p>
    <w:p>
      <w:pPr>
        <w:pStyle w:val="Header"/>
        <w:tabs>
          <w:tab w:val="left" w:pos="708"/>
        </w:tabs>
        <w:jc w:val="both"/>
        <w:rPr>
          <w:rFonts w:ascii="Times New Roman" w:hAnsi="Times New Roman" w:cs="Times New Roman"/>
        </w:rPr>
      </w:pPr>
      <w:r>
        <w:rPr>
          <w:rFonts w:ascii="Times New Roman" w:hAnsi="Times New Roman" w:cs="Times New Roman"/>
        </w:rPr>
        <w:tab/>
        <w:t xml:space="preserve">Povinnosť sledovať a vyhodnocovať celkovú spotrebu energie vzniká orgánom územnej samosprávy až od 1. januára 2013. Z tohto dôvodu nebude mať návrh zákona  v rokoch 2008 až 2010 vplyv na rozpočty obcí a samosprávnych krajov. </w:t>
      </w:r>
    </w:p>
    <w:p>
      <w:pPr>
        <w:pStyle w:val="Header"/>
        <w:tabs>
          <w:tab w:val="left" w:pos="708"/>
        </w:tabs>
        <w:jc w:val="both"/>
        <w:rPr>
          <w:rFonts w:ascii="Times New Roman" w:hAnsi="Times New Roman" w:cs="Times New Roman"/>
        </w:rPr>
      </w:pPr>
    </w:p>
    <w:p>
      <w:pPr>
        <w:pStyle w:val="Header"/>
        <w:tabs>
          <w:tab w:val="left" w:pos="708"/>
        </w:tabs>
        <w:ind w:left="360" w:hanging="360"/>
        <w:jc w:val="both"/>
        <w:rPr>
          <w:rFonts w:ascii="Times New Roman" w:hAnsi="Times New Roman" w:cs="Times New Roman"/>
          <w:b/>
        </w:rPr>
      </w:pPr>
      <w:r>
        <w:rPr>
          <w:rFonts w:ascii="Times New Roman" w:hAnsi="Times New Roman" w:cs="Times New Roman"/>
          <w:b/>
        </w:rPr>
        <w:t>2.  Odhad dopadov na obyvateľov, hospodárenie podnikateľskej sféry a iných právnic-kých osôb</w:t>
      </w:r>
    </w:p>
    <w:p>
      <w:pPr>
        <w:pStyle w:val="Header"/>
        <w:tabs>
          <w:tab w:val="left" w:pos="708"/>
        </w:tabs>
        <w:jc w:val="both"/>
        <w:rPr>
          <w:rFonts w:ascii="Times New Roman" w:hAnsi="Times New Roman" w:cs="Times New Roman"/>
        </w:rPr>
      </w:pPr>
      <w:r>
        <w:rPr>
          <w:rFonts w:ascii="Times New Roman" w:hAnsi="Times New Roman" w:cs="Times New Roman"/>
        </w:rPr>
        <w:t>  </w:t>
      </w:r>
    </w:p>
    <w:p>
      <w:pPr>
        <w:pStyle w:val="Header"/>
        <w:tabs>
          <w:tab w:val="left" w:pos="708"/>
        </w:tabs>
        <w:jc w:val="both"/>
        <w:rPr>
          <w:rFonts w:ascii="Times New Roman" w:hAnsi="Times New Roman" w:cs="Times New Roman"/>
        </w:rPr>
      </w:pPr>
      <w:r>
        <w:rPr>
          <w:rFonts w:ascii="Times New Roman" w:hAnsi="Times New Roman" w:cs="Times New Roman"/>
          <w:i/>
        </w:rPr>
        <w:t>a)  Dopad na životnú úroveň obyvateľstva a zvyšovanie kvality života</w:t>
      </w:r>
    </w:p>
    <w:p>
      <w:pPr>
        <w:pStyle w:val="Header"/>
        <w:tabs>
          <w:tab w:val="left" w:pos="708"/>
        </w:tabs>
        <w:jc w:val="both"/>
        <w:rPr>
          <w:rFonts w:ascii="Times New Roman" w:hAnsi="Times New Roman" w:cs="Times New Roman"/>
        </w:rPr>
      </w:pPr>
      <w:r>
        <w:rPr>
          <w:rFonts w:ascii="Times New Roman" w:hAnsi="Times New Roman" w:cs="Times New Roman"/>
        </w:rPr>
        <w:t> </w:t>
      </w:r>
    </w:p>
    <w:p>
      <w:pPr>
        <w:pStyle w:val="Header"/>
        <w:tabs>
          <w:tab w:val="clear" w:pos="4536"/>
          <w:tab w:val="clear" w:pos="9072"/>
        </w:tabs>
        <w:jc w:val="both"/>
        <w:rPr>
          <w:rFonts w:ascii="Times New Roman" w:hAnsi="Times New Roman" w:cs="Times New Roman"/>
        </w:rPr>
      </w:pPr>
      <w:r>
        <w:rPr>
          <w:rFonts w:ascii="Times New Roman" w:hAnsi="Times New Roman" w:cs="Times New Roman"/>
        </w:rPr>
        <w:tab/>
        <w:t xml:space="preserve">Realizáciou opatrení efektívnosti pri používaní energie sa čiastočne eliminuje vplyv zvyšovania cien energií. Zvýši sa kvalita života zavedením environmentálne prijateľných a nových kvalitnejších zariadení. </w:t>
      </w:r>
    </w:p>
    <w:p>
      <w:pPr>
        <w:pStyle w:val="Header"/>
        <w:tabs>
          <w:tab w:val="left" w:pos="360"/>
        </w:tabs>
        <w:jc w:val="both"/>
        <w:rPr>
          <w:rFonts w:ascii="Times New Roman" w:hAnsi="Times New Roman" w:cs="Times New Roman"/>
        </w:rPr>
      </w:pPr>
      <w:r>
        <w:rPr>
          <w:rFonts w:ascii="Times New Roman" w:hAnsi="Times New Roman" w:cs="Times New Roman"/>
        </w:rPr>
        <w:t xml:space="preserve"> </w:t>
      </w:r>
    </w:p>
    <w:p>
      <w:pPr>
        <w:pStyle w:val="Header"/>
        <w:tabs>
          <w:tab w:val="left" w:pos="708"/>
        </w:tabs>
        <w:ind w:left="360" w:hanging="360"/>
        <w:jc w:val="both"/>
        <w:rPr>
          <w:rFonts w:ascii="Times New Roman" w:hAnsi="Times New Roman" w:cs="Times New Roman"/>
        </w:rPr>
      </w:pPr>
      <w:r>
        <w:rPr>
          <w:rFonts w:ascii="Times New Roman" w:hAnsi="Times New Roman" w:cs="Times New Roman"/>
          <w:i/>
        </w:rPr>
        <w:t>b)  Posúdenie utvárania podmienok na rozvoj podnikateľských aktivít z hľadiska žiaduceho ekonomického rastu.</w:t>
      </w:r>
    </w:p>
    <w:p>
      <w:pPr>
        <w:pStyle w:val="Header"/>
        <w:tabs>
          <w:tab w:val="left" w:pos="708"/>
        </w:tabs>
        <w:jc w:val="both"/>
        <w:rPr>
          <w:rFonts w:ascii="Times New Roman" w:hAnsi="Times New Roman" w:cs="Times New Roman"/>
        </w:rPr>
      </w:pPr>
      <w:r>
        <w:rPr>
          <w:rFonts w:ascii="Times New Roman" w:hAnsi="Times New Roman" w:cs="Times New Roman"/>
        </w:rPr>
        <w:t> </w:t>
      </w:r>
    </w:p>
    <w:p>
      <w:pPr>
        <w:pStyle w:val="Header"/>
        <w:tabs>
          <w:tab w:val="left" w:pos="720"/>
          <w:tab w:val="clear" w:pos="4536"/>
          <w:tab w:val="clear" w:pos="9072"/>
        </w:tabs>
        <w:jc w:val="both"/>
        <w:rPr>
          <w:rFonts w:ascii="Times New Roman" w:hAnsi="Times New Roman" w:cs="Times New Roman"/>
        </w:rPr>
      </w:pPr>
      <w:r>
        <w:rPr>
          <w:rFonts w:ascii="Times New Roman" w:hAnsi="Times New Roman" w:cs="Times New Roman"/>
        </w:rPr>
        <w:tab/>
        <w:t xml:space="preserve">Opatrenia, navrhované v zákone napomôžu rozvoju podnikateľských aktivít v oblasti inštalácií energeticky účinnejších technológií, v oblasti poskytovania energetických služieb a rozvoja inovácií s rešpektovaním podmienok trvalo udržateľného rozvoja. </w:t>
      </w:r>
    </w:p>
    <w:p>
      <w:pPr>
        <w:ind w:firstLine="708"/>
        <w:jc w:val="both"/>
        <w:rPr>
          <w:rFonts w:ascii="Times New Roman" w:hAnsi="Times New Roman" w:cs="Times New Roman"/>
          <w:szCs w:val="24"/>
        </w:rPr>
      </w:pPr>
      <w:r>
        <w:rPr>
          <w:rFonts w:ascii="Times New Roman" w:hAnsi="Times New Roman" w:cs="Times New Roman"/>
          <w:szCs w:val="24"/>
        </w:rPr>
        <w:t> </w:t>
      </w:r>
    </w:p>
    <w:p>
      <w:pPr>
        <w:pStyle w:val="Header"/>
        <w:tabs>
          <w:tab w:val="left" w:pos="708"/>
        </w:tabs>
        <w:jc w:val="both"/>
        <w:rPr>
          <w:rFonts w:ascii="Times New Roman" w:hAnsi="Times New Roman" w:cs="Times New Roman"/>
        </w:rPr>
      </w:pPr>
      <w:r>
        <w:rPr>
          <w:rFonts w:ascii="Times New Roman" w:hAnsi="Times New Roman" w:cs="Times New Roman"/>
          <w:i/>
        </w:rPr>
        <w:t>c)  Súlad s prioritami a cieľmi hospodárskej politiky</w:t>
      </w:r>
    </w:p>
    <w:p>
      <w:pPr>
        <w:pStyle w:val="Header"/>
        <w:tabs>
          <w:tab w:val="left" w:pos="708"/>
        </w:tabs>
        <w:jc w:val="both"/>
        <w:rPr>
          <w:rFonts w:ascii="Times New Roman" w:hAnsi="Times New Roman" w:cs="Times New Roman"/>
        </w:rPr>
      </w:pPr>
      <w:r>
        <w:rPr>
          <w:rFonts w:ascii="Times New Roman" w:hAnsi="Times New Roman" w:cs="Times New Roman"/>
        </w:rPr>
        <w:t> </w:t>
      </w:r>
    </w:p>
    <w:p>
      <w:pPr>
        <w:pStyle w:val="Header"/>
        <w:tabs>
          <w:tab w:val="left" w:pos="720"/>
          <w:tab w:val="clear" w:pos="4536"/>
          <w:tab w:val="clear" w:pos="9072"/>
        </w:tabs>
        <w:jc w:val="both"/>
        <w:rPr>
          <w:rFonts w:ascii="Times New Roman" w:hAnsi="Times New Roman" w:cs="Times New Roman"/>
        </w:rPr>
      </w:pPr>
      <w:r>
        <w:rPr>
          <w:rFonts w:ascii="Times New Roman" w:hAnsi="Times New Roman" w:cs="Times New Roman"/>
        </w:rPr>
        <w:tab/>
        <w:t>Materiál je v súlade s programovým vyhlásením vlády SR, Národným programom reforiem pre Slovensko, Koncepciou energetickej efektívnosti SR a Akčným</w:t>
      </w:r>
      <w:r>
        <w:rPr>
          <w:rFonts w:ascii="Times New Roman" w:hAnsi="Times New Roman" w:cs="Times New Roman"/>
        </w:rPr>
        <w:t xml:space="preserve"> plánom energetickej efektívnosti na roky 2008 - 2010.</w:t>
      </w:r>
    </w:p>
    <w:p>
      <w:pPr>
        <w:pStyle w:val="Header"/>
        <w:tabs>
          <w:tab w:val="left" w:pos="708"/>
        </w:tabs>
        <w:jc w:val="both"/>
        <w:rPr>
          <w:rFonts w:ascii="Times New Roman" w:hAnsi="Times New Roman" w:cs="Times New Roman"/>
        </w:rPr>
      </w:pPr>
      <w:r>
        <w:rPr>
          <w:rFonts w:ascii="Times New Roman" w:hAnsi="Times New Roman" w:cs="Times New Roman"/>
        </w:rPr>
        <w:t> </w:t>
      </w:r>
    </w:p>
    <w:p>
      <w:pPr>
        <w:pStyle w:val="Header"/>
        <w:tabs>
          <w:tab w:val="left" w:pos="708"/>
        </w:tabs>
        <w:jc w:val="both"/>
        <w:rPr>
          <w:rFonts w:ascii="Times New Roman" w:hAnsi="Times New Roman" w:cs="Times New Roman"/>
        </w:rPr>
      </w:pPr>
      <w:r>
        <w:rPr>
          <w:rFonts w:ascii="Times New Roman" w:hAnsi="Times New Roman" w:cs="Times New Roman"/>
          <w:b/>
        </w:rPr>
        <w:t>3.  Odhad dopadov na životné prostredie</w:t>
      </w:r>
    </w:p>
    <w:p>
      <w:pPr>
        <w:pStyle w:val="Header"/>
        <w:tabs>
          <w:tab w:val="left" w:pos="708"/>
        </w:tabs>
        <w:jc w:val="both"/>
        <w:rPr>
          <w:rFonts w:ascii="Times New Roman" w:hAnsi="Times New Roman" w:cs="Times New Roman"/>
        </w:rPr>
      </w:pPr>
      <w:r>
        <w:rPr>
          <w:rFonts w:ascii="Times New Roman" w:hAnsi="Times New Roman" w:cs="Times New Roman"/>
        </w:rPr>
        <w:t> </w:t>
      </w:r>
    </w:p>
    <w:p>
      <w:pPr>
        <w:pStyle w:val="Header"/>
        <w:tabs>
          <w:tab w:val="left" w:pos="708"/>
        </w:tabs>
        <w:jc w:val="both"/>
        <w:rPr>
          <w:rFonts w:ascii="Times New Roman" w:hAnsi="Times New Roman" w:cs="Times New Roman"/>
          <w:i/>
        </w:rPr>
      </w:pPr>
      <w:r>
        <w:rPr>
          <w:rFonts w:ascii="Times New Roman" w:hAnsi="Times New Roman" w:cs="Times New Roman"/>
          <w:i/>
        </w:rPr>
        <w:t>Súlad materiálu s prioritami a cieľmi štátnej environmentálnej politiky, schválenými vládou SR a Národnou radou SR v „Stratégii, zásadách a prioritách štátnej environmentálnej politiky z roku 1993“ a v „Národnom environmentálnom akčnom programe II“ (uznesenie vlády SR č. 1112/1999).</w:t>
      </w:r>
    </w:p>
    <w:p>
      <w:pPr>
        <w:pStyle w:val="Header"/>
        <w:tabs>
          <w:tab w:val="left" w:pos="708"/>
        </w:tabs>
        <w:jc w:val="both"/>
        <w:rPr>
          <w:rFonts w:ascii="Times New Roman" w:hAnsi="Times New Roman" w:cs="Times New Roman"/>
        </w:rPr>
      </w:pPr>
      <w:r>
        <w:rPr>
          <w:rFonts w:ascii="Times New Roman" w:hAnsi="Times New Roman" w:cs="Times New Roman"/>
        </w:rPr>
        <w:t> </w:t>
      </w:r>
    </w:p>
    <w:p>
      <w:pPr>
        <w:pStyle w:val="Header"/>
        <w:tabs>
          <w:tab w:val="left" w:pos="708"/>
        </w:tabs>
        <w:jc w:val="both"/>
        <w:rPr>
          <w:rFonts w:ascii="Times New Roman" w:hAnsi="Times New Roman" w:cs="Times New Roman"/>
        </w:rPr>
      </w:pPr>
      <w:r>
        <w:rPr>
          <w:rFonts w:ascii="Times New Roman" w:hAnsi="Times New Roman" w:cs="Times New Roman"/>
        </w:rPr>
        <w:tab/>
        <w:t>Realizácia opatrení bude mať vplyv na zníženie emisií znečisťujúcich látok a skleníkových plynov v oblasti zásobovania energiou. Realizácia opatrení efektívnosti pri používaní energie prispeje k zníženiu produkcie skleníkových plynov najmä oxidu uhličitého o cca. 1 500  t/r.</w:t>
      </w:r>
    </w:p>
    <w:p>
      <w:pPr>
        <w:pStyle w:val="Header"/>
        <w:tabs>
          <w:tab w:val="left" w:pos="708"/>
        </w:tabs>
        <w:jc w:val="both"/>
        <w:rPr>
          <w:rFonts w:ascii="Times New Roman" w:hAnsi="Times New Roman" w:cs="Times New Roman"/>
        </w:rPr>
      </w:pPr>
      <w:r>
        <w:rPr>
          <w:rFonts w:ascii="Times New Roman" w:hAnsi="Times New Roman" w:cs="Times New Roman"/>
        </w:rPr>
        <w:t> </w:t>
      </w:r>
    </w:p>
    <w:p>
      <w:pPr>
        <w:pStyle w:val="Header"/>
        <w:tabs>
          <w:tab w:val="left" w:pos="708"/>
        </w:tabs>
        <w:jc w:val="both"/>
        <w:rPr>
          <w:rFonts w:ascii="Times New Roman" w:hAnsi="Times New Roman" w:cs="Times New Roman"/>
        </w:rPr>
      </w:pPr>
      <w:r>
        <w:rPr>
          <w:rFonts w:ascii="Times New Roman" w:hAnsi="Times New Roman" w:cs="Times New Roman"/>
          <w:b/>
        </w:rPr>
        <w:t xml:space="preserve">4.  Odhad dopadov na zamestnanosť </w:t>
      </w:r>
    </w:p>
    <w:p>
      <w:pPr>
        <w:pStyle w:val="Header"/>
        <w:tabs>
          <w:tab w:val="left" w:pos="708"/>
        </w:tabs>
        <w:jc w:val="both"/>
        <w:rPr>
          <w:rFonts w:ascii="Times New Roman" w:hAnsi="Times New Roman" w:cs="Times New Roman"/>
        </w:rPr>
      </w:pPr>
      <w:r>
        <w:rPr>
          <w:rFonts w:ascii="Times New Roman" w:hAnsi="Times New Roman" w:cs="Times New Roman"/>
        </w:rPr>
        <w:t> </w:t>
      </w:r>
    </w:p>
    <w:p>
      <w:pPr>
        <w:pStyle w:val="Header"/>
        <w:tabs>
          <w:tab w:val="left" w:pos="708"/>
        </w:tabs>
        <w:jc w:val="both"/>
        <w:rPr>
          <w:rFonts w:ascii="Times New Roman" w:hAnsi="Times New Roman" w:cs="Times New Roman"/>
        </w:rPr>
      </w:pPr>
      <w:r>
        <w:rPr>
          <w:rFonts w:ascii="Times New Roman" w:hAnsi="Times New Roman" w:cs="Times New Roman"/>
        </w:rPr>
        <w:tab/>
        <w:t>Navrhnuté opatrenia majú pozitívny vplyv na zvýšenie zamestnanosti vo všetkých regiónoch SR, v štátnej aj súkromnej sfére, najmä na zvýšenie počtu pracovných miest s vysokou pridanou hodnotou v oblasti monitorovania a hodnotenia efektívnosti pri používaní energie a poskytovania energetických služieb Sekundárne vzniknú nové pracovné miesta v priemysle pri produkcii výrobkov zameraných na efektívnosť pri používaní energie.</w:t>
      </w:r>
    </w:p>
    <w:p>
      <w:pPr>
        <w:pStyle w:val="Header"/>
        <w:tabs>
          <w:tab w:val="left" w:pos="708"/>
        </w:tabs>
        <w:jc w:val="both"/>
        <w:rPr>
          <w:rFonts w:ascii="Times New Roman" w:hAnsi="Times New Roman" w:cs="Times New Roman"/>
        </w:rPr>
      </w:pPr>
      <w:r>
        <w:rPr>
          <w:rFonts w:ascii="Times New Roman" w:hAnsi="Times New Roman" w:cs="Times New Roman"/>
        </w:rPr>
        <w:t> </w:t>
      </w:r>
    </w:p>
    <w:p>
      <w:pPr>
        <w:pStyle w:val="Header"/>
        <w:tabs>
          <w:tab w:val="left" w:pos="708"/>
        </w:tabs>
        <w:jc w:val="both"/>
        <w:rPr>
          <w:rFonts w:ascii="Times New Roman" w:hAnsi="Times New Roman" w:cs="Times New Roman"/>
        </w:rPr>
      </w:pPr>
      <w:r>
        <w:rPr>
          <w:rFonts w:ascii="Times New Roman" w:hAnsi="Times New Roman" w:cs="Times New Roman"/>
          <w:b/>
        </w:rPr>
        <w:t>5.  Analýza vplyvov na podnikateľské prostredie</w:t>
      </w:r>
    </w:p>
    <w:p>
      <w:pPr>
        <w:pStyle w:val="Header"/>
        <w:tabs>
          <w:tab w:val="left" w:pos="708"/>
        </w:tabs>
        <w:jc w:val="both"/>
        <w:rPr>
          <w:rFonts w:ascii="Times New Roman" w:hAnsi="Times New Roman" w:cs="Times New Roman"/>
        </w:rPr>
      </w:pPr>
      <w:r>
        <w:rPr>
          <w:rFonts w:ascii="Times New Roman" w:hAnsi="Times New Roman" w:cs="Times New Roman"/>
        </w:rPr>
        <w:t> </w:t>
      </w:r>
    </w:p>
    <w:p>
      <w:pPr>
        <w:pStyle w:val="Header"/>
        <w:tabs>
          <w:tab w:val="left" w:pos="708"/>
        </w:tabs>
        <w:ind w:left="60"/>
        <w:jc w:val="both"/>
        <w:rPr>
          <w:rFonts w:ascii="Times New Roman" w:hAnsi="Times New Roman" w:cs="Times New Roman"/>
          <w:i/>
        </w:rPr>
      </w:pPr>
      <w:r>
        <w:rPr>
          <w:rFonts w:ascii="Times New Roman" w:hAnsi="Times New Roman" w:cs="Times New Roman"/>
          <w:i/>
        </w:rPr>
        <w:t>Súlad s aktuálnou legislatívou formujúcou podnikateľské prostredie s prípadnými návrhmi (námetmi) na jej úpravy z hľadiska riešenej problematiky.</w:t>
      </w:r>
    </w:p>
    <w:p>
      <w:pPr>
        <w:pStyle w:val="Header"/>
        <w:tabs>
          <w:tab w:val="left" w:pos="708"/>
        </w:tabs>
        <w:jc w:val="both"/>
        <w:rPr>
          <w:rFonts w:ascii="Times New Roman" w:hAnsi="Times New Roman" w:cs="Times New Roman"/>
        </w:rPr>
      </w:pPr>
    </w:p>
    <w:p>
      <w:pPr>
        <w:pStyle w:val="Header"/>
        <w:tabs>
          <w:tab w:val="left" w:pos="708"/>
        </w:tabs>
        <w:jc w:val="both"/>
        <w:rPr>
          <w:rFonts w:ascii="Times New Roman" w:hAnsi="Times New Roman" w:cs="Times New Roman"/>
        </w:rPr>
      </w:pPr>
      <w:r>
        <w:rPr>
          <w:rFonts w:ascii="Times New Roman" w:hAnsi="Times New Roman" w:cs="Times New Roman"/>
        </w:rPr>
        <w:tab/>
        <w:t>Navrhované opatrenia prispejú k rozvoju v podnikateľského prostredia v danej oblasti.</w:t>
      </w:r>
    </w:p>
    <w:p>
      <w:pPr>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rPr>
          <w:rFonts w:ascii="Times New Roman" w:hAnsi="Times New Roman" w:cs="Times New Roman"/>
          <w:b/>
          <w:szCs w:val="24"/>
        </w:rPr>
      </w:pPr>
      <w:r>
        <w:rPr>
          <w:rFonts w:ascii="Times New Roman" w:hAnsi="Times New Roman" w:cs="Times New Roman"/>
          <w:b/>
          <w:szCs w:val="24"/>
        </w:rPr>
        <w:t>Osobitná časť</w:t>
      </w: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K čl. I</w:t>
      </w: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K § 1</w:t>
      </w:r>
    </w:p>
    <w:p>
      <w:pPr>
        <w:ind w:firstLine="708"/>
        <w:jc w:val="both"/>
        <w:rPr>
          <w:rFonts w:ascii="Times New Roman" w:hAnsi="Times New Roman" w:cs="Times New Roman"/>
          <w:szCs w:val="24"/>
        </w:rPr>
      </w:pPr>
    </w:p>
    <w:p>
      <w:pPr>
        <w:ind w:firstLine="708"/>
        <w:jc w:val="both"/>
        <w:rPr>
          <w:rFonts w:ascii="Times New Roman" w:hAnsi="Times New Roman" w:cs="Times New Roman"/>
          <w:szCs w:val="24"/>
        </w:rPr>
      </w:pPr>
      <w:r>
        <w:rPr>
          <w:rFonts w:ascii="Times New Roman" w:hAnsi="Times New Roman" w:cs="Times New Roman"/>
          <w:szCs w:val="24"/>
        </w:rPr>
        <w:t>Ustanovenie vymedzuje predmet navrhovanej právnej úpravy.</w:t>
      </w:r>
    </w:p>
    <w:p>
      <w:pPr>
        <w:pStyle w:val="odsek"/>
        <w:spacing w:before="0" w:after="0"/>
        <w:ind w:firstLine="708"/>
        <w:rPr>
          <w:rFonts w:ascii="Times New Roman" w:hAnsi="Times New Roman" w:cs="Times New Roman"/>
        </w:rPr>
      </w:pPr>
    </w:p>
    <w:p>
      <w:pPr>
        <w:pStyle w:val="odsek"/>
        <w:spacing w:before="0" w:after="0"/>
        <w:ind w:firstLine="708"/>
        <w:rPr>
          <w:rFonts w:ascii="Times New Roman" w:hAnsi="Times New Roman" w:cs="Times New Roman"/>
        </w:rPr>
      </w:pPr>
      <w:r>
        <w:rPr>
          <w:rFonts w:ascii="Times New Roman" w:hAnsi="Times New Roman" w:cs="Times New Roman"/>
        </w:rPr>
        <w:t xml:space="preserve">Účelom je vytvorenie rámca na stanovenie požiadaviek na efektívnosť pri používaní energie t.j. pri premene, prenose, preprave, distribúcii a spotrebe a stanovenie povinností pri používaní energie. Zákon sa dotýka všetkých skupín pri používaní energie, t. j. právnických osôb, fyzických osôb - podnikateľov ako aj  fyzických osôb – domácností. </w:t>
      </w:r>
    </w:p>
    <w:p>
      <w:pPr>
        <w:ind w:firstLine="708"/>
        <w:jc w:val="both"/>
        <w:rPr>
          <w:rFonts w:ascii="Times New Roman" w:hAnsi="Times New Roman" w:cs="Times New Roman"/>
          <w:szCs w:val="24"/>
        </w:rPr>
      </w:pPr>
    </w:p>
    <w:p>
      <w:pPr>
        <w:ind w:firstLine="708"/>
        <w:jc w:val="both"/>
        <w:rPr>
          <w:rFonts w:ascii="Times New Roman" w:hAnsi="Times New Roman" w:cs="Times New Roman"/>
          <w:szCs w:val="24"/>
        </w:rPr>
      </w:pPr>
      <w:r>
        <w:rPr>
          <w:rFonts w:ascii="Times New Roman" w:hAnsi="Times New Roman" w:cs="Times New Roman"/>
          <w:szCs w:val="24"/>
        </w:rPr>
        <w:t>Efektívnosť pri používaní energie je potrebné riešiť komplexne a preto z návrhu zákona nie sú vylúčení koncoví spotrebitelia zaoberajúcich sa činnosťami vymedzenými v prílohe I k smernici EP a Rady 2003/87/ES z 13. októbra 2003 o vytvorení systému obchodovania s emisnými kvótami skleníkových plynov v Spoločenstve podľa prílohy I smernice 2003/87/ES. Povinnosti ukladané týmto zákonom nie sú v rozpore so zákonom č. 572/2004 Z. z. o obchodovaní s emis</w:t>
      </w:r>
      <w:r>
        <w:rPr>
          <w:rFonts w:ascii="Times New Roman" w:hAnsi="Times New Roman" w:cs="Times New Roman"/>
          <w:szCs w:val="24"/>
        </w:rPr>
        <w:t xml:space="preserve">nými kvótami a o zmene a doplnení niektorých zákonov. </w:t>
      </w:r>
    </w:p>
    <w:p>
      <w:pPr>
        <w:ind w:firstLine="708"/>
        <w:jc w:val="both"/>
        <w:rPr>
          <w:rFonts w:ascii="Times New Roman" w:hAnsi="Times New Roman" w:cs="Times New Roman"/>
          <w:szCs w:val="24"/>
        </w:rPr>
      </w:pPr>
      <w:r>
        <w:rPr>
          <w:rFonts w:ascii="Times New Roman" w:hAnsi="Times New Roman" w:cs="Times New Roman"/>
          <w:szCs w:val="24"/>
        </w:rPr>
        <w:t xml:space="preserve"> </w:t>
      </w: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 xml:space="preserve">K § 2 </w:t>
      </w:r>
    </w:p>
    <w:p>
      <w:pPr>
        <w:ind w:firstLine="708"/>
        <w:jc w:val="both"/>
        <w:rPr>
          <w:rFonts w:ascii="Times New Roman" w:hAnsi="Times New Roman" w:cs="Times New Roman"/>
          <w:szCs w:val="24"/>
        </w:rPr>
      </w:pPr>
    </w:p>
    <w:p>
      <w:pPr>
        <w:ind w:firstLine="708"/>
        <w:jc w:val="both"/>
        <w:rPr>
          <w:rFonts w:ascii="Times New Roman" w:hAnsi="Times New Roman" w:cs="Times New Roman"/>
          <w:szCs w:val="24"/>
        </w:rPr>
      </w:pPr>
      <w:r>
        <w:rPr>
          <w:rFonts w:ascii="Times New Roman" w:hAnsi="Times New Roman" w:cs="Times New Roman"/>
          <w:szCs w:val="24"/>
        </w:rPr>
        <w:t xml:space="preserve">V tomto ustanovení sú uvedené definície základných pojmov používaných v jednotlivých ustanoveniach zákona obsahovo zhodne so smernicou 2006/32/ES. Vzhľadom na zaužívanú technickú prax nie je možné prevziať definície zo smernice ako doslovný preklad. </w:t>
      </w:r>
    </w:p>
    <w:p>
      <w:pPr>
        <w:pStyle w:val="odsek"/>
        <w:keepNext w:val="0"/>
        <w:spacing w:before="0" w:after="0"/>
        <w:ind w:firstLine="0"/>
        <w:rPr>
          <w:rFonts w:ascii="Times New Roman" w:hAnsi="Times New Roman" w:cs="Times New Roman"/>
        </w:rPr>
      </w:pP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 xml:space="preserve">K § 3 </w:t>
      </w:r>
    </w:p>
    <w:p>
      <w:pPr>
        <w:pStyle w:val="BodyText21"/>
        <w:tabs>
          <w:tab w:val="clear" w:pos="709"/>
        </w:tabs>
        <w:overflowPunct/>
        <w:adjustRightInd/>
        <w:spacing w:before="0" w:after="0"/>
        <w:ind w:firstLine="709"/>
        <w:textAlignment w:val="auto"/>
        <w:rPr>
          <w:rFonts w:ascii="Times New Roman" w:hAnsi="Times New Roman" w:cs="Times New Roman"/>
          <w:szCs w:val="24"/>
          <w:lang w:val="sk-SK"/>
        </w:rPr>
      </w:pPr>
    </w:p>
    <w:p>
      <w:pPr>
        <w:pStyle w:val="BodyText21"/>
        <w:tabs>
          <w:tab w:val="clear" w:pos="709"/>
        </w:tabs>
        <w:overflowPunct/>
        <w:adjustRightInd/>
        <w:spacing w:before="0" w:after="0"/>
        <w:ind w:firstLine="709"/>
        <w:textAlignment w:val="auto"/>
        <w:rPr>
          <w:rFonts w:ascii="Times New Roman" w:hAnsi="Times New Roman" w:cs="Times New Roman"/>
          <w:szCs w:val="24"/>
          <w:lang w:val="sk-SK"/>
        </w:rPr>
      </w:pPr>
      <w:r>
        <w:rPr>
          <w:rFonts w:ascii="Times New Roman" w:hAnsi="Times New Roman" w:cs="Times New Roman"/>
          <w:szCs w:val="24"/>
          <w:lang w:val="sk-SK"/>
        </w:rPr>
        <w:t>Ustanovuje povinnosti ústredným orgánom štátnej správy v súvislosti so spracovaním a vyhodnocovaním strategických a akčných dokumentov zameraných na efektívnosť pri používaní energie.</w:t>
      </w:r>
    </w:p>
    <w:p>
      <w:pPr>
        <w:autoSpaceDE/>
        <w:autoSpaceDN/>
        <w:jc w:val="both"/>
        <w:rPr>
          <w:rFonts w:ascii="Times New Roman" w:hAnsi="Times New Roman" w:cs="Times New Roman"/>
          <w:szCs w:val="24"/>
          <w:lang w:eastAsia="cs-CZ"/>
        </w:rPr>
      </w:pPr>
    </w:p>
    <w:p>
      <w:pPr>
        <w:pStyle w:val="BodyText"/>
        <w:spacing w:after="0"/>
        <w:ind w:firstLine="709"/>
        <w:jc w:val="both"/>
        <w:rPr>
          <w:rFonts w:ascii="Times New Roman" w:hAnsi="Times New Roman" w:cs="Times New Roman"/>
        </w:rPr>
      </w:pPr>
      <w:r>
        <w:rPr>
          <w:rFonts w:ascii="Times New Roman" w:hAnsi="Times New Roman" w:cs="Times New Roman"/>
        </w:rPr>
        <w:t>Cieľom koncepcie je,  na základe aktuálneho vývoja vo svete, v Európskom spoločenstve a aj na národnej úrovni, napomôcť riešeniu tých otázok v energetike, ktoré nerieši vnútorný trh s energiou, urobiť inventarizáciu súčasného poznania potenciálov energetických úspor v jednotlivých sektoroch slovenskej ekonomiky, identifikovať bariéry, navrhnúť strategické ciele a priority, definovať energeticky úsporné opatrenia, časovo zoradiť postupné kroky smerujúce k dosiahnutiu vytýčených cieľov a zabezpečiť realizáciu</w:t>
      </w:r>
      <w:r>
        <w:rPr>
          <w:rFonts w:ascii="Times New Roman" w:hAnsi="Times New Roman" w:cs="Times New Roman"/>
        </w:rPr>
        <w:t xml:space="preserve"> navrhnutých opatrení a ich monitorovanie. </w:t>
      </w:r>
    </w:p>
    <w:p>
      <w:pPr>
        <w:pStyle w:val="BodyText"/>
        <w:spacing w:after="0"/>
        <w:ind w:firstLine="709"/>
        <w:jc w:val="both"/>
        <w:rPr>
          <w:rFonts w:ascii="Times New Roman" w:hAnsi="Times New Roman" w:cs="Times New Roman"/>
        </w:rPr>
      </w:pPr>
    </w:p>
    <w:p>
      <w:pPr>
        <w:pStyle w:val="BodyText"/>
        <w:spacing w:after="0"/>
        <w:ind w:firstLine="709"/>
        <w:jc w:val="both"/>
        <w:rPr>
          <w:rFonts w:ascii="Times New Roman" w:hAnsi="Times New Roman" w:cs="Times New Roman"/>
        </w:rPr>
      </w:pPr>
      <w:r>
        <w:rPr>
          <w:rFonts w:ascii="Times New Roman" w:hAnsi="Times New Roman" w:cs="Times New Roman"/>
        </w:rPr>
        <w:t xml:space="preserve">Akčný plán efektívnosti pri používaní energie bude vypracovaný v zmysle smernice 2006/32/ES a je </w:t>
      </w:r>
      <w:r>
        <w:rPr>
          <w:rFonts w:ascii="Times New Roman" w:hAnsi="Times New Roman" w:cs="Times New Roman"/>
          <w:lang w:eastAsia="en-US"/>
        </w:rPr>
        <w:t xml:space="preserve">implementačným nástrojom na dosiahnutie </w:t>
      </w:r>
      <w:r>
        <w:rPr>
          <w:rFonts w:ascii="Times New Roman" w:hAnsi="Times New Roman" w:cs="Times New Roman"/>
        </w:rPr>
        <w:t>národného indikatívneho cieľa úspor energie</w:t>
      </w:r>
      <w:r>
        <w:rPr>
          <w:rFonts w:ascii="Times New Roman" w:hAnsi="Times New Roman" w:cs="Times New Roman"/>
          <w:lang w:eastAsia="en-US"/>
        </w:rPr>
        <w:t xml:space="preserve"> stanoveného podľa </w:t>
      </w:r>
      <w:r>
        <w:rPr>
          <w:rFonts w:ascii="Times New Roman" w:hAnsi="Times New Roman" w:cs="Times New Roman"/>
        </w:rPr>
        <w:t>čl. 4 ods. 1 smernice2006/32/ES. Akčný plán k</w:t>
      </w:r>
      <w:r>
        <w:rPr>
          <w:rFonts w:ascii="Times New Roman" w:hAnsi="Times New Roman" w:cs="Times New Roman"/>
          <w:lang w:eastAsia="en-US"/>
        </w:rPr>
        <w:t>onkretizuje v</w:t>
      </w:r>
      <w:r>
        <w:rPr>
          <w:rFonts w:ascii="Times New Roman" w:hAnsi="Times New Roman" w:cs="Times New Roman"/>
        </w:rPr>
        <w:t xml:space="preserve">ybrané opatrenia a činnosti </w:t>
      </w:r>
      <w:r>
        <w:rPr>
          <w:rFonts w:ascii="Times New Roman" w:hAnsi="Times New Roman" w:cs="Times New Roman"/>
          <w:lang w:eastAsia="en-US"/>
        </w:rPr>
        <w:t xml:space="preserve">na najbližšie tri roky vrátane predpokladaných podporných finančných mechanizmov. </w:t>
      </w:r>
      <w:r>
        <w:rPr>
          <w:rFonts w:ascii="Times New Roman" w:hAnsi="Times New Roman" w:cs="Times New Roman"/>
        </w:rPr>
        <w:t>Slovenská republika bude pripravovať akčné plány s trojročnou periodicitou v súlade s platnou európskou legislatívou. Hodnotenie plnenia akčného plánu a hodnotenie a overovanie úspor energie sa bude vykonávať podľa príloh smernice 2006/32/ES a výstupov z medzinárodnej pracovnej skupiny, zriadenej Európskou komisiou s cieľom podporiť implementáciu smernic</w:t>
      </w:r>
      <w:r>
        <w:rPr>
          <w:rFonts w:ascii="Times New Roman" w:hAnsi="Times New Roman" w:cs="Times New Roman"/>
        </w:rPr>
        <w:t>e 2006/32/ES.</w:t>
      </w:r>
    </w:p>
    <w:p>
      <w:pPr>
        <w:autoSpaceDE/>
        <w:autoSpaceDN/>
        <w:ind w:firstLine="709"/>
        <w:jc w:val="both"/>
        <w:rPr>
          <w:rFonts w:ascii="Times New Roman" w:hAnsi="Times New Roman" w:cs="Times New Roman"/>
          <w:szCs w:val="24"/>
          <w:lang w:eastAsia="cs-CZ"/>
        </w:rPr>
      </w:pPr>
    </w:p>
    <w:p>
      <w:pPr>
        <w:autoSpaceDE/>
        <w:autoSpaceDN/>
        <w:ind w:firstLine="709"/>
        <w:jc w:val="both"/>
        <w:rPr>
          <w:rFonts w:ascii="Times New Roman" w:hAnsi="Times New Roman" w:cs="Times New Roman"/>
          <w:szCs w:val="24"/>
        </w:rPr>
      </w:pPr>
      <w:r>
        <w:rPr>
          <w:rFonts w:ascii="Times New Roman" w:hAnsi="Times New Roman" w:cs="Times New Roman"/>
          <w:szCs w:val="24"/>
          <w:lang w:eastAsia="cs-CZ"/>
        </w:rPr>
        <w:t xml:space="preserve">V  kontexte smernice 2006/32/ES má byť verejný sektor príkladom. Na tento účel má najmä verejný sektor vykonať opatrenia na zvýšenie energetickej účinnosti zameriavajúce sa na nákladovo efektívne opatrenia, ktoré vytvárajú čo najväčšie úspory energie v čo najkratšom čase. Takéto opatrenia sa majú vykonať na vhodnej celoštátnej ako aj regionálnej alebo miestnej úrovni. Tieto opatrenia budú stanovené v národných akčných plánoch a preto aj samosprávne kraje budú spolupracovať pri tvorbe a hodnotení národných akčných plánov, čo prispeje </w:t>
      </w:r>
      <w:r>
        <w:rPr>
          <w:rFonts w:ascii="Times New Roman" w:hAnsi="Times New Roman" w:cs="Times New Roman"/>
          <w:szCs w:val="24"/>
        </w:rPr>
        <w:t>k sociálno-ekonomickému rozvoju vyšších územných celkov  v súlade s § 4 zákona č. 302/2001 Z. z. o samospráve vyšších územných celkov (zákon o samosprávnych krajoch) v znení neskorších predpisov a k napĺňaniu smern</w:t>
      </w:r>
      <w:r>
        <w:rPr>
          <w:rFonts w:ascii="Times New Roman" w:hAnsi="Times New Roman" w:cs="Times New Roman"/>
          <w:szCs w:val="24"/>
        </w:rPr>
        <w:t xml:space="preserve">ice </w:t>
      </w:r>
      <w:r>
        <w:rPr>
          <w:rFonts w:ascii="Times New Roman" w:hAnsi="Times New Roman" w:cs="Times New Roman"/>
          <w:szCs w:val="24"/>
          <w:lang w:eastAsia="cs-CZ"/>
        </w:rPr>
        <w:t>2006/32/ES</w:t>
      </w:r>
      <w:r>
        <w:rPr>
          <w:rFonts w:ascii="Times New Roman" w:hAnsi="Times New Roman" w:cs="Times New Roman"/>
          <w:szCs w:val="24"/>
        </w:rPr>
        <w:t>. V tejto súvislosti bude možné využiť aj poradenstvo poskytnuté Slovenskou inovačnou a energetickou agentúrou, financované z Operačného programu Konkurencieschopnosť a hospodársky rast, opatrenie 2.2.</w:t>
      </w:r>
    </w:p>
    <w:p>
      <w:pPr>
        <w:ind w:firstLine="708"/>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K § 4</w:t>
      </w:r>
    </w:p>
    <w:p>
      <w:pPr>
        <w:ind w:firstLine="708"/>
        <w:jc w:val="both"/>
        <w:rPr>
          <w:rFonts w:ascii="Times New Roman" w:hAnsi="Times New Roman" w:cs="Times New Roman"/>
          <w:szCs w:val="24"/>
        </w:rPr>
      </w:pPr>
    </w:p>
    <w:p>
      <w:pPr>
        <w:ind w:firstLine="708"/>
        <w:jc w:val="both"/>
        <w:rPr>
          <w:rFonts w:ascii="Times New Roman" w:hAnsi="Times New Roman" w:cs="Times New Roman"/>
          <w:szCs w:val="24"/>
        </w:rPr>
      </w:pPr>
      <w:r>
        <w:rPr>
          <w:rFonts w:ascii="Times New Roman" w:hAnsi="Times New Roman" w:cs="Times New Roman"/>
          <w:szCs w:val="24"/>
        </w:rPr>
        <w:t>Ustanovenie vymedzuje povinnosti pre výrobcu elektriny a výrobcu tepla v súvislosti s dosahovaním aspoň minimálnych účinností pri  stavbe, rekonštrukcii a prevádzke zariadenia na výrobu elektriny, zariadenia na výrobu tepla a zariadenia na kombinovanú výrobu elektriny a tepla.</w:t>
      </w:r>
    </w:p>
    <w:p>
      <w:pPr>
        <w:autoSpaceDE/>
        <w:autoSpaceDN/>
        <w:ind w:firstLine="708"/>
        <w:jc w:val="both"/>
        <w:rPr>
          <w:rFonts w:ascii="Times New Roman" w:hAnsi="Times New Roman" w:cs="Times New Roman"/>
          <w:szCs w:val="24"/>
        </w:rPr>
      </w:pPr>
    </w:p>
    <w:p>
      <w:pPr>
        <w:autoSpaceDE/>
        <w:autoSpaceDN/>
        <w:ind w:firstLine="708"/>
        <w:jc w:val="both"/>
        <w:rPr>
          <w:rFonts w:ascii="Times New Roman" w:hAnsi="Times New Roman" w:cs="Times New Roman"/>
          <w:szCs w:val="24"/>
        </w:rPr>
      </w:pPr>
      <w:r>
        <w:rPr>
          <w:rFonts w:ascii="Times New Roman" w:hAnsi="Times New Roman" w:cs="Times New Roman"/>
          <w:szCs w:val="24"/>
        </w:rPr>
        <w:t xml:space="preserve">Hodnoty minimálnej účinnosti zariadení budú stanovené všeobecne záväzným právnym predpisom, ktorý vydá ministerstvo. Pri návrhu sekundárnej legislatívy sa zohľadnia hodnoty účinnosti zariadení stanovených smernicou 2004/8/ES o podpore kogenerácie založenej na dopyte po využiteľnom teple na vnútornom trhu s energiou a vyhlášky Úradu pre reguláciu v sieťových odvetviach č. 59/2008 Z. z. </w:t>
      </w:r>
      <w:r>
        <w:rPr>
          <w:rFonts w:ascii="Times New Roman" w:hAnsi="Times New Roman" w:cs="Times New Roman"/>
          <w:bCs/>
          <w:szCs w:val="24"/>
          <w:lang w:eastAsia="cs-CZ"/>
        </w:rPr>
        <w:t>ktorou sa mení a dopĺňa vyhláška Úradu pre reguláciu sieťových odvetví č. 328/2005 Z. z., ktorou sa určuje spôsob overovania hospodárnosti prevádzky sústavy tepelných zariadení, ukazovatele energetickej účinnosti zariadení na výrobu tepla a distribúciu tepla, normatívne ukazovatele spotreby tepla, rozsah ekonomicky oprávnených nákladov na overenie hospodárnosti prevádzky sústavy tepeln</w:t>
      </w:r>
      <w:r>
        <w:rPr>
          <w:rFonts w:ascii="Times New Roman" w:hAnsi="Times New Roman" w:cs="Times New Roman"/>
          <w:bCs/>
          <w:szCs w:val="24"/>
          <w:lang w:eastAsia="cs-CZ"/>
        </w:rPr>
        <w:t>ých zariadení a spôsob úhrady týchto nákladov.</w:t>
      </w:r>
      <w:r>
        <w:rPr>
          <w:rFonts w:ascii="Times New Roman" w:hAnsi="Times New Roman" w:cs="Times New Roman"/>
          <w:szCs w:val="24"/>
        </w:rPr>
        <w:t xml:space="preserve"> </w:t>
      </w:r>
    </w:p>
    <w:p>
      <w:pPr>
        <w:jc w:val="both"/>
        <w:rPr>
          <w:rFonts w:ascii="Times New Roman" w:hAnsi="Times New Roman" w:cs="Times New Roman"/>
          <w:szCs w:val="24"/>
        </w:rPr>
      </w:pPr>
      <w:r>
        <w:rPr>
          <w:rFonts w:ascii="Times New Roman" w:hAnsi="Times New Roman" w:cs="Times New Roman"/>
          <w:szCs w:val="24"/>
        </w:rPr>
        <w:tab/>
      </w:r>
    </w:p>
    <w:p>
      <w:pPr>
        <w:ind w:firstLine="708"/>
        <w:jc w:val="both"/>
        <w:rPr>
          <w:rFonts w:ascii="Times New Roman" w:hAnsi="Times New Roman" w:cs="Times New Roman"/>
          <w:szCs w:val="24"/>
        </w:rPr>
      </w:pPr>
      <w:r>
        <w:rPr>
          <w:rFonts w:ascii="Times New Roman" w:hAnsi="Times New Roman" w:cs="Times New Roman"/>
          <w:szCs w:val="24"/>
        </w:rPr>
        <w:t>Vzhľadom na nevyhne potrebný čas na prípravu nových projektov a prípadné úpravy v existujúcich zariadeniach je lehota nadobudnutia účinnosti § 4 posunutá na 1. január 2013.</w:t>
      </w: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 xml:space="preserve">K § 5 </w:t>
      </w:r>
    </w:p>
    <w:p>
      <w:pPr>
        <w:ind w:firstLine="708"/>
        <w:jc w:val="both"/>
        <w:rPr>
          <w:rFonts w:ascii="Times New Roman" w:hAnsi="Times New Roman" w:cs="Times New Roman"/>
          <w:szCs w:val="24"/>
        </w:rPr>
      </w:pPr>
    </w:p>
    <w:p>
      <w:pPr>
        <w:ind w:firstLine="708"/>
        <w:jc w:val="both"/>
        <w:rPr>
          <w:rFonts w:ascii="Times New Roman" w:hAnsi="Times New Roman" w:cs="Times New Roman"/>
          <w:szCs w:val="24"/>
        </w:rPr>
      </w:pPr>
      <w:r>
        <w:rPr>
          <w:rFonts w:ascii="Times New Roman" w:hAnsi="Times New Roman" w:cs="Times New Roman"/>
          <w:szCs w:val="24"/>
        </w:rPr>
        <w:t>Ustanovuje v jednotlivých odsekoch povinnosť pravidelne hodnotiť zariadenia na prenos, prepravu, distribúciu a rozvod energie a vybraných médií. Jedná sa o tzv. samohodnotenie prevádzky zariadení za účelom zisťovania strát resp. energetickej náročnosti dopravy energie a médií. Dôležité je ustanovenie o zverejňovaní výsledkov hodnotenia za účelom informovania širokej verejnosti. Napriek tomu, že zákon nestanovuje žiadne ukazovatele, ktoré je potrebné plniť, bude mať široká verejnosť pravidelný prehľad o tom, či sa v súvislosti s p</w:t>
      </w:r>
      <w:r>
        <w:rPr>
          <w:rFonts w:ascii="Times New Roman" w:hAnsi="Times New Roman" w:cs="Times New Roman"/>
          <w:szCs w:val="24"/>
        </w:rPr>
        <w:t>revádzkou zariadení na prenos, prepravu, distribúciu a rozvod energie a vybraných médií dosahujú úspory energie.</w:t>
      </w: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K § 6</w:t>
      </w: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ab/>
        <w:t>V jednotlivých odsekoch sú vymedzené povinnosti vlastníkov veľkých budov s úžitkovou plochou 1 000 m</w:t>
      </w:r>
      <w:r>
        <w:rPr>
          <w:rFonts w:ascii="Times New Roman" w:hAnsi="Times New Roman" w:cs="Times New Roman"/>
          <w:szCs w:val="24"/>
          <w:vertAlign w:val="superscript"/>
        </w:rPr>
        <w:t>2</w:t>
      </w:r>
      <w:r>
        <w:rPr>
          <w:rFonts w:ascii="Times New Roman" w:hAnsi="Times New Roman" w:cs="Times New Roman"/>
          <w:szCs w:val="24"/>
        </w:rPr>
        <w:t xml:space="preserve"> a viac s ústredným teplovodným vykurovaním a centrálnou prípravou teplej vody. Vlastníci budov sú povinní hydraulicky vyregulovať vykurovaciu sústavu v budove a rozvody teplej vody, zabezpečiť automatickú reguláciu teplonosného média v závislosti od vonkajšej teploty a opatriť rozvody tepla a teplej vody tepelnou izoláciou podľa technických požiadaviek ustanovených osobitným predpisom . Povinnosti podľa tohto zákona môže vlastník veľkej budovy previesť na správcu. </w:t>
      </w: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K § 7</w:t>
      </w: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ab/>
        <w:t>Tepelná izolácia rozvodov tepla a teplej vody v budovách významne ovplyvňuje energetickú efektívnosť. Technické požiadavky na takúto tepelnú izoláciu doteraz nie sú v Slovenskej republike ustanovené, preto sa splnomocňuje Ministerstvo hospodárstva SR na vydanie všeobecne záväzného právneho predpisu. Zákon ustanovuje tiež výnimky, v ktorých prípadoch sa na tepelnú izoláciu rozvodov tepla a teplej vody nevzťahujú žiadne povinnosti.</w:t>
      </w: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K § 8</w:t>
      </w:r>
    </w:p>
    <w:p>
      <w:pPr>
        <w:pStyle w:val="BodyText3"/>
        <w:rPr>
          <w:rFonts w:ascii="Times New Roman" w:hAnsi="Times New Roman" w:cs="Times New Roman"/>
        </w:rPr>
      </w:pPr>
    </w:p>
    <w:p>
      <w:pPr>
        <w:pStyle w:val="BodyText3"/>
        <w:rPr>
          <w:rFonts w:ascii="Times New Roman" w:hAnsi="Times New Roman" w:cs="Times New Roman"/>
        </w:rPr>
      </w:pPr>
      <w:r>
        <w:rPr>
          <w:rFonts w:ascii="Times New Roman" w:hAnsi="Times New Roman" w:cs="Times New Roman"/>
        </w:rPr>
        <w:tab/>
        <w:t>Ustanovuje v jednotlivých odsekoch povinnosť vykonávať energetický audit. Energetický audit zabezpečí spotrebiteľ energie v priemys</w:t>
      </w:r>
      <w:r>
        <w:rPr>
          <w:rFonts w:ascii="Times New Roman" w:hAnsi="Times New Roman" w:cs="Times New Roman"/>
        </w:rPr>
        <w:t>le a v pôdohospodárstve</w:t>
      </w:r>
    </w:p>
    <w:p>
      <w:pPr>
        <w:ind w:firstLine="709"/>
        <w:jc w:val="both"/>
        <w:rPr>
          <w:rFonts w:ascii="Times New Roman" w:hAnsi="Times New Roman" w:cs="Times New Roman"/>
          <w:szCs w:val="24"/>
        </w:rPr>
      </w:pPr>
    </w:p>
    <w:p>
      <w:pPr>
        <w:ind w:firstLine="709"/>
        <w:jc w:val="both"/>
        <w:rPr>
          <w:rFonts w:ascii="Times New Roman" w:hAnsi="Times New Roman" w:cs="Times New Roman"/>
          <w:szCs w:val="24"/>
        </w:rPr>
      </w:pPr>
      <w:r>
        <w:rPr>
          <w:rFonts w:ascii="Times New Roman" w:hAnsi="Times New Roman" w:cs="Times New Roman"/>
          <w:szCs w:val="24"/>
        </w:rPr>
        <w:t>Spotrebiteľ energie v priemysle a v pôdohospodárstve je spotrebiteľ, ktorý vykonáva akúkoľvek činnosť zaradenú podľa štatistickej klasifikácie ekonomických činností do skupiny A, C, D, E  alebo F.</w:t>
      </w:r>
    </w:p>
    <w:p>
      <w:pPr>
        <w:ind w:firstLine="709"/>
        <w:jc w:val="both"/>
        <w:rPr>
          <w:rFonts w:ascii="Times New Roman" w:hAnsi="Times New Roman" w:cs="Times New Roman"/>
          <w:szCs w:val="24"/>
        </w:rPr>
      </w:pPr>
    </w:p>
    <w:p>
      <w:pPr>
        <w:ind w:firstLine="709"/>
        <w:jc w:val="both"/>
        <w:rPr>
          <w:rFonts w:ascii="Times New Roman" w:hAnsi="Times New Roman" w:cs="Times New Roman"/>
          <w:szCs w:val="24"/>
        </w:rPr>
      </w:pPr>
      <w:r>
        <w:rPr>
          <w:rFonts w:ascii="Times New Roman" w:hAnsi="Times New Roman" w:cs="Times New Roman"/>
          <w:szCs w:val="24"/>
        </w:rPr>
        <w:t>Spotrebitelia energie sú povinní energetické audity aktualizovať každých päť rokov.</w:t>
      </w: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ab/>
        <w:t xml:space="preserve"> </w:t>
      </w:r>
    </w:p>
    <w:p>
      <w:pPr>
        <w:jc w:val="both"/>
        <w:rPr>
          <w:rFonts w:ascii="Times New Roman" w:hAnsi="Times New Roman" w:cs="Times New Roman"/>
          <w:szCs w:val="24"/>
        </w:rPr>
      </w:pPr>
      <w:r>
        <w:rPr>
          <w:rFonts w:ascii="Times New Roman" w:hAnsi="Times New Roman" w:cs="Times New Roman"/>
          <w:szCs w:val="24"/>
        </w:rPr>
        <w:t>K § 9</w:t>
      </w:r>
    </w:p>
    <w:p>
      <w:pPr>
        <w:ind w:firstLine="709"/>
        <w:jc w:val="both"/>
        <w:rPr>
          <w:rFonts w:ascii="Times New Roman" w:hAnsi="Times New Roman" w:cs="Times New Roman"/>
          <w:szCs w:val="24"/>
        </w:rPr>
      </w:pPr>
    </w:p>
    <w:p>
      <w:pPr>
        <w:ind w:firstLine="709"/>
        <w:jc w:val="both"/>
        <w:rPr>
          <w:rFonts w:ascii="Times New Roman" w:hAnsi="Times New Roman" w:cs="Times New Roman"/>
          <w:szCs w:val="24"/>
        </w:rPr>
      </w:pPr>
      <w:r>
        <w:rPr>
          <w:rFonts w:ascii="Times New Roman" w:hAnsi="Times New Roman" w:cs="Times New Roman"/>
          <w:szCs w:val="24"/>
        </w:rPr>
        <w:t>Predmetom právnej úpravy je ustanovenie požiadaviek na výkon činnosti energetického audítora.</w:t>
      </w:r>
    </w:p>
    <w:p>
      <w:pPr>
        <w:pStyle w:val="odsek"/>
        <w:keepNext w:val="0"/>
        <w:spacing w:before="0" w:after="0"/>
        <w:rPr>
          <w:rFonts w:ascii="Times New Roman" w:hAnsi="Times New Roman" w:cs="Times New Roman"/>
        </w:rPr>
      </w:pPr>
    </w:p>
    <w:p>
      <w:pPr>
        <w:pStyle w:val="odsek"/>
        <w:keepNext w:val="0"/>
        <w:spacing w:before="0" w:after="0"/>
        <w:rPr>
          <w:rFonts w:ascii="Times New Roman" w:hAnsi="Times New Roman" w:cs="Times New Roman"/>
        </w:rPr>
      </w:pPr>
      <w:r>
        <w:rPr>
          <w:rFonts w:ascii="Times New Roman" w:hAnsi="Times New Roman" w:cs="Times New Roman"/>
        </w:rPr>
        <w:t xml:space="preserve">Zoznam energetických audítorov vedie Ministerstvo hospodárstva SR. Skúšky odbornej spôsobilosti a aktualizačnú odbornú prípravu energetických audítorov bude vykonávať príspevková organizácia ministerstva Slovenská inovačná a energetická agentúra, ktorá má v tejto oblasti dlhodobé skúsenosti.. </w:t>
      </w:r>
    </w:p>
    <w:p>
      <w:pPr>
        <w:pStyle w:val="odsek"/>
        <w:keepNext w:val="0"/>
        <w:spacing w:before="0" w:after="0"/>
        <w:rPr>
          <w:rFonts w:ascii="Times New Roman" w:hAnsi="Times New Roman" w:cs="Times New Roman"/>
        </w:rPr>
      </w:pPr>
    </w:p>
    <w:p>
      <w:pPr>
        <w:pStyle w:val="odsek"/>
        <w:keepNext w:val="0"/>
        <w:spacing w:before="0" w:after="0"/>
        <w:rPr>
          <w:rFonts w:ascii="Times New Roman" w:hAnsi="Times New Roman" w:cs="Times New Roman"/>
        </w:rPr>
      </w:pPr>
      <w:r>
        <w:rPr>
          <w:rFonts w:ascii="Times New Roman" w:hAnsi="Times New Roman" w:cs="Times New Roman"/>
        </w:rPr>
        <w:t>Energetický audit môže vykonať aj osoba iného členského štátu Európskej únie, ak je držiteľom oprávnenia na výkon činnosti energetického audítora podľa právnych predpisov iného členského štátu Európskej únie.</w:t>
      </w:r>
    </w:p>
    <w:p>
      <w:pPr>
        <w:ind w:firstLine="708"/>
        <w:jc w:val="both"/>
        <w:rPr>
          <w:rFonts w:ascii="Times New Roman" w:hAnsi="Times New Roman" w:cs="Times New Roman"/>
          <w:szCs w:val="24"/>
        </w:rPr>
      </w:pPr>
    </w:p>
    <w:p>
      <w:pPr>
        <w:ind w:firstLine="708"/>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K § 10</w:t>
      </w:r>
    </w:p>
    <w:p>
      <w:pPr>
        <w:ind w:firstLine="709"/>
        <w:jc w:val="both"/>
        <w:rPr>
          <w:rFonts w:ascii="Times New Roman" w:hAnsi="Times New Roman" w:cs="Times New Roman"/>
          <w:szCs w:val="24"/>
        </w:rPr>
      </w:pPr>
    </w:p>
    <w:p>
      <w:pPr>
        <w:ind w:firstLine="709"/>
        <w:jc w:val="both"/>
        <w:rPr>
          <w:rFonts w:ascii="Times New Roman" w:hAnsi="Times New Roman" w:cs="Times New Roman"/>
          <w:szCs w:val="24"/>
        </w:rPr>
      </w:pPr>
      <w:r>
        <w:rPr>
          <w:rFonts w:ascii="Times New Roman" w:hAnsi="Times New Roman" w:cs="Times New Roman"/>
          <w:szCs w:val="24"/>
        </w:rPr>
        <w:t xml:space="preserve">Definuje súbor činností pri poskytovaní energetickej služby. Energetické služby môže poskytovať každá právnická osoba alebo fyzická osoba – podnikateľ, pričom stačí splnenie ohlasovacej povinnosti a nevyžaduje sa splnenie žiadnych ďalších podmienok alebo povinností. </w:t>
      </w:r>
    </w:p>
    <w:p>
      <w:pPr>
        <w:ind w:firstLine="709"/>
        <w:jc w:val="both"/>
        <w:rPr>
          <w:rFonts w:ascii="Times New Roman" w:hAnsi="Times New Roman" w:cs="Times New Roman"/>
          <w:szCs w:val="24"/>
        </w:rPr>
      </w:pPr>
      <w:r>
        <w:rPr>
          <w:rFonts w:ascii="Times New Roman" w:hAnsi="Times New Roman" w:cs="Times New Roman"/>
          <w:szCs w:val="24"/>
        </w:rPr>
        <w:t xml:space="preserve"> </w:t>
      </w:r>
    </w:p>
    <w:p>
      <w:pPr>
        <w:ind w:firstLine="709"/>
        <w:jc w:val="both"/>
        <w:rPr>
          <w:rFonts w:ascii="Times New Roman" w:hAnsi="Times New Roman" w:cs="Times New Roman"/>
          <w:szCs w:val="24"/>
        </w:rPr>
      </w:pPr>
      <w:r>
        <w:rPr>
          <w:rFonts w:ascii="Times New Roman" w:hAnsi="Times New Roman" w:cs="Times New Roman"/>
          <w:szCs w:val="24"/>
        </w:rPr>
        <w:t>Energetické služby nie sú podľa návrhu tohto zákona regulovanou činnosťou v zmysle zákona č. 276/2001 Z. z. o regulácii v sieťových odvetviach a o zmene a doplnení niektorých zákonov v znení neskorších predpisov.</w:t>
      </w:r>
    </w:p>
    <w:p>
      <w:pPr>
        <w:pStyle w:val="FootnoteText"/>
        <w:ind w:left="0" w:firstLine="709"/>
        <w:rPr>
          <w:rFonts w:ascii="Times New Roman" w:hAnsi="Times New Roman" w:cs="Times New Roman"/>
          <w:sz w:val="24"/>
          <w:szCs w:val="24"/>
        </w:rPr>
      </w:pPr>
    </w:p>
    <w:p>
      <w:pPr>
        <w:pStyle w:val="FootnoteText"/>
        <w:ind w:left="0" w:firstLine="709"/>
        <w:rPr>
          <w:rFonts w:ascii="Times New Roman" w:hAnsi="Times New Roman" w:cs="Times New Roman"/>
          <w:sz w:val="24"/>
          <w:szCs w:val="24"/>
        </w:rPr>
      </w:pPr>
      <w:r>
        <w:rPr>
          <w:rFonts w:ascii="Times New Roman" w:hAnsi="Times New Roman" w:cs="Times New Roman"/>
          <w:sz w:val="24"/>
          <w:szCs w:val="24"/>
        </w:rPr>
        <w:t>Návrhy zmlúv o poskytnutí energetickej služby zverejní organizácia, určená ministerstvom. Táto úloha zverená Slovenskej inovačnej a energetickej agentúre, ktorá má aktivity obdobného charakteru uvedené v zriaďovacej listine.</w:t>
      </w:r>
    </w:p>
    <w:p>
      <w:pPr>
        <w:ind w:firstLine="708"/>
        <w:jc w:val="both"/>
        <w:rPr>
          <w:rFonts w:ascii="Times New Roman" w:hAnsi="Times New Roman" w:cs="Times New Roman"/>
          <w:szCs w:val="24"/>
        </w:rPr>
      </w:pPr>
    </w:p>
    <w:p>
      <w:pPr>
        <w:ind w:firstLine="708"/>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K § 11</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rPr>
      </w:pPr>
      <w:r>
        <w:rPr>
          <w:rFonts w:ascii="Times New Roman" w:hAnsi="Times New Roman"/>
          <w:sz w:val="24"/>
        </w:rPr>
        <w:tab/>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4"/>
        </w:rPr>
      </w:pPr>
      <w:r>
        <w:rPr>
          <w:rFonts w:ascii="Times New Roman" w:hAnsi="Times New Roman"/>
          <w:sz w:val="24"/>
        </w:rPr>
        <w:t>Predmetom právnej úpravy je ustanovenie povinností pre ústredné orgány štátnej správy a obchodné energetické spoločnosti v súvislosti s monitorovaním efektívnosti pri používaní energie, poskytovaním a spracovaním vybraných údajov.</w:t>
      </w:r>
    </w:p>
    <w:p>
      <w:pPr>
        <w:pStyle w:val="odsek"/>
        <w:spacing w:before="0" w:after="0"/>
        <w:rPr>
          <w:rFonts w:ascii="Times New Roman" w:hAnsi="Times New Roman" w:cs="Times New Roman"/>
        </w:rPr>
      </w:pPr>
    </w:p>
    <w:p>
      <w:pPr>
        <w:pStyle w:val="odsek"/>
        <w:spacing w:before="0" w:after="0"/>
        <w:rPr>
          <w:rFonts w:ascii="Times New Roman" w:hAnsi="Times New Roman" w:cs="Times New Roman"/>
        </w:rPr>
      </w:pPr>
      <w:r>
        <w:rPr>
          <w:rFonts w:ascii="Times New Roman" w:hAnsi="Times New Roman" w:cs="Times New Roman"/>
        </w:rPr>
        <w:t xml:space="preserve">Ministerstvo hospodárstva SR určí organizáciu vo svojej pôsobnosti, ktorá </w:t>
      </w:r>
    </w:p>
    <w:p>
      <w:pPr>
        <w:pStyle w:val="odsek"/>
        <w:numPr>
          <w:ilvl w:val="0"/>
          <w:numId w:val="23"/>
        </w:numPr>
        <w:tabs>
          <w:tab w:val="clear" w:pos="360"/>
        </w:tabs>
        <w:spacing w:before="0" w:after="0"/>
        <w:rPr>
          <w:rFonts w:ascii="Times New Roman" w:hAnsi="Times New Roman" w:cs="Times New Roman"/>
        </w:rPr>
      </w:pPr>
      <w:r>
        <w:rPr>
          <w:rFonts w:ascii="Times New Roman" w:hAnsi="Times New Roman" w:cs="Times New Roman"/>
        </w:rPr>
        <w:t>zabezpečuje prevádzku monitorovacieho systému efektívnosti pri používaní energie,</w:t>
      </w:r>
    </w:p>
    <w:p>
      <w:pPr>
        <w:pStyle w:val="odsek"/>
        <w:numPr>
          <w:ilvl w:val="0"/>
          <w:numId w:val="23"/>
        </w:numPr>
        <w:tabs>
          <w:tab w:val="clear" w:pos="360"/>
        </w:tabs>
        <w:spacing w:before="0" w:after="0"/>
        <w:rPr>
          <w:rFonts w:ascii="Times New Roman" w:hAnsi="Times New Roman" w:cs="Times New Roman"/>
        </w:rPr>
      </w:pPr>
      <w:r>
        <w:rPr>
          <w:rFonts w:ascii="Times New Roman" w:hAnsi="Times New Roman" w:cs="Times New Roman"/>
        </w:rPr>
        <w:t xml:space="preserve"> zverejňuje na svojej internetovej adrese výsledky hodnotenia prevádzkovateľov zariadení na prenos, prepravu, distribúciu a rozvod energie a vybraných médií, </w:t>
      </w:r>
    </w:p>
    <w:p>
      <w:pPr>
        <w:pStyle w:val="odsek"/>
        <w:numPr>
          <w:ilvl w:val="0"/>
          <w:numId w:val="23"/>
        </w:numPr>
        <w:tabs>
          <w:tab w:val="clear" w:pos="360"/>
        </w:tabs>
        <w:spacing w:before="0" w:after="0"/>
        <w:rPr>
          <w:rFonts w:ascii="Times New Roman" w:hAnsi="Times New Roman" w:cs="Times New Roman"/>
        </w:rPr>
      </w:pPr>
      <w:r>
        <w:rPr>
          <w:rFonts w:ascii="Times New Roman" w:hAnsi="Times New Roman" w:cs="Times New Roman"/>
        </w:rPr>
        <w:t xml:space="preserve">vykonáva </w:t>
      </w:r>
      <w:r>
        <w:rPr>
          <w:rFonts w:ascii="Times New Roman" w:hAnsi="Times New Roman" w:cs="Times New Roman"/>
          <w:lang w:eastAsia="cs-CZ"/>
        </w:rPr>
        <w:t xml:space="preserve">skúšky odbornej spôsobilosti energetických audítorov, vydáva osvedčenie o odbornej spôsobilosti, </w:t>
      </w:r>
      <w:r>
        <w:rPr>
          <w:rFonts w:ascii="Times New Roman" w:hAnsi="Times New Roman" w:cs="Times New Roman"/>
        </w:rPr>
        <w:t xml:space="preserve">vykonáva aktualizačnú odbornú prípravu energetických audítorov, </w:t>
      </w:r>
    </w:p>
    <w:p>
      <w:pPr>
        <w:pStyle w:val="odsek"/>
        <w:numPr>
          <w:ilvl w:val="0"/>
          <w:numId w:val="23"/>
        </w:numPr>
        <w:tabs>
          <w:tab w:val="clear" w:pos="360"/>
        </w:tabs>
        <w:spacing w:before="0" w:after="0"/>
        <w:rPr>
          <w:rFonts w:ascii="Times New Roman" w:hAnsi="Times New Roman" w:cs="Times New Roman"/>
        </w:rPr>
      </w:pPr>
      <w:r>
        <w:rPr>
          <w:rFonts w:ascii="Times New Roman" w:hAnsi="Times New Roman" w:cs="Times New Roman"/>
        </w:rPr>
        <w:t>vyhodnocuje súbory údajov zaslané energetickými audítormi, sleduje, vyhodnocuje a zverejňuje údaje o efektívnosti pri používaní energie v jednotlivých sektoroch,</w:t>
      </w:r>
    </w:p>
    <w:p>
      <w:pPr>
        <w:pStyle w:val="odsek"/>
        <w:numPr>
          <w:ilvl w:val="0"/>
          <w:numId w:val="23"/>
        </w:numPr>
        <w:tabs>
          <w:tab w:val="clear" w:pos="360"/>
        </w:tabs>
        <w:spacing w:before="0" w:after="0"/>
        <w:rPr>
          <w:rFonts w:ascii="Times New Roman" w:hAnsi="Times New Roman" w:cs="Times New Roman"/>
        </w:rPr>
      </w:pPr>
      <w:r>
        <w:rPr>
          <w:rFonts w:ascii="Times New Roman" w:hAnsi="Times New Roman" w:cs="Times New Roman"/>
        </w:rPr>
        <w:t xml:space="preserve">zverejňuje návrh zmlúv o poskytnutí energetickej služby, </w:t>
      </w:r>
    </w:p>
    <w:p>
      <w:pPr>
        <w:pStyle w:val="odsek"/>
        <w:numPr>
          <w:ilvl w:val="0"/>
          <w:numId w:val="23"/>
        </w:numPr>
        <w:tabs>
          <w:tab w:val="clear" w:pos="360"/>
        </w:tabs>
        <w:spacing w:before="0" w:after="0"/>
        <w:rPr>
          <w:rFonts w:ascii="Times New Roman" w:hAnsi="Times New Roman" w:cs="Times New Roman"/>
        </w:rPr>
      </w:pPr>
      <w:r>
        <w:rPr>
          <w:rFonts w:ascii="Times New Roman" w:hAnsi="Times New Roman" w:cs="Times New Roman"/>
        </w:rPr>
        <w:t xml:space="preserve">vypracúva usmernenia o efektívnosti pri používaní energie, ktoré môžu slúžiť ako hodnotiace kritérium pri udeľovaní verejných zákaziek, </w:t>
      </w:r>
    </w:p>
    <w:p>
      <w:pPr>
        <w:pStyle w:val="odsek"/>
        <w:numPr>
          <w:ilvl w:val="0"/>
          <w:numId w:val="23"/>
        </w:numPr>
        <w:tabs>
          <w:tab w:val="clear" w:pos="360"/>
        </w:tabs>
        <w:spacing w:before="0" w:after="0"/>
        <w:rPr>
          <w:rFonts w:ascii="Times New Roman" w:hAnsi="Times New Roman" w:cs="Times New Roman"/>
        </w:rPr>
      </w:pPr>
      <w:r>
        <w:rPr>
          <w:rFonts w:ascii="Times New Roman" w:hAnsi="Times New Roman" w:cs="Times New Roman"/>
        </w:rPr>
        <w:t xml:space="preserve">navrhuje dobrovoľné dohody a iné trhovo orientované systémy  zamerané na efektívnosť pri používaní energie, </w:t>
      </w:r>
    </w:p>
    <w:p>
      <w:pPr>
        <w:pStyle w:val="odsek"/>
        <w:numPr>
          <w:ilvl w:val="0"/>
          <w:numId w:val="23"/>
        </w:numPr>
        <w:tabs>
          <w:tab w:val="clear" w:pos="360"/>
        </w:tabs>
        <w:spacing w:before="0" w:after="0"/>
        <w:rPr>
          <w:rFonts w:ascii="Times New Roman" w:hAnsi="Times New Roman" w:cs="Times New Roman"/>
        </w:rPr>
      </w:pPr>
      <w:r>
        <w:rPr>
          <w:rFonts w:ascii="Times New Roman" w:hAnsi="Times New Roman" w:cs="Times New Roman"/>
        </w:rPr>
        <w:t xml:space="preserve">zabezpečuje </w:t>
      </w:r>
      <w:r>
        <w:rPr>
          <w:rFonts w:ascii="Times New Roman" w:hAnsi="Times New Roman" w:cs="Times New Roman"/>
          <w:lang w:eastAsia="cs-CZ"/>
        </w:rPr>
        <w:t xml:space="preserve">výmenu informácií vo verejnej správe o najlepších postupoch v oblasti efektívnosti pri používaní energie, </w:t>
      </w:r>
    </w:p>
    <w:p>
      <w:pPr>
        <w:pStyle w:val="odsek"/>
        <w:numPr>
          <w:ilvl w:val="0"/>
          <w:numId w:val="23"/>
        </w:numPr>
        <w:tabs>
          <w:tab w:val="clear" w:pos="360"/>
        </w:tabs>
        <w:spacing w:before="0" w:after="0"/>
        <w:rPr>
          <w:rFonts w:ascii="Times New Roman" w:hAnsi="Times New Roman" w:cs="Times New Roman"/>
        </w:rPr>
      </w:pPr>
      <w:r>
        <w:rPr>
          <w:rFonts w:ascii="Times New Roman" w:hAnsi="Times New Roman" w:cs="Times New Roman"/>
          <w:lang w:eastAsia="cs-CZ"/>
        </w:rPr>
        <w:t>spolupracuje s Európskou komisiou pri výmene informácií o najlepších postupoch v oblasti efektívnosti pri používaní ener</w:t>
      </w:r>
      <w:r>
        <w:rPr>
          <w:rFonts w:ascii="Times New Roman" w:hAnsi="Times New Roman" w:cs="Times New Roman"/>
          <w:lang w:eastAsia="cs-CZ"/>
        </w:rPr>
        <w:t xml:space="preserve">gie. </w:t>
      </w:r>
    </w:p>
    <w:p>
      <w:pPr>
        <w:pStyle w:val="odsek"/>
        <w:spacing w:before="0" w:after="0"/>
        <w:rPr>
          <w:rFonts w:ascii="Times New Roman" w:hAnsi="Times New Roman" w:cs="Times New Roman"/>
          <w:lang w:eastAsia="cs-CZ"/>
        </w:rPr>
      </w:pPr>
    </w:p>
    <w:p>
      <w:pPr>
        <w:pStyle w:val="odsek"/>
        <w:spacing w:before="0" w:after="0"/>
        <w:rPr>
          <w:rFonts w:ascii="Times New Roman" w:hAnsi="Times New Roman" w:cs="Times New Roman"/>
        </w:rPr>
      </w:pPr>
      <w:r>
        <w:rPr>
          <w:rFonts w:ascii="Times New Roman" w:hAnsi="Times New Roman" w:cs="Times New Roman"/>
          <w:lang w:eastAsia="cs-CZ"/>
        </w:rPr>
        <w:t xml:space="preserve">Vzhľadom na skúsenosti a personálne zabezpečenie prevezme v súlade so zriaďovacou listinou tieto povinnosti </w:t>
      </w:r>
      <w:r>
        <w:rPr>
          <w:rFonts w:ascii="Times New Roman" w:hAnsi="Times New Roman" w:cs="Times New Roman"/>
        </w:rPr>
        <w:t>Slovenská inovačná a energetická agentúra, ktorá je príspevkovou organizáciou Ministerstva hospodárstva SR.</w:t>
      </w:r>
    </w:p>
    <w:p>
      <w:pPr>
        <w:pStyle w:val="HTMLPreformatted"/>
        <w:jc w:val="both"/>
        <w:rPr>
          <w:rFonts w:ascii="Times New Roman" w:hAnsi="Times New Roman"/>
          <w:sz w:val="24"/>
        </w:rPr>
      </w:pPr>
    </w:p>
    <w:p>
      <w:pPr>
        <w:pStyle w:val="HTMLPreformatted"/>
        <w:jc w:val="both"/>
        <w:rPr>
          <w:rFonts w:ascii="Times New Roman" w:hAnsi="Times New Roman"/>
          <w:sz w:val="24"/>
        </w:rPr>
      </w:pPr>
    </w:p>
    <w:p>
      <w:pPr>
        <w:jc w:val="both"/>
        <w:rPr>
          <w:rFonts w:ascii="Times New Roman" w:hAnsi="Times New Roman" w:cs="Times New Roman"/>
          <w:szCs w:val="24"/>
        </w:rPr>
      </w:pPr>
      <w:r>
        <w:rPr>
          <w:rFonts w:ascii="Times New Roman" w:hAnsi="Times New Roman" w:cs="Times New Roman"/>
          <w:szCs w:val="24"/>
        </w:rPr>
        <w:t>K § 12</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r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rPr>
      </w:pPr>
      <w:r>
        <w:rPr>
          <w:rFonts w:ascii="Times New Roman" w:hAnsi="Times New Roman"/>
          <w:sz w:val="24"/>
        </w:rPr>
        <w:tab/>
        <w:t>Právna úprava vymedzuj</w:t>
      </w:r>
      <w:r>
        <w:rPr>
          <w:rFonts w:ascii="Times New Roman" w:hAnsi="Times New Roman"/>
          <w:sz w:val="24"/>
        </w:rPr>
        <w:t xml:space="preserve">e ochranu zvláštnych záujmov pre </w:t>
      </w:r>
      <w:r>
        <w:rPr>
          <w:rFonts w:ascii="Times New Roman" w:hAnsi="Times New Roman"/>
          <w:sz w:val="24"/>
          <w:szCs w:val="24"/>
        </w:rPr>
        <w:t>Ministerstvo obrany Slovenskej republiky, Ozbroj</w:t>
      </w:r>
      <w:r>
        <w:rPr>
          <w:rFonts w:ascii="Times New Roman" w:hAnsi="Times New Roman"/>
          <w:sz w:val="24"/>
          <w:szCs w:val="24"/>
        </w:rPr>
        <w:t>e</w:t>
      </w:r>
      <w:r>
        <w:rPr>
          <w:rFonts w:ascii="Times New Roman" w:hAnsi="Times New Roman"/>
          <w:sz w:val="24"/>
          <w:szCs w:val="24"/>
        </w:rPr>
        <w:t xml:space="preserve">né sily Slovenskej republiky, </w:t>
      </w:r>
      <w:r>
        <w:rPr>
          <w:rFonts w:ascii="Times New Roman" w:hAnsi="Times New Roman"/>
          <w:sz w:val="24"/>
        </w:rPr>
        <w:t>Ministerstvo vnútra Slovenskej republiky, Policajný zbor</w:t>
      </w:r>
      <w:r>
        <w:rPr>
          <w:rFonts w:ascii="Times New Roman" w:hAnsi="Times New Roman"/>
          <w:sz w:val="24"/>
          <w:szCs w:val="24"/>
        </w:rPr>
        <w:t xml:space="preserve"> a Slovenskú informačnú službu </w:t>
      </w:r>
      <w:r>
        <w:rPr>
          <w:rFonts w:ascii="Times New Roman" w:hAnsi="Times New Roman"/>
          <w:sz w:val="24"/>
        </w:rPr>
        <w:t>v súvislosti so sledovaním a vyhodnocovaním celkovej spot</w:t>
      </w:r>
      <w:r>
        <w:rPr>
          <w:rFonts w:ascii="Times New Roman" w:hAnsi="Times New Roman"/>
          <w:sz w:val="24"/>
        </w:rPr>
        <w:t xml:space="preserve">reby energie. </w:t>
      </w: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K § 13</w:t>
      </w:r>
    </w:p>
    <w:p>
      <w:pPr>
        <w:ind w:firstLine="708"/>
        <w:jc w:val="both"/>
        <w:rPr>
          <w:rFonts w:ascii="Times New Roman" w:hAnsi="Times New Roman" w:cs="Times New Roman"/>
          <w:szCs w:val="24"/>
        </w:rPr>
      </w:pPr>
    </w:p>
    <w:p>
      <w:pPr>
        <w:ind w:firstLine="708"/>
        <w:jc w:val="both"/>
        <w:rPr>
          <w:rFonts w:ascii="Times New Roman" w:hAnsi="Times New Roman" w:cs="Times New Roman"/>
          <w:color w:val="000000"/>
          <w:szCs w:val="24"/>
          <w:lang w:eastAsia="cs-CZ"/>
        </w:rPr>
      </w:pPr>
      <w:r>
        <w:rPr>
          <w:rFonts w:ascii="Times New Roman" w:hAnsi="Times New Roman" w:cs="Times New Roman"/>
          <w:szCs w:val="24"/>
        </w:rPr>
        <w:t xml:space="preserve">Ustanovuje dozor nad dodržiavaním zákona, ktorý </w:t>
      </w:r>
      <w:r>
        <w:rPr>
          <w:rFonts w:ascii="Times New Roman" w:hAnsi="Times New Roman" w:cs="Times New Roman"/>
          <w:color w:val="000000"/>
          <w:szCs w:val="24"/>
          <w:lang w:eastAsia="cs-CZ"/>
        </w:rPr>
        <w:t>vykonáva Štátna energetická inšpekcia zriadená zákonom č. 656/2004 Z. z. o energetike.</w:t>
      </w: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K § 14 a 15</w:t>
      </w:r>
    </w:p>
    <w:p>
      <w:pPr>
        <w:ind w:firstLine="708"/>
        <w:jc w:val="both"/>
        <w:rPr>
          <w:rFonts w:ascii="Times New Roman" w:hAnsi="Times New Roman" w:cs="Times New Roman"/>
          <w:szCs w:val="24"/>
        </w:rPr>
      </w:pPr>
    </w:p>
    <w:p>
      <w:pPr>
        <w:ind w:firstLine="708"/>
        <w:jc w:val="both"/>
        <w:rPr>
          <w:rFonts w:ascii="Times New Roman" w:hAnsi="Times New Roman" w:cs="Times New Roman"/>
          <w:szCs w:val="24"/>
        </w:rPr>
      </w:pPr>
      <w:r>
        <w:rPr>
          <w:rFonts w:ascii="Times New Roman" w:hAnsi="Times New Roman" w:cs="Times New Roman"/>
          <w:szCs w:val="24"/>
        </w:rPr>
        <w:t>Predmetom právnej úpravy je vymedzenie konania právnických osôb a fyzických osôb – podnikateľov, ktoré je podľa zákona správnym deliktom.</w:t>
      </w:r>
    </w:p>
    <w:p>
      <w:pPr>
        <w:ind w:firstLine="708"/>
        <w:jc w:val="both"/>
        <w:rPr>
          <w:rFonts w:ascii="Times New Roman" w:hAnsi="Times New Roman" w:cs="Times New Roman"/>
          <w:szCs w:val="24"/>
        </w:rPr>
      </w:pPr>
    </w:p>
    <w:p>
      <w:pPr>
        <w:autoSpaceDE/>
        <w:autoSpaceDN/>
        <w:ind w:firstLine="708"/>
        <w:jc w:val="both"/>
        <w:rPr>
          <w:rFonts w:ascii="Times New Roman" w:hAnsi="Times New Roman" w:cs="Times New Roman"/>
          <w:color w:val="000000"/>
          <w:szCs w:val="24"/>
          <w:lang w:eastAsia="cs-CZ"/>
        </w:rPr>
      </w:pPr>
      <w:r>
        <w:rPr>
          <w:rFonts w:ascii="Times New Roman" w:hAnsi="Times New Roman" w:cs="Times New Roman"/>
          <w:szCs w:val="24"/>
        </w:rPr>
        <w:t xml:space="preserve">Za porušenie povinností uložených zákonom sa ustanovujú pokuty podľa všeobecných zásad o správnych deliktoch vo výške od 200 eur do 30 000 eur. </w:t>
      </w:r>
      <w:r>
        <w:rPr>
          <w:rFonts w:ascii="Times New Roman" w:hAnsi="Times New Roman" w:cs="Times New Roman"/>
          <w:color w:val="000000"/>
          <w:szCs w:val="24"/>
          <w:lang w:eastAsia="cs-CZ"/>
        </w:rPr>
        <w:t xml:space="preserve">Pri určovaní výšky pokuty inšpekcia prihliada na závažnosť konania, na trvanie a opakovanie protiprávneho stavu. </w:t>
      </w:r>
      <w:r>
        <w:rPr>
          <w:rFonts w:ascii="Times New Roman" w:hAnsi="Times New Roman" w:cs="Times New Roman"/>
          <w:szCs w:val="24"/>
          <w:lang w:eastAsia="cs-CZ"/>
        </w:rPr>
        <w:t xml:space="preserve">Výnos pokút je príjmom štátneho rozpočtu. </w:t>
      </w:r>
    </w:p>
    <w:p>
      <w:pPr>
        <w:ind w:firstLine="708"/>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K § 16</w:t>
      </w:r>
    </w:p>
    <w:p>
      <w:pPr>
        <w:ind w:firstLine="708"/>
        <w:jc w:val="both"/>
        <w:rPr>
          <w:rFonts w:ascii="Times New Roman" w:hAnsi="Times New Roman" w:cs="Times New Roman"/>
          <w:szCs w:val="24"/>
        </w:rPr>
      </w:pPr>
    </w:p>
    <w:p>
      <w:pPr>
        <w:ind w:firstLine="708"/>
        <w:jc w:val="both"/>
        <w:rPr>
          <w:rFonts w:ascii="Times New Roman" w:hAnsi="Times New Roman" w:cs="Times New Roman"/>
          <w:color w:val="000000"/>
          <w:szCs w:val="24"/>
          <w:lang w:eastAsia="cs-CZ"/>
        </w:rPr>
      </w:pPr>
      <w:r>
        <w:rPr>
          <w:rFonts w:ascii="Times New Roman" w:hAnsi="Times New Roman" w:cs="Times New Roman"/>
          <w:szCs w:val="24"/>
        </w:rPr>
        <w:t xml:space="preserve">Ustanovuje, že na </w:t>
      </w:r>
      <w:r>
        <w:rPr>
          <w:rFonts w:ascii="Times New Roman" w:hAnsi="Times New Roman" w:cs="Times New Roman"/>
          <w:color w:val="000000"/>
          <w:szCs w:val="24"/>
          <w:lang w:eastAsia="cs-CZ"/>
        </w:rPr>
        <w:t xml:space="preserve">konanie podľa tohto zákona sa vzťahuje všeobecný predpis o správnom konaní, t. j. zákon č. 71/1967 Zb. o správnom konaní (správny poriadok) v znení neskorších predpisov. Správny poriadok sa nevzťahuje na získanie kvalifikácie audítora, kde je podľa § 9 ustanovený osobitný postup, ani na monitorovanie efektívnosti pri používaní energie a poskytovanie a spracovanie údajov podľa § </w:t>
      </w:r>
      <w:r>
        <w:rPr>
          <w:rFonts w:ascii="Times New Roman" w:hAnsi="Times New Roman" w:cs="Times New Roman"/>
          <w:color w:val="000000"/>
          <w:szCs w:val="24"/>
          <w:lang w:eastAsia="cs-CZ"/>
        </w:rPr>
        <w:t>11.</w:t>
      </w:r>
    </w:p>
    <w:p>
      <w:pPr>
        <w:ind w:firstLine="708"/>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K § 17</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601"/>
        <w:jc w:val="both"/>
        <w:rPr>
          <w:rFonts w:ascii="Times New Roman" w:hAnsi="Times New Roman"/>
          <w:sz w:val="24"/>
          <w:szCs w:val="24"/>
        </w:r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601"/>
        <w:jc w:val="both"/>
        <w:rPr>
          <w:rFonts w:ascii="Times New Roman" w:hAnsi="Times New Roman"/>
          <w:sz w:val="24"/>
          <w:szCs w:val="24"/>
        </w:rPr>
      </w:pPr>
      <w:r>
        <w:rPr>
          <w:rFonts w:ascii="Times New Roman" w:hAnsi="Times New Roman"/>
          <w:sz w:val="24"/>
          <w:szCs w:val="24"/>
        </w:rPr>
        <w:t>Podľa prílohy II smernice ES majú členské štáty určiť vlastné indikatívne ciele úspor energie a podľa prílohy IV spôsob merania, výpočtov a normalizácie úspor energie. Preto sa splnomocňuje Ministerstvo hospodárstva SR, aby právnym predpisom upravilo tieto prevažne technické a fyzikálne skutočnosti.</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601"/>
        <w:jc w:val="both"/>
        <w:rPr>
          <w:rFonts w:ascii="Times New Roman" w:hAnsi="Times New Roman"/>
          <w:sz w:val="24"/>
          <w:szCs w:val="24"/>
        </w:r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601"/>
        <w:jc w:val="both"/>
        <w:rPr>
          <w:rFonts w:ascii="Times New Roman" w:hAnsi="Times New Roman"/>
          <w:sz w:val="24"/>
          <w:szCs w:val="24"/>
        </w:rPr>
      </w:pPr>
      <w:r>
        <w:rPr>
          <w:rFonts w:ascii="Times New Roman" w:hAnsi="Times New Roman"/>
          <w:sz w:val="24"/>
          <w:szCs w:val="24"/>
        </w:rPr>
        <w:t>Ustanovujú sa lehoty ministerstvu na hodnotenie koncepcie efektívnosti pri používaní energie do 31. decembra 2012 a predloženie nasledujúceho akčného plánu efektívnosti pri používaní energie do 30</w:t>
      </w:r>
      <w:r>
        <w:rPr>
          <w:rFonts w:ascii="Times New Roman" w:hAnsi="Times New Roman"/>
          <w:sz w:val="24"/>
          <w:szCs w:val="24"/>
        </w:rPr>
        <w:t xml:space="preserve">. apríla 2011. </w:t>
      </w:r>
    </w:p>
    <w:p>
      <w:pPr>
        <w:pStyle w:val="BodyTextIndent"/>
        <w:ind w:firstLine="601"/>
        <w:rPr>
          <w:rFonts w:ascii="Times New Roman" w:hAnsi="Times New Roman" w:cs="Times New Roman"/>
        </w:rPr>
      </w:pPr>
    </w:p>
    <w:p>
      <w:pPr>
        <w:pStyle w:val="BodyTextIndent"/>
        <w:ind w:firstLine="601"/>
        <w:rPr>
          <w:rFonts w:ascii="Times New Roman" w:hAnsi="Times New Roman" w:cs="Times New Roman"/>
        </w:rPr>
      </w:pPr>
      <w:r>
        <w:rPr>
          <w:rFonts w:ascii="Times New Roman" w:hAnsi="Times New Roman" w:cs="Times New Roman"/>
        </w:rPr>
        <w:t xml:space="preserve">Vlastníci veľkých budov sú povinní splniť povinnosti podľa § 6 ods. 2 až 4 do piatich rokov od nadobudnutia účinnosti zákona. Ak je vlastníkom veľkej budovy vyšší územný celok alebo obec, môže požiadať ministerstvo o odklad splnenia tejto povinnosti, ak preukáže, že pripravuje alebo realizuje projekt opatrení na dosiahnutie efektívnosti pri používaní energie vo väčšom rozsahu ako ustanovuje zákon. </w:t>
      </w:r>
    </w:p>
    <w:p>
      <w:pPr>
        <w:pStyle w:val="BodyTextIndent"/>
        <w:ind w:firstLine="601"/>
        <w:rPr>
          <w:rFonts w:ascii="Times New Roman" w:hAnsi="Times New Roman" w:cs="Times New Roman"/>
        </w:rPr>
      </w:pPr>
    </w:p>
    <w:p>
      <w:pPr>
        <w:pStyle w:val="BodyTextIndent"/>
        <w:ind w:firstLine="601"/>
        <w:rPr>
          <w:rFonts w:ascii="Times New Roman" w:hAnsi="Times New Roman" w:cs="Times New Roman"/>
        </w:rPr>
      </w:pPr>
    </w:p>
    <w:p>
      <w:pPr>
        <w:jc w:val="both"/>
        <w:rPr>
          <w:rFonts w:ascii="Times New Roman" w:hAnsi="Times New Roman" w:cs="Times New Roman"/>
          <w:szCs w:val="24"/>
        </w:rPr>
      </w:pPr>
      <w:r>
        <w:rPr>
          <w:rFonts w:ascii="Times New Roman" w:hAnsi="Times New Roman" w:cs="Times New Roman"/>
          <w:szCs w:val="24"/>
        </w:rPr>
        <w:t>K § 18</w:t>
      </w:r>
    </w:p>
    <w:p>
      <w:pPr>
        <w:ind w:firstLine="708"/>
        <w:jc w:val="both"/>
        <w:rPr>
          <w:rFonts w:ascii="Times New Roman" w:hAnsi="Times New Roman" w:cs="Times New Roman"/>
          <w:szCs w:val="24"/>
        </w:rPr>
      </w:pPr>
    </w:p>
    <w:p>
      <w:pPr>
        <w:ind w:firstLine="708"/>
        <w:jc w:val="both"/>
        <w:rPr>
          <w:rFonts w:ascii="Times New Roman" w:hAnsi="Times New Roman" w:cs="Times New Roman"/>
          <w:szCs w:val="24"/>
        </w:rPr>
      </w:pPr>
      <w:r>
        <w:rPr>
          <w:rFonts w:ascii="Times New Roman" w:hAnsi="Times New Roman" w:cs="Times New Roman"/>
          <w:szCs w:val="24"/>
        </w:rPr>
        <w:t>Ustanovením sa plní povinnosť uvádzať transpozičný odkaz.</w:t>
      </w:r>
    </w:p>
    <w:p>
      <w:pPr>
        <w:ind w:firstLine="374"/>
        <w:jc w:val="both"/>
        <w:rPr>
          <w:rFonts w:ascii="Times New Roman" w:hAnsi="Times New Roman" w:cs="Times New Roman"/>
          <w:szCs w:val="24"/>
        </w:rPr>
      </w:pPr>
    </w:p>
    <w:p>
      <w:pPr>
        <w:ind w:firstLine="374"/>
        <w:jc w:val="both"/>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r>
        <w:rPr>
          <w:rFonts w:ascii="Times New Roman" w:hAnsi="Times New Roman" w:cs="Times New Roman"/>
          <w:szCs w:val="24"/>
        </w:rPr>
        <w:t>K čl. II</w:t>
      </w:r>
    </w:p>
    <w:p>
      <w:pPr>
        <w:ind w:firstLine="435"/>
        <w:jc w:val="both"/>
        <w:rPr>
          <w:rFonts w:ascii="Times New Roman" w:hAnsi="Times New Roman" w:cs="Times New Roman"/>
          <w:szCs w:val="24"/>
        </w:rPr>
      </w:pPr>
    </w:p>
    <w:p>
      <w:pPr>
        <w:ind w:firstLine="709"/>
        <w:jc w:val="both"/>
        <w:rPr>
          <w:rFonts w:ascii="Times New Roman" w:hAnsi="Times New Roman" w:cs="Times New Roman"/>
          <w:szCs w:val="24"/>
        </w:rPr>
      </w:pPr>
      <w:r>
        <w:rPr>
          <w:rFonts w:ascii="Times New Roman" w:hAnsi="Times New Roman" w:cs="Times New Roman"/>
          <w:szCs w:val="24"/>
        </w:rPr>
        <w:t>Zákon č. 555/2005 Z. z. o energetickej hospodárnosti budov a o zmene a doplnení niektorých zákonov v znení zákona č. 17/2007 Z. z. sa dopĺňa o povinnosť viesť evidenciu a vyhodnocovať energetické certifikáty budov. Túto úlohu zabezpečí Ministerstvo výstavby a regioná</w:t>
      </w:r>
      <w:r>
        <w:rPr>
          <w:rFonts w:ascii="Times New Roman" w:hAnsi="Times New Roman" w:cs="Times New Roman"/>
          <w:szCs w:val="24"/>
        </w:rPr>
        <w:t>lneho rozvoja SR alebo ním poverená organizácia.</w:t>
      </w: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r>
        <w:rPr>
          <w:rFonts w:ascii="Times New Roman" w:hAnsi="Times New Roman" w:cs="Times New Roman"/>
          <w:szCs w:val="24"/>
        </w:rPr>
        <w:t>K čl. III</w:t>
      </w:r>
    </w:p>
    <w:p>
      <w:pPr>
        <w:pStyle w:val="HTMLPreformatted"/>
        <w:tabs>
          <w:tab w:val="left" w:pos="600"/>
          <w:tab w:val="clear" w:pos="916"/>
        </w:tabs>
        <w:jc w:val="both"/>
        <w:rPr>
          <w:rFonts w:ascii="Times New Roman" w:hAnsi="Times New Roman"/>
          <w:sz w:val="24"/>
        </w:rPr>
      </w:pPr>
    </w:p>
    <w:p>
      <w:pPr>
        <w:pStyle w:val="HTMLPreformatted"/>
        <w:tabs>
          <w:tab w:val="left" w:pos="720"/>
          <w:tab w:val="clear" w:pos="916"/>
        </w:tabs>
        <w:jc w:val="both"/>
        <w:rPr>
          <w:rFonts w:ascii="Times New Roman" w:hAnsi="Times New Roman"/>
          <w:sz w:val="24"/>
        </w:rPr>
      </w:pPr>
      <w:r>
        <w:rPr>
          <w:rFonts w:ascii="Times New Roman" w:hAnsi="Times New Roman"/>
          <w:sz w:val="24"/>
        </w:rPr>
        <w:tab/>
        <w:t>Navrhovaná účinnosť je od 1. januára 2009, s výnimkou § 4 a § 11 ods. 1 písm. b), ktoré nadobúdajú účinnosť 1. januára 2013.</w:t>
      </w:r>
    </w:p>
    <w:p>
      <w:pPr>
        <w:ind w:firstLine="709"/>
        <w:jc w:val="both"/>
        <w:rPr>
          <w:rFonts w:ascii="Times New Roman" w:hAnsi="Times New Roman" w:cs="Times New Roman"/>
          <w:szCs w:val="24"/>
        </w:rPr>
      </w:pPr>
    </w:p>
    <w:p>
      <w:pPr>
        <w:ind w:firstLine="709"/>
        <w:jc w:val="both"/>
        <w:rPr>
          <w:rFonts w:ascii="Times New Roman" w:hAnsi="Times New Roman" w:cs="Times New Roman"/>
          <w:szCs w:val="24"/>
        </w:rPr>
      </w:pPr>
      <w:r>
        <w:rPr>
          <w:rFonts w:ascii="Times New Roman" w:hAnsi="Times New Roman" w:cs="Times New Roman"/>
          <w:szCs w:val="24"/>
        </w:rPr>
        <w:t>Účinnosť § 4 je posunutá z dôvodu nevyhnutne potrebného času na prípravu nových projektov a prípadné úpravy v existujúcich zariadeniach v súvislosti so zabezpečením požadovanej účinnosti energetických zariadení.</w:t>
      </w:r>
    </w:p>
    <w:p>
      <w:pPr>
        <w:ind w:firstLine="709"/>
        <w:jc w:val="both"/>
        <w:rPr>
          <w:rFonts w:ascii="Times New Roman" w:hAnsi="Times New Roman" w:cs="Times New Roman"/>
          <w:szCs w:val="24"/>
        </w:rPr>
      </w:pPr>
    </w:p>
    <w:p>
      <w:pPr>
        <w:ind w:firstLine="709"/>
        <w:jc w:val="both"/>
        <w:rPr>
          <w:rFonts w:ascii="Times New Roman" w:hAnsi="Times New Roman" w:cs="Times New Roman"/>
          <w:szCs w:val="24"/>
        </w:rPr>
      </w:pPr>
      <w:r>
        <w:rPr>
          <w:rFonts w:ascii="Times New Roman" w:hAnsi="Times New Roman" w:cs="Times New Roman"/>
          <w:szCs w:val="24"/>
        </w:rPr>
        <w:t>Vzhľadom na nedostatočné personálne kapacity v orgánoch územnej samosprávy je potrebné prechodné obdobie, počas ktorého sa vypracuje jednotná metodika a vybudujú sa personálne kapacity na sledovanie a monitorovanie celkovej spotreby energie v orgánoch územnej samosprávy. Účinnosť § 11 ods. 1 písm. b) sa navrhuje až od 1. januára 2013.</w:t>
      </w:r>
    </w:p>
    <w:p>
      <w:pPr>
        <w:pStyle w:val="HTMLPreformatted"/>
        <w:tabs>
          <w:tab w:val="left" w:pos="600"/>
          <w:tab w:val="clear" w:pos="916"/>
        </w:tabs>
        <w:jc w:val="both"/>
        <w:rPr>
          <w:rFonts w:ascii="Times New Roman" w:hAnsi="Times New Roman"/>
          <w:b/>
          <w:sz w:val="24"/>
        </w:rPr>
      </w:pPr>
    </w:p>
    <w:p>
      <w:pPr>
        <w:pStyle w:val="HTMLPreformatted"/>
        <w:tabs>
          <w:tab w:val="left" w:pos="600"/>
          <w:tab w:val="clear" w:pos="916"/>
        </w:tabs>
        <w:jc w:val="both"/>
        <w:rPr>
          <w:rFonts w:ascii="Times New Roman" w:hAnsi="Times New Roman"/>
          <w:b/>
          <w:sz w:val="24"/>
        </w:rPr>
      </w:pPr>
    </w:p>
    <w:p>
      <w:pPr>
        <w:rPr>
          <w:rFonts w:ascii="Times New Roman" w:hAnsi="Times New Roman" w:cs="Times New Roman"/>
          <w:szCs w:val="24"/>
        </w:rPr>
      </w:pPr>
    </w:p>
    <w:p>
      <w:pPr>
        <w:pStyle w:val="Heading6"/>
        <w:rPr>
          <w:rFonts w:ascii="Times New Roman" w:hAnsi="Times New Roman" w:cs="Times New Roman"/>
        </w:rPr>
      </w:pPr>
      <w:r>
        <w:rPr>
          <w:rFonts w:ascii="Times New Roman" w:hAnsi="Times New Roman" w:cs="Times New Roman"/>
        </w:rPr>
        <w:t>Bratislava  20. augusta 20</w:t>
      </w:r>
      <w:r>
        <w:rPr>
          <w:rFonts w:ascii="Times New Roman" w:hAnsi="Times New Roman" w:cs="Times New Roman"/>
        </w:rPr>
        <w:t xml:space="preserve">08  </w:t>
      </w: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pStyle w:val="Heading3"/>
        <w:spacing w:before="0" w:after="0"/>
        <w:rPr>
          <w:rFonts w:ascii="Times New Roman" w:hAnsi="Times New Roman" w:cs="Times New Roman"/>
          <w:bCs w:val="0"/>
        </w:rPr>
      </w:pPr>
      <w:r>
        <w:rPr>
          <w:rFonts w:ascii="Times New Roman" w:hAnsi="Times New Roman" w:cs="Times New Roman"/>
          <w:bCs w:val="0"/>
        </w:rPr>
        <w:t>Robert Fico, v. r.</w:t>
      </w:r>
    </w:p>
    <w:p>
      <w:pPr>
        <w:jc w:val="center"/>
        <w:rPr>
          <w:rFonts w:ascii="Times New Roman" w:hAnsi="Times New Roman" w:cs="Times New Roman"/>
          <w:szCs w:val="24"/>
        </w:rPr>
      </w:pPr>
      <w:r>
        <w:rPr>
          <w:rFonts w:ascii="Times New Roman" w:hAnsi="Times New Roman" w:cs="Times New Roman"/>
          <w:szCs w:val="24"/>
        </w:rPr>
        <w:t>predseda vlády Slovenskej republiky</w:t>
      </w:r>
    </w:p>
    <w:p>
      <w:pPr>
        <w:jc w:val="center"/>
        <w:rPr>
          <w:rFonts w:ascii="Times New Roman" w:hAnsi="Times New Roman" w:cs="Times New Roman"/>
          <w:szCs w:val="24"/>
        </w:rPr>
      </w:pPr>
    </w:p>
    <w:p>
      <w:pPr>
        <w:jc w:val="center"/>
        <w:rPr>
          <w:rFonts w:ascii="Times New Roman" w:hAnsi="Times New Roman" w:cs="Times New Roman"/>
          <w:szCs w:val="24"/>
        </w:rPr>
      </w:pPr>
    </w:p>
    <w:p>
      <w:pPr>
        <w:jc w:val="center"/>
        <w:rPr>
          <w:rFonts w:ascii="Times New Roman" w:hAnsi="Times New Roman" w:cs="Times New Roman"/>
          <w:szCs w:val="24"/>
        </w:rPr>
      </w:pPr>
    </w:p>
    <w:p>
      <w:pPr>
        <w:jc w:val="center"/>
        <w:rPr>
          <w:rFonts w:ascii="Times New Roman" w:hAnsi="Times New Roman" w:cs="Times New Roman"/>
          <w:szCs w:val="24"/>
        </w:rPr>
      </w:pPr>
    </w:p>
    <w:p>
      <w:pPr>
        <w:pStyle w:val="Heading1"/>
        <w:ind w:left="0"/>
        <w:jc w:val="center"/>
        <w:rPr>
          <w:rFonts w:ascii="Times New Roman" w:hAnsi="Times New Roman" w:cs="Times New Roman"/>
          <w:b/>
          <w:bCs w:val="0"/>
        </w:rPr>
      </w:pPr>
      <w:r>
        <w:rPr>
          <w:rFonts w:ascii="Times New Roman" w:hAnsi="Times New Roman" w:cs="Times New Roman"/>
          <w:b/>
          <w:bCs w:val="0"/>
        </w:rPr>
        <w:t>Ľubomír Jahnátek, v. r.</w:t>
      </w:r>
    </w:p>
    <w:p>
      <w:pPr>
        <w:jc w:val="center"/>
        <w:rPr>
          <w:rFonts w:ascii="Times New Roman" w:hAnsi="Times New Roman" w:cs="Times New Roman"/>
          <w:szCs w:val="24"/>
        </w:rPr>
      </w:pPr>
      <w:r>
        <w:rPr>
          <w:rFonts w:ascii="Times New Roman" w:hAnsi="Times New Roman" w:cs="Times New Roman"/>
          <w:szCs w:val="24"/>
        </w:rPr>
        <w:t>minister hospodárstva Slovenskej republiky</w:t>
      </w: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p>
    <w:p>
      <w:pPr>
        <w:pStyle w:val="Heading3"/>
        <w:spacing w:before="0" w:after="0"/>
        <w:rPr>
          <w:rFonts w:ascii="Times New Roman" w:hAnsi="Times New Roman" w:cs="Times New Roman"/>
          <w:bCs w:val="0"/>
        </w:rPr>
      </w:pPr>
      <w:r>
        <w:rPr>
          <w:rFonts w:ascii="Times New Roman" w:hAnsi="Times New Roman" w:cs="Times New Roman"/>
          <w:bCs w:val="0"/>
        </w:rPr>
        <w:t>Robert Fico</w:t>
      </w:r>
    </w:p>
    <w:p>
      <w:pPr>
        <w:jc w:val="center"/>
        <w:rPr>
          <w:rFonts w:ascii="Times New Roman" w:hAnsi="Times New Roman" w:cs="Times New Roman"/>
          <w:szCs w:val="24"/>
        </w:rPr>
      </w:pPr>
      <w:r>
        <w:rPr>
          <w:rFonts w:ascii="Times New Roman" w:hAnsi="Times New Roman" w:cs="Times New Roman"/>
          <w:szCs w:val="24"/>
        </w:rPr>
        <w:t>predseda vlády Slovenskej republiky</w:t>
      </w:r>
    </w:p>
    <w:p>
      <w:pPr>
        <w:jc w:val="center"/>
        <w:rPr>
          <w:rFonts w:ascii="Times New Roman" w:hAnsi="Times New Roman" w:cs="Times New Roman"/>
          <w:szCs w:val="24"/>
        </w:rPr>
      </w:pPr>
    </w:p>
    <w:p>
      <w:pPr>
        <w:jc w:val="center"/>
        <w:rPr>
          <w:rFonts w:ascii="Times New Roman" w:hAnsi="Times New Roman" w:cs="Times New Roman"/>
          <w:szCs w:val="24"/>
        </w:rPr>
      </w:pPr>
    </w:p>
    <w:p>
      <w:pPr>
        <w:jc w:val="center"/>
        <w:rPr>
          <w:rFonts w:ascii="Times New Roman" w:hAnsi="Times New Roman" w:cs="Times New Roman"/>
          <w:szCs w:val="24"/>
        </w:rPr>
      </w:pPr>
    </w:p>
    <w:p>
      <w:pPr>
        <w:jc w:val="center"/>
        <w:rPr>
          <w:rFonts w:ascii="Times New Roman" w:hAnsi="Times New Roman" w:cs="Times New Roman"/>
          <w:szCs w:val="24"/>
        </w:rPr>
      </w:pPr>
    </w:p>
    <w:p>
      <w:pPr>
        <w:jc w:val="center"/>
        <w:rPr>
          <w:rFonts w:ascii="Times New Roman" w:hAnsi="Times New Roman" w:cs="Times New Roman"/>
          <w:szCs w:val="24"/>
        </w:rPr>
      </w:pPr>
    </w:p>
    <w:p>
      <w:pPr>
        <w:pStyle w:val="Heading1"/>
        <w:ind w:left="0"/>
        <w:jc w:val="center"/>
        <w:rPr>
          <w:rFonts w:ascii="Times New Roman" w:hAnsi="Times New Roman" w:cs="Times New Roman"/>
          <w:b/>
          <w:bCs w:val="0"/>
        </w:rPr>
      </w:pPr>
    </w:p>
    <w:p>
      <w:pPr>
        <w:pStyle w:val="Heading1"/>
        <w:ind w:left="0"/>
        <w:jc w:val="center"/>
        <w:rPr>
          <w:rFonts w:ascii="Times New Roman" w:hAnsi="Times New Roman" w:cs="Times New Roman"/>
          <w:b/>
          <w:bCs w:val="0"/>
        </w:rPr>
      </w:pPr>
      <w:r>
        <w:rPr>
          <w:rFonts w:ascii="Times New Roman" w:hAnsi="Times New Roman" w:cs="Times New Roman"/>
          <w:b/>
          <w:bCs w:val="0"/>
        </w:rPr>
        <w:t>Ľubomír Jahnátek</w:t>
      </w:r>
    </w:p>
    <w:p>
      <w:pPr>
        <w:jc w:val="center"/>
        <w:rPr>
          <w:rFonts w:ascii="Times New Roman" w:hAnsi="Times New Roman" w:cs="Times New Roman"/>
          <w:szCs w:val="24"/>
        </w:rPr>
      </w:pPr>
      <w:r>
        <w:rPr>
          <w:rFonts w:ascii="Times New Roman" w:hAnsi="Times New Roman" w:cs="Times New Roman"/>
          <w:szCs w:val="24"/>
        </w:rPr>
        <w:t>minister hospodárstva Slovens</w:t>
      </w:r>
      <w:r>
        <w:rPr>
          <w:rFonts w:ascii="Times New Roman" w:hAnsi="Times New Roman" w:cs="Times New Roman"/>
          <w:szCs w:val="24"/>
        </w:rPr>
        <w:t>kej republiky</w:t>
      </w:r>
    </w:p>
    <w:p>
      <w:pPr>
        <w:jc w:val="cente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jc w:val="center"/>
        <w:rPr>
          <w:rFonts w:ascii="Times New Roman" w:hAnsi="Times New Roman" w:cs="Times New Roman"/>
          <w:szCs w:val="24"/>
        </w:rPr>
      </w:pPr>
      <w:r>
        <w:rPr>
          <w:rFonts w:ascii="Times New Roman" w:hAnsi="Times New Roman" w:cs="Times New Roman"/>
          <w:bCs/>
          <w:szCs w:val="24"/>
        </w:rPr>
        <w:br w:type="page"/>
      </w:r>
    </w:p>
    <w:p>
      <w:pPr>
        <w:pStyle w:val="HTMLPreformatted"/>
        <w:tabs>
          <w:tab w:val="left" w:pos="600"/>
          <w:tab w:val="clear" w:pos="916"/>
        </w:tabs>
        <w:jc w:val="both"/>
        <w:rPr>
          <w:rFonts w:ascii="Times New Roman" w:hAnsi="Times New Roman"/>
          <w:b/>
          <w:sz w:val="24"/>
        </w:rPr>
      </w:pPr>
    </w:p>
    <w:p>
      <w:pPr>
        <w:pStyle w:val="HTMLPreformatted"/>
        <w:tabs>
          <w:tab w:val="left" w:pos="600"/>
          <w:tab w:val="clear" w:pos="916"/>
        </w:tabs>
        <w:jc w:val="both"/>
        <w:rPr>
          <w:rFonts w:ascii="Times New Roman" w:hAnsi="Times New Roman"/>
          <w:b/>
          <w:sz w:val="24"/>
        </w:rPr>
      </w:pPr>
    </w:p>
    <w:p>
      <w:pPr>
        <w:pStyle w:val="HTMLPreformatted"/>
        <w:tabs>
          <w:tab w:val="left" w:pos="600"/>
          <w:tab w:val="clear" w:pos="916"/>
        </w:tabs>
        <w:jc w:val="both"/>
        <w:rPr>
          <w:rFonts w:ascii="Times New Roman" w:hAnsi="Times New Roman"/>
          <w:b/>
          <w:sz w:val="24"/>
        </w:rPr>
      </w:pPr>
    </w:p>
    <w:p>
      <w:pPr>
        <w:pStyle w:val="HTMLPreformatted"/>
        <w:tabs>
          <w:tab w:val="left" w:pos="600"/>
          <w:tab w:val="clear" w:pos="916"/>
        </w:tabs>
        <w:jc w:val="both"/>
        <w:rPr>
          <w:rFonts w:ascii="Times New Roman" w:hAnsi="Times New Roman"/>
          <w:b/>
          <w:sz w:val="24"/>
        </w:rPr>
      </w:pPr>
    </w:p>
    <w:sectPr>
      <w:footerReference w:type="even" r:id="rId4"/>
      <w:footerReference w:type="default" r:id="rId5"/>
      <w:pgSz w:w="11907" w:h="16840" w:code="9"/>
      <w:pgMar w:top="1134" w:right="1418" w:bottom="1418" w:left="1418" w:header="709" w:footer="709" w:gutter="0"/>
      <w:pgNumType w:start="1"/>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imesNewRomanPS-BoldMT">
    <w:altName w:val="Times New Roman"/>
    <w:panose1 w:val="00000000000000000000"/>
    <w:charset w:val="00"/>
    <w:family w:val="roman"/>
    <w:pitch w:val="default"/>
    <w:sig w:usb0="00000000" w:usb1="00000000" w:usb2="00000000" w:usb3="00000000" w:csb0="00000001" w:csb1="00000000"/>
  </w:font>
  <w:font w:name="EUAlbertina-Regular-Identity-H">
    <w:altName w:val="MS Mincho"/>
    <w:panose1 w:val="00000000000000000000"/>
    <w:charset w:val="00"/>
    <w:family w:val="auto"/>
    <w:pitch w:val="default"/>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jc w:val="center"/>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Pr>
        <w:rStyle w:val="PageNumber"/>
        <w:rFonts w:ascii="Times New Roman" w:hAnsi="Times New Roman" w:cs="Times New Roman"/>
        <w:noProof/>
        <w:sz w:val="22"/>
      </w:rPr>
      <w:t>11</w:t>
    </w:r>
    <w:r>
      <w:rPr>
        <w:rStyle w:val="PageNumber"/>
        <w:rFonts w:ascii="Times New Roman" w:hAnsi="Times New Roman" w:cs="Times New Roman"/>
        <w:sz w:val="22"/>
      </w:rPr>
      <w:fldChar w:fldCharType="end"/>
    </w:r>
  </w:p>
  <w:p>
    <w:pPr>
      <w:pStyle w:val="Footer"/>
      <w:framePr w:vAnchor="text" w:hAnchor="margin" w:xAlign="center" w:y="1"/>
      <w:jc w:val="center"/>
      <w:rPr>
        <w:rStyle w:val="PageNumber"/>
        <w:rFonts w:ascii="Times New Roman" w:hAnsi="Times New Roman" w:cs="Times New Roman"/>
        <w:sz w:val="22"/>
      </w:rPr>
    </w:pPr>
  </w:p>
  <w:p>
    <w:pPr>
      <w:pStyle w:val="Footer"/>
      <w:framePr w:vAnchor="text" w:hAnchor="margin" w:xAlign="center" w:y="1"/>
      <w:rPr>
        <w:rStyle w:val="PageNumber"/>
        <w:rFonts w:ascii="Times New Roman" w:hAnsi="Times New Roman" w:cs="Times New Roman"/>
      </w:rPr>
    </w:pPr>
  </w:p>
  <w:p>
    <w:pPr>
      <w:pStyle w:val="Footer"/>
      <w:framePr w:vAnchor="text" w:hAnchor="margin" w:xAlign="center" w:y="1"/>
      <w:rPr>
        <w:rStyle w:val="PageNumber"/>
        <w:rFonts w:ascii="Times New Roman" w:hAnsi="Times New Roman" w:cs="Times New Roman"/>
      </w:rPr>
    </w:pP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551"/>
    <w:multiLevelType w:val="hybridMultilevel"/>
    <w:tmpl w:val="25A0C684"/>
    <w:lvl w:ilvl="0">
      <w:start w:val="1"/>
      <w:numFmt w:val="bullet"/>
      <w:lvlText w:val=""/>
      <w:lvlJc w:val="left"/>
      <w:pPr>
        <w:tabs>
          <w:tab w:val="num" w:pos="1918"/>
        </w:tabs>
        <w:ind w:left="1558" w:firstLine="0"/>
      </w:pPr>
      <w:rPr>
        <w:rFonts w:ascii="Symbol" w:hAnsi="Symbol"/>
        <w:color w:val="auto"/>
        <w:rtl w:val="0"/>
      </w:rPr>
    </w:lvl>
    <w:lvl w:ilvl="1">
      <w:start w:val="1"/>
      <w:numFmt w:val="bullet"/>
      <w:lvlText w:val="o"/>
      <w:lvlJc w:val="left"/>
      <w:pPr>
        <w:tabs>
          <w:tab w:val="num" w:pos="2290"/>
        </w:tabs>
        <w:ind w:left="2290" w:hanging="360"/>
      </w:pPr>
      <w:rPr>
        <w:rFonts w:ascii="Courier New" w:hAnsi="Courier New"/>
        <w:rtl w:val="0"/>
      </w:rPr>
    </w:lvl>
    <w:lvl w:ilvl="2">
      <w:start w:val="1"/>
      <w:numFmt w:val="bullet"/>
      <w:lvlText w:val=""/>
      <w:lvlJc w:val="left"/>
      <w:pPr>
        <w:tabs>
          <w:tab w:val="num" w:pos="3010"/>
        </w:tabs>
        <w:ind w:left="3010" w:hanging="360"/>
      </w:pPr>
      <w:rPr>
        <w:rFonts w:ascii="Wingdings" w:hAnsi="Wingdings"/>
        <w:rtl w:val="0"/>
      </w:rPr>
    </w:lvl>
    <w:lvl w:ilvl="3">
      <w:start w:val="1"/>
      <w:numFmt w:val="bullet"/>
      <w:lvlText w:val=""/>
      <w:lvlJc w:val="left"/>
      <w:pPr>
        <w:tabs>
          <w:tab w:val="num" w:pos="3730"/>
        </w:tabs>
        <w:ind w:left="3730" w:hanging="360"/>
      </w:pPr>
      <w:rPr>
        <w:rFonts w:ascii="Symbol" w:hAnsi="Symbol"/>
        <w:rtl w:val="0"/>
      </w:rPr>
    </w:lvl>
    <w:lvl w:ilvl="4">
      <w:start w:val="1"/>
      <w:numFmt w:val="bullet"/>
      <w:lvlText w:val="o"/>
      <w:lvlJc w:val="left"/>
      <w:pPr>
        <w:tabs>
          <w:tab w:val="num" w:pos="4450"/>
        </w:tabs>
        <w:ind w:left="4450" w:hanging="360"/>
      </w:pPr>
      <w:rPr>
        <w:rFonts w:ascii="Courier New" w:hAnsi="Courier New"/>
        <w:rtl w:val="0"/>
      </w:rPr>
    </w:lvl>
    <w:lvl w:ilvl="5">
      <w:start w:val="1"/>
      <w:numFmt w:val="bullet"/>
      <w:lvlText w:val=""/>
      <w:lvlJc w:val="left"/>
      <w:pPr>
        <w:tabs>
          <w:tab w:val="num" w:pos="5170"/>
        </w:tabs>
        <w:ind w:left="5170" w:hanging="360"/>
      </w:pPr>
      <w:rPr>
        <w:rFonts w:ascii="Wingdings" w:hAnsi="Wingdings"/>
        <w:rtl w:val="0"/>
      </w:rPr>
    </w:lvl>
    <w:lvl w:ilvl="6">
      <w:start w:val="1"/>
      <w:numFmt w:val="bullet"/>
      <w:lvlText w:val=""/>
      <w:lvlJc w:val="left"/>
      <w:pPr>
        <w:tabs>
          <w:tab w:val="num" w:pos="5890"/>
        </w:tabs>
        <w:ind w:left="5890" w:hanging="360"/>
      </w:pPr>
      <w:rPr>
        <w:rFonts w:ascii="Symbol" w:hAnsi="Symbol"/>
        <w:rtl w:val="0"/>
      </w:rPr>
    </w:lvl>
    <w:lvl w:ilvl="7">
      <w:start w:val="1"/>
      <w:numFmt w:val="bullet"/>
      <w:lvlText w:val="o"/>
      <w:lvlJc w:val="left"/>
      <w:pPr>
        <w:tabs>
          <w:tab w:val="num" w:pos="6610"/>
        </w:tabs>
        <w:ind w:left="6610" w:hanging="360"/>
      </w:pPr>
      <w:rPr>
        <w:rFonts w:ascii="Courier New" w:hAnsi="Courier New"/>
        <w:rtl w:val="0"/>
      </w:rPr>
    </w:lvl>
    <w:lvl w:ilvl="8">
      <w:start w:val="1"/>
      <w:numFmt w:val="bullet"/>
      <w:lvlText w:val=""/>
      <w:lvlJc w:val="left"/>
      <w:pPr>
        <w:tabs>
          <w:tab w:val="num" w:pos="7330"/>
        </w:tabs>
        <w:ind w:left="7330" w:hanging="360"/>
      </w:pPr>
      <w:rPr>
        <w:rFonts w:ascii="Wingdings" w:hAnsi="Wingdings"/>
        <w:rtl w:val="0"/>
      </w:rPr>
    </w:lvl>
  </w:abstractNum>
  <w:abstractNum w:abstractNumId="1">
    <w:nsid w:val="07880D61"/>
    <w:multiLevelType w:val="hybridMultilevel"/>
    <w:tmpl w:val="FE049134"/>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4F0F67"/>
    <w:multiLevelType w:val="hybridMultilevel"/>
    <w:tmpl w:val="4C0E053E"/>
    <w:lvl w:ilvl="0">
      <w:start w:val="1"/>
      <w:numFmt w:val="lowerLetter"/>
      <w:pStyle w:val="adda"/>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60030CF"/>
    <w:multiLevelType w:val="hybridMultilevel"/>
    <w:tmpl w:val="748EFF28"/>
    <w:lvl w:ilvl="0">
      <w:start w:val="3"/>
      <w:numFmt w:val="decimal"/>
      <w:lvlText w:val="%1."/>
      <w:lvlJc w:val="left"/>
      <w:pPr>
        <w:tabs>
          <w:tab w:val="num" w:pos="360"/>
        </w:tabs>
        <w:ind w:left="340" w:hanging="340"/>
      </w:pPr>
      <w:rPr>
        <w:b/>
        <w:i w:val="0"/>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DB73A89"/>
    <w:multiLevelType w:val="multilevel"/>
    <w:tmpl w:val="0C4055B8"/>
    <w:lvl w:ilvl="0">
      <w:start w:val="0"/>
      <w:numFmt w:val="bullet"/>
      <w:lvlText w:val="o"/>
      <w:lvlJc w:val="left"/>
      <w:pPr>
        <w:tabs>
          <w:tab w:val="num" w:pos="360"/>
        </w:tabs>
        <w:ind w:left="360" w:hanging="360"/>
      </w:pPr>
      <w:rPr>
        <w:rFonts w:ascii="Courier New" w:hAnsi="Courier New"/>
        <w:rtl w:val="0"/>
      </w:rPr>
    </w:lvl>
    <w:lvl w:ilvl="1">
      <w:start w:val="1"/>
      <w:numFmt w:val="bullet"/>
      <w:lvlText w:val="o"/>
      <w:lvlJc w:val="left"/>
      <w:pPr>
        <w:tabs>
          <w:tab w:val="num" w:pos="732"/>
        </w:tabs>
        <w:ind w:left="732" w:hanging="360"/>
      </w:pPr>
      <w:rPr>
        <w:rFonts w:ascii="Courier New" w:hAnsi="Courier New" w:cs="Courier New"/>
        <w:rtl w:val="0"/>
      </w:rPr>
    </w:lvl>
    <w:lvl w:ilvl="2">
      <w:start w:val="1"/>
      <w:numFmt w:val="bullet"/>
      <w:lvlText w:val=""/>
      <w:lvlJc w:val="left"/>
      <w:pPr>
        <w:tabs>
          <w:tab w:val="num" w:pos="1452"/>
        </w:tabs>
        <w:ind w:left="1452" w:hanging="360"/>
      </w:pPr>
      <w:rPr>
        <w:rFonts w:ascii="Wingdings" w:hAnsi="Wingdings"/>
        <w:rtl w:val="0"/>
      </w:rPr>
    </w:lvl>
    <w:lvl w:ilvl="3">
      <w:start w:val="1"/>
      <w:numFmt w:val="bullet"/>
      <w:lvlText w:val=""/>
      <w:lvlJc w:val="left"/>
      <w:pPr>
        <w:tabs>
          <w:tab w:val="num" w:pos="2172"/>
        </w:tabs>
        <w:ind w:left="2172" w:hanging="360"/>
      </w:pPr>
      <w:rPr>
        <w:rFonts w:ascii="Symbol" w:hAnsi="Symbol"/>
        <w:rtl w:val="0"/>
      </w:rPr>
    </w:lvl>
    <w:lvl w:ilvl="4">
      <w:start w:val="1"/>
      <w:numFmt w:val="bullet"/>
      <w:lvlText w:val="o"/>
      <w:lvlJc w:val="left"/>
      <w:pPr>
        <w:tabs>
          <w:tab w:val="num" w:pos="2892"/>
        </w:tabs>
        <w:ind w:left="2892" w:hanging="360"/>
      </w:pPr>
      <w:rPr>
        <w:rFonts w:ascii="Courier New" w:hAnsi="Courier New" w:cs="Courier New"/>
        <w:rtl w:val="0"/>
      </w:rPr>
    </w:lvl>
    <w:lvl w:ilvl="5">
      <w:start w:val="1"/>
      <w:numFmt w:val="bullet"/>
      <w:lvlText w:val=""/>
      <w:lvlJc w:val="left"/>
      <w:pPr>
        <w:tabs>
          <w:tab w:val="num" w:pos="3612"/>
        </w:tabs>
        <w:ind w:left="3612" w:hanging="360"/>
      </w:pPr>
      <w:rPr>
        <w:rFonts w:ascii="Wingdings" w:hAnsi="Wingdings"/>
        <w:rtl w:val="0"/>
      </w:rPr>
    </w:lvl>
    <w:lvl w:ilvl="6">
      <w:start w:val="1"/>
      <w:numFmt w:val="bullet"/>
      <w:lvlText w:val=""/>
      <w:lvlJc w:val="left"/>
      <w:pPr>
        <w:tabs>
          <w:tab w:val="num" w:pos="4332"/>
        </w:tabs>
        <w:ind w:left="4332" w:hanging="360"/>
      </w:pPr>
      <w:rPr>
        <w:rFonts w:ascii="Symbol" w:hAnsi="Symbol"/>
        <w:rtl w:val="0"/>
      </w:rPr>
    </w:lvl>
    <w:lvl w:ilvl="7">
      <w:start w:val="1"/>
      <w:numFmt w:val="bullet"/>
      <w:lvlText w:val="o"/>
      <w:lvlJc w:val="left"/>
      <w:pPr>
        <w:tabs>
          <w:tab w:val="num" w:pos="5052"/>
        </w:tabs>
        <w:ind w:left="5052" w:hanging="360"/>
      </w:pPr>
      <w:rPr>
        <w:rFonts w:ascii="Courier New" w:hAnsi="Courier New" w:cs="Courier New"/>
        <w:rtl w:val="0"/>
      </w:rPr>
    </w:lvl>
    <w:lvl w:ilvl="8">
      <w:start w:val="1"/>
      <w:numFmt w:val="bullet"/>
      <w:lvlText w:val=""/>
      <w:lvlJc w:val="left"/>
      <w:pPr>
        <w:tabs>
          <w:tab w:val="num" w:pos="5772"/>
        </w:tabs>
        <w:ind w:left="5772" w:hanging="360"/>
      </w:pPr>
      <w:rPr>
        <w:rFonts w:ascii="Wingdings" w:hAnsi="Wingdings"/>
        <w:rtl w:val="0"/>
      </w:rPr>
    </w:lvl>
  </w:abstractNum>
  <w:abstractNum w:abstractNumId="5">
    <w:nsid w:val="1EBC4590"/>
    <w:multiLevelType w:val="hybridMultilevel"/>
    <w:tmpl w:val="B864663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F635977"/>
    <w:multiLevelType w:val="hybridMultilevel"/>
    <w:tmpl w:val="0C4055B8"/>
    <w:lvl w:ilvl="0">
      <w:start w:val="0"/>
      <w:numFmt w:val="bullet"/>
      <w:lvlText w:val="o"/>
      <w:lvlJc w:val="left"/>
      <w:pPr>
        <w:tabs>
          <w:tab w:val="num" w:pos="360"/>
        </w:tabs>
        <w:ind w:left="360" w:hanging="360"/>
      </w:pPr>
      <w:rPr>
        <w:rFonts w:ascii="Courier New" w:hAnsi="Courier New"/>
        <w:rtl w:val="0"/>
      </w:rPr>
    </w:lvl>
    <w:lvl w:ilvl="1">
      <w:start w:val="1"/>
      <w:numFmt w:val="bullet"/>
      <w:lvlText w:val="o"/>
      <w:lvlJc w:val="left"/>
      <w:pPr>
        <w:tabs>
          <w:tab w:val="num" w:pos="732"/>
        </w:tabs>
        <w:ind w:left="732" w:hanging="360"/>
      </w:pPr>
      <w:rPr>
        <w:rFonts w:ascii="Courier New" w:hAnsi="Courier New" w:cs="Courier New"/>
        <w:rtl w:val="0"/>
      </w:rPr>
    </w:lvl>
    <w:lvl w:ilvl="2">
      <w:start w:val="1"/>
      <w:numFmt w:val="bullet"/>
      <w:lvlText w:val=""/>
      <w:lvlJc w:val="left"/>
      <w:pPr>
        <w:tabs>
          <w:tab w:val="num" w:pos="1452"/>
        </w:tabs>
        <w:ind w:left="1452" w:hanging="360"/>
      </w:pPr>
      <w:rPr>
        <w:rFonts w:ascii="Wingdings" w:hAnsi="Wingdings"/>
        <w:rtl w:val="0"/>
      </w:rPr>
    </w:lvl>
    <w:lvl w:ilvl="3">
      <w:start w:val="1"/>
      <w:numFmt w:val="bullet"/>
      <w:lvlText w:val=""/>
      <w:lvlJc w:val="left"/>
      <w:pPr>
        <w:tabs>
          <w:tab w:val="num" w:pos="2172"/>
        </w:tabs>
        <w:ind w:left="2172" w:hanging="360"/>
      </w:pPr>
      <w:rPr>
        <w:rFonts w:ascii="Symbol" w:hAnsi="Symbol"/>
        <w:rtl w:val="0"/>
      </w:rPr>
    </w:lvl>
    <w:lvl w:ilvl="4">
      <w:start w:val="1"/>
      <w:numFmt w:val="bullet"/>
      <w:lvlText w:val="o"/>
      <w:lvlJc w:val="left"/>
      <w:pPr>
        <w:tabs>
          <w:tab w:val="num" w:pos="2892"/>
        </w:tabs>
        <w:ind w:left="2892" w:hanging="360"/>
      </w:pPr>
      <w:rPr>
        <w:rFonts w:ascii="Courier New" w:hAnsi="Courier New" w:cs="Courier New"/>
        <w:rtl w:val="0"/>
      </w:rPr>
    </w:lvl>
    <w:lvl w:ilvl="5">
      <w:start w:val="1"/>
      <w:numFmt w:val="bullet"/>
      <w:lvlText w:val=""/>
      <w:lvlJc w:val="left"/>
      <w:pPr>
        <w:tabs>
          <w:tab w:val="num" w:pos="3612"/>
        </w:tabs>
        <w:ind w:left="3612" w:hanging="360"/>
      </w:pPr>
      <w:rPr>
        <w:rFonts w:ascii="Wingdings" w:hAnsi="Wingdings"/>
        <w:rtl w:val="0"/>
      </w:rPr>
    </w:lvl>
    <w:lvl w:ilvl="6">
      <w:start w:val="1"/>
      <w:numFmt w:val="bullet"/>
      <w:lvlText w:val=""/>
      <w:lvlJc w:val="left"/>
      <w:pPr>
        <w:tabs>
          <w:tab w:val="num" w:pos="4332"/>
        </w:tabs>
        <w:ind w:left="4332" w:hanging="360"/>
      </w:pPr>
      <w:rPr>
        <w:rFonts w:ascii="Symbol" w:hAnsi="Symbol"/>
        <w:rtl w:val="0"/>
      </w:rPr>
    </w:lvl>
    <w:lvl w:ilvl="7">
      <w:start w:val="1"/>
      <w:numFmt w:val="bullet"/>
      <w:lvlText w:val="o"/>
      <w:lvlJc w:val="left"/>
      <w:pPr>
        <w:tabs>
          <w:tab w:val="num" w:pos="5052"/>
        </w:tabs>
        <w:ind w:left="5052" w:hanging="360"/>
      </w:pPr>
      <w:rPr>
        <w:rFonts w:ascii="Courier New" w:hAnsi="Courier New" w:cs="Courier New"/>
        <w:rtl w:val="0"/>
      </w:rPr>
    </w:lvl>
    <w:lvl w:ilvl="8">
      <w:start w:val="1"/>
      <w:numFmt w:val="bullet"/>
      <w:lvlText w:val=""/>
      <w:lvlJc w:val="left"/>
      <w:pPr>
        <w:tabs>
          <w:tab w:val="num" w:pos="5772"/>
        </w:tabs>
        <w:ind w:left="5772" w:hanging="360"/>
      </w:pPr>
      <w:rPr>
        <w:rFonts w:ascii="Wingdings" w:hAnsi="Wingdings"/>
        <w:rtl w:val="0"/>
      </w:rPr>
    </w:lvl>
  </w:abstractNum>
  <w:abstractNum w:abstractNumId="7">
    <w:nsid w:val="1FC33C3B"/>
    <w:multiLevelType w:val="hybridMultilevel"/>
    <w:tmpl w:val="A596DDCC"/>
    <w:lvl w:ilvl="0">
      <w:start w:val="1"/>
      <w:numFmt w:val="bullet"/>
      <w:lvlText w:val=""/>
      <w:lvlJc w:val="left"/>
      <w:pPr>
        <w:tabs>
          <w:tab w:val="num" w:pos="1570"/>
        </w:tabs>
        <w:ind w:left="1570" w:hanging="360"/>
      </w:pPr>
      <w:rPr>
        <w:rFonts w:ascii="Symbol" w:hAnsi="Symbol"/>
        <w:rtl w:val="0"/>
      </w:rPr>
    </w:lvl>
    <w:lvl w:ilvl="1">
      <w:start w:val="1"/>
      <w:numFmt w:val="bullet"/>
      <w:lvlText w:val="o"/>
      <w:lvlJc w:val="left"/>
      <w:pPr>
        <w:tabs>
          <w:tab w:val="num" w:pos="2290"/>
        </w:tabs>
        <w:ind w:left="2290" w:hanging="360"/>
      </w:pPr>
      <w:rPr>
        <w:rFonts w:ascii="Courier New" w:hAnsi="Courier New" w:cs="Courier New"/>
        <w:rtl w:val="0"/>
      </w:rPr>
    </w:lvl>
    <w:lvl w:ilvl="2">
      <w:start w:val="1"/>
      <w:numFmt w:val="bullet"/>
      <w:lvlText w:val=""/>
      <w:lvlJc w:val="left"/>
      <w:pPr>
        <w:tabs>
          <w:tab w:val="num" w:pos="3010"/>
        </w:tabs>
        <w:ind w:left="3010" w:hanging="360"/>
      </w:pPr>
      <w:rPr>
        <w:rFonts w:ascii="Wingdings" w:hAnsi="Wingdings"/>
        <w:rtl w:val="0"/>
      </w:rPr>
    </w:lvl>
    <w:lvl w:ilvl="3">
      <w:start w:val="1"/>
      <w:numFmt w:val="bullet"/>
      <w:lvlText w:val=""/>
      <w:lvlJc w:val="left"/>
      <w:pPr>
        <w:tabs>
          <w:tab w:val="num" w:pos="3730"/>
        </w:tabs>
        <w:ind w:left="3730" w:hanging="360"/>
      </w:pPr>
      <w:rPr>
        <w:rFonts w:ascii="Symbol" w:hAnsi="Symbol"/>
        <w:rtl w:val="0"/>
      </w:rPr>
    </w:lvl>
    <w:lvl w:ilvl="4">
      <w:start w:val="1"/>
      <w:numFmt w:val="bullet"/>
      <w:lvlText w:val="o"/>
      <w:lvlJc w:val="left"/>
      <w:pPr>
        <w:tabs>
          <w:tab w:val="num" w:pos="4450"/>
        </w:tabs>
        <w:ind w:left="4450" w:hanging="360"/>
      </w:pPr>
      <w:rPr>
        <w:rFonts w:ascii="Courier New" w:hAnsi="Courier New" w:cs="Courier New"/>
        <w:rtl w:val="0"/>
      </w:rPr>
    </w:lvl>
    <w:lvl w:ilvl="5">
      <w:start w:val="1"/>
      <w:numFmt w:val="bullet"/>
      <w:lvlText w:val=""/>
      <w:lvlJc w:val="left"/>
      <w:pPr>
        <w:tabs>
          <w:tab w:val="num" w:pos="5170"/>
        </w:tabs>
        <w:ind w:left="5170" w:hanging="360"/>
      </w:pPr>
      <w:rPr>
        <w:rFonts w:ascii="Wingdings" w:hAnsi="Wingdings"/>
        <w:rtl w:val="0"/>
      </w:rPr>
    </w:lvl>
    <w:lvl w:ilvl="6">
      <w:start w:val="1"/>
      <w:numFmt w:val="bullet"/>
      <w:lvlText w:val=""/>
      <w:lvlJc w:val="left"/>
      <w:pPr>
        <w:tabs>
          <w:tab w:val="num" w:pos="5890"/>
        </w:tabs>
        <w:ind w:left="5890" w:hanging="360"/>
      </w:pPr>
      <w:rPr>
        <w:rFonts w:ascii="Symbol" w:hAnsi="Symbol"/>
        <w:rtl w:val="0"/>
      </w:rPr>
    </w:lvl>
    <w:lvl w:ilvl="7">
      <w:start w:val="1"/>
      <w:numFmt w:val="bullet"/>
      <w:lvlText w:val="o"/>
      <w:lvlJc w:val="left"/>
      <w:pPr>
        <w:tabs>
          <w:tab w:val="num" w:pos="6610"/>
        </w:tabs>
        <w:ind w:left="6610" w:hanging="360"/>
      </w:pPr>
      <w:rPr>
        <w:rFonts w:ascii="Courier New" w:hAnsi="Courier New" w:cs="Courier New"/>
        <w:rtl w:val="0"/>
      </w:rPr>
    </w:lvl>
    <w:lvl w:ilvl="8">
      <w:start w:val="1"/>
      <w:numFmt w:val="bullet"/>
      <w:lvlText w:val=""/>
      <w:lvlJc w:val="left"/>
      <w:pPr>
        <w:tabs>
          <w:tab w:val="num" w:pos="7330"/>
        </w:tabs>
        <w:ind w:left="7330" w:hanging="360"/>
      </w:pPr>
      <w:rPr>
        <w:rFonts w:ascii="Wingdings" w:hAnsi="Wingdings"/>
        <w:rtl w:val="0"/>
      </w:rPr>
    </w:lvl>
  </w:abstractNum>
  <w:abstractNum w:abstractNumId="8">
    <w:nsid w:val="25F977CD"/>
    <w:multiLevelType w:val="hybridMultilevel"/>
    <w:tmpl w:val="E710D878"/>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8F62B90"/>
    <w:multiLevelType w:val="hybridMultilevel"/>
    <w:tmpl w:val="E7066332"/>
    <w:lvl w:ilvl="0">
      <w:start w:val="1"/>
      <w:numFmt w:val="decimal"/>
      <w:lvlText w:val="%1."/>
      <w:lvlJc w:val="left"/>
      <w:pPr>
        <w:tabs>
          <w:tab w:val="num" w:pos="360"/>
        </w:tabs>
        <w:ind w:left="340" w:hanging="340"/>
      </w:pPr>
      <w:rPr>
        <w:b/>
        <w:i w:val="0"/>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B037A3"/>
    <w:multiLevelType w:val="hybridMultilevel"/>
    <w:tmpl w:val="25A0C684"/>
    <w:lvl w:ilvl="0">
      <w:start w:val="0"/>
      <w:numFmt w:val="bullet"/>
      <w:lvlText w:val="–"/>
      <w:lvlJc w:val="left"/>
      <w:pPr>
        <w:tabs>
          <w:tab w:val="num" w:pos="1918"/>
        </w:tabs>
        <w:ind w:left="1918" w:hanging="360"/>
      </w:pPr>
      <w:rPr>
        <w:rFonts w:ascii="Times New Roman" w:hAnsi="Times New Roman" w:cs="Times New Roman"/>
        <w:rtl w:val="0"/>
      </w:rPr>
    </w:lvl>
    <w:lvl w:ilvl="1">
      <w:start w:val="1"/>
      <w:numFmt w:val="bullet"/>
      <w:lvlText w:val="o"/>
      <w:lvlJc w:val="left"/>
      <w:pPr>
        <w:tabs>
          <w:tab w:val="num" w:pos="2290"/>
        </w:tabs>
        <w:ind w:left="2290" w:hanging="360"/>
      </w:pPr>
      <w:rPr>
        <w:rFonts w:ascii="Courier New" w:hAnsi="Courier New"/>
        <w:rtl w:val="0"/>
      </w:rPr>
    </w:lvl>
    <w:lvl w:ilvl="2">
      <w:start w:val="1"/>
      <w:numFmt w:val="bullet"/>
      <w:lvlText w:val=""/>
      <w:lvlJc w:val="left"/>
      <w:pPr>
        <w:tabs>
          <w:tab w:val="num" w:pos="3010"/>
        </w:tabs>
        <w:ind w:left="3010" w:hanging="360"/>
      </w:pPr>
      <w:rPr>
        <w:rFonts w:ascii="Wingdings" w:hAnsi="Wingdings"/>
        <w:rtl w:val="0"/>
      </w:rPr>
    </w:lvl>
    <w:lvl w:ilvl="3">
      <w:start w:val="1"/>
      <w:numFmt w:val="bullet"/>
      <w:lvlText w:val=""/>
      <w:lvlJc w:val="left"/>
      <w:pPr>
        <w:tabs>
          <w:tab w:val="num" w:pos="3730"/>
        </w:tabs>
        <w:ind w:left="3730" w:hanging="360"/>
      </w:pPr>
      <w:rPr>
        <w:rFonts w:ascii="Symbol" w:hAnsi="Symbol"/>
        <w:rtl w:val="0"/>
      </w:rPr>
    </w:lvl>
    <w:lvl w:ilvl="4">
      <w:start w:val="1"/>
      <w:numFmt w:val="bullet"/>
      <w:lvlText w:val="o"/>
      <w:lvlJc w:val="left"/>
      <w:pPr>
        <w:tabs>
          <w:tab w:val="num" w:pos="4450"/>
        </w:tabs>
        <w:ind w:left="4450" w:hanging="360"/>
      </w:pPr>
      <w:rPr>
        <w:rFonts w:ascii="Courier New" w:hAnsi="Courier New"/>
        <w:rtl w:val="0"/>
      </w:rPr>
    </w:lvl>
    <w:lvl w:ilvl="5">
      <w:start w:val="1"/>
      <w:numFmt w:val="bullet"/>
      <w:lvlText w:val=""/>
      <w:lvlJc w:val="left"/>
      <w:pPr>
        <w:tabs>
          <w:tab w:val="num" w:pos="5170"/>
        </w:tabs>
        <w:ind w:left="5170" w:hanging="360"/>
      </w:pPr>
      <w:rPr>
        <w:rFonts w:ascii="Wingdings" w:hAnsi="Wingdings"/>
        <w:rtl w:val="0"/>
      </w:rPr>
    </w:lvl>
    <w:lvl w:ilvl="6">
      <w:start w:val="1"/>
      <w:numFmt w:val="bullet"/>
      <w:lvlText w:val=""/>
      <w:lvlJc w:val="left"/>
      <w:pPr>
        <w:tabs>
          <w:tab w:val="num" w:pos="5890"/>
        </w:tabs>
        <w:ind w:left="5890" w:hanging="360"/>
      </w:pPr>
      <w:rPr>
        <w:rFonts w:ascii="Symbol" w:hAnsi="Symbol"/>
        <w:rtl w:val="0"/>
      </w:rPr>
    </w:lvl>
    <w:lvl w:ilvl="7">
      <w:start w:val="1"/>
      <w:numFmt w:val="bullet"/>
      <w:lvlText w:val="o"/>
      <w:lvlJc w:val="left"/>
      <w:pPr>
        <w:tabs>
          <w:tab w:val="num" w:pos="6610"/>
        </w:tabs>
        <w:ind w:left="6610" w:hanging="360"/>
      </w:pPr>
      <w:rPr>
        <w:rFonts w:ascii="Courier New" w:hAnsi="Courier New"/>
        <w:rtl w:val="0"/>
      </w:rPr>
    </w:lvl>
    <w:lvl w:ilvl="8">
      <w:start w:val="1"/>
      <w:numFmt w:val="bullet"/>
      <w:lvlText w:val=""/>
      <w:lvlJc w:val="left"/>
      <w:pPr>
        <w:tabs>
          <w:tab w:val="num" w:pos="7330"/>
        </w:tabs>
        <w:ind w:left="7330" w:hanging="360"/>
      </w:pPr>
      <w:rPr>
        <w:rFonts w:ascii="Wingdings" w:hAnsi="Wingdings"/>
        <w:rtl w:val="0"/>
      </w:rPr>
    </w:lvl>
  </w:abstractNum>
  <w:abstractNum w:abstractNumId="11">
    <w:nsid w:val="2D6B2AA7"/>
    <w:multiLevelType w:val="hybridMultilevel"/>
    <w:tmpl w:val="E76A7042"/>
    <w:lvl w:ilvl="0">
      <w:start w:val="1"/>
      <w:numFmt w:val="decimal"/>
      <w:lvlText w:val="(%1)"/>
      <w:lvlJc w:val="left"/>
      <w:pPr>
        <w:tabs>
          <w:tab w:val="num" w:pos="1418"/>
        </w:tabs>
        <w:ind w:left="709" w:firstLine="709"/>
      </w:pPr>
      <w:rPr>
        <w:rFonts w:ascii="Times New Roman" w:hAnsi="Times New Roman"/>
        <w:b w:val="0"/>
        <w:i w:val="0"/>
        <w:spacing w:val="0"/>
        <w:w w:val="100"/>
        <w:kern w:val="0"/>
        <w:sz w:val="24"/>
        <w:effect w:val="none"/>
        <w:rtl w:val="0"/>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2">
    <w:nsid w:val="3435016A"/>
    <w:multiLevelType w:val="hybridMultilevel"/>
    <w:tmpl w:val="CC8240E6"/>
    <w:lvl w:ilvl="0">
      <w:start w:val="2"/>
      <w:numFmt w:val="bullet"/>
      <w:lvlText w:val="-"/>
      <w:lvlJc w:val="left"/>
      <w:pPr>
        <w:tabs>
          <w:tab w:val="num" w:pos="1334"/>
        </w:tabs>
        <w:ind w:left="1334" w:hanging="630"/>
      </w:pPr>
      <w:rPr>
        <w:rFonts w:ascii="Times New Roman" w:hAnsi="Times New Roman" w:cs="Times New Roman"/>
        <w:rtl w:val="0"/>
      </w:rPr>
    </w:lvl>
    <w:lvl w:ilvl="1">
      <w:start w:val="1"/>
      <w:numFmt w:val="bullet"/>
      <w:lvlText w:val="o"/>
      <w:lvlJc w:val="left"/>
      <w:pPr>
        <w:tabs>
          <w:tab w:val="num" w:pos="1784"/>
        </w:tabs>
        <w:ind w:left="1784" w:hanging="360"/>
      </w:pPr>
      <w:rPr>
        <w:rFonts w:ascii="Courier New" w:hAnsi="Courier New"/>
        <w:rtl w:val="0"/>
      </w:rPr>
    </w:lvl>
    <w:lvl w:ilvl="2">
      <w:start w:val="1"/>
      <w:numFmt w:val="bullet"/>
      <w:lvlText w:val=""/>
      <w:lvlJc w:val="left"/>
      <w:pPr>
        <w:tabs>
          <w:tab w:val="num" w:pos="2504"/>
        </w:tabs>
        <w:ind w:left="2504" w:hanging="360"/>
      </w:pPr>
      <w:rPr>
        <w:rFonts w:ascii="Wingdings" w:hAnsi="Wingdings"/>
        <w:rtl w:val="0"/>
      </w:rPr>
    </w:lvl>
    <w:lvl w:ilvl="3">
      <w:start w:val="1"/>
      <w:numFmt w:val="bullet"/>
      <w:lvlText w:val=""/>
      <w:lvlJc w:val="left"/>
      <w:pPr>
        <w:tabs>
          <w:tab w:val="num" w:pos="3224"/>
        </w:tabs>
        <w:ind w:left="3224" w:hanging="360"/>
      </w:pPr>
      <w:rPr>
        <w:rFonts w:ascii="Symbol" w:hAnsi="Symbol"/>
        <w:rtl w:val="0"/>
      </w:rPr>
    </w:lvl>
    <w:lvl w:ilvl="4">
      <w:start w:val="1"/>
      <w:numFmt w:val="bullet"/>
      <w:lvlText w:val="o"/>
      <w:lvlJc w:val="left"/>
      <w:pPr>
        <w:tabs>
          <w:tab w:val="num" w:pos="3944"/>
        </w:tabs>
        <w:ind w:left="3944" w:hanging="360"/>
      </w:pPr>
      <w:rPr>
        <w:rFonts w:ascii="Courier New" w:hAnsi="Courier New"/>
        <w:rtl w:val="0"/>
      </w:rPr>
    </w:lvl>
    <w:lvl w:ilvl="5">
      <w:start w:val="1"/>
      <w:numFmt w:val="bullet"/>
      <w:lvlText w:val=""/>
      <w:lvlJc w:val="left"/>
      <w:pPr>
        <w:tabs>
          <w:tab w:val="num" w:pos="4664"/>
        </w:tabs>
        <w:ind w:left="4664" w:hanging="360"/>
      </w:pPr>
      <w:rPr>
        <w:rFonts w:ascii="Wingdings" w:hAnsi="Wingdings"/>
        <w:rtl w:val="0"/>
      </w:rPr>
    </w:lvl>
    <w:lvl w:ilvl="6">
      <w:start w:val="1"/>
      <w:numFmt w:val="bullet"/>
      <w:lvlText w:val=""/>
      <w:lvlJc w:val="left"/>
      <w:pPr>
        <w:tabs>
          <w:tab w:val="num" w:pos="5384"/>
        </w:tabs>
        <w:ind w:left="5384" w:hanging="360"/>
      </w:pPr>
      <w:rPr>
        <w:rFonts w:ascii="Symbol" w:hAnsi="Symbol"/>
        <w:rtl w:val="0"/>
      </w:rPr>
    </w:lvl>
    <w:lvl w:ilvl="7">
      <w:start w:val="1"/>
      <w:numFmt w:val="bullet"/>
      <w:lvlText w:val="o"/>
      <w:lvlJc w:val="left"/>
      <w:pPr>
        <w:tabs>
          <w:tab w:val="num" w:pos="6104"/>
        </w:tabs>
        <w:ind w:left="6104" w:hanging="360"/>
      </w:pPr>
      <w:rPr>
        <w:rFonts w:ascii="Courier New" w:hAnsi="Courier New"/>
        <w:rtl w:val="0"/>
      </w:rPr>
    </w:lvl>
    <w:lvl w:ilvl="8">
      <w:start w:val="1"/>
      <w:numFmt w:val="bullet"/>
      <w:lvlText w:val=""/>
      <w:lvlJc w:val="left"/>
      <w:pPr>
        <w:tabs>
          <w:tab w:val="num" w:pos="6824"/>
        </w:tabs>
        <w:ind w:left="6824" w:hanging="360"/>
      </w:pPr>
      <w:rPr>
        <w:rFonts w:ascii="Wingdings" w:hAnsi="Wingdings"/>
        <w:rtl w:val="0"/>
      </w:rPr>
    </w:lvl>
  </w:abstractNum>
  <w:abstractNum w:abstractNumId="13">
    <w:nsid w:val="416A4451"/>
    <w:multiLevelType w:val="hybridMultilevel"/>
    <w:tmpl w:val="97D8DBC6"/>
    <w:lvl w:ilvl="0">
      <w:start w:val="1"/>
      <w:numFmt w:val="decimal"/>
      <w:lvlText w:val="(%1)"/>
      <w:lvlJc w:val="left"/>
      <w:pPr>
        <w:tabs>
          <w:tab w:val="num" w:pos="360"/>
        </w:tabs>
        <w:ind w:left="-349" w:firstLine="709"/>
      </w:pPr>
    </w:lvl>
    <w:lvl w:ilvl="1">
      <w:start w:val="1"/>
      <w:numFmt w:val="lowerLetter"/>
      <w:lvlText w:val="%2)"/>
      <w:lvlJc w:val="left"/>
      <w:pPr>
        <w:tabs>
          <w:tab w:val="num" w:pos="1091"/>
        </w:tabs>
        <w:ind w:left="1091" w:hanging="360"/>
      </w:pPr>
    </w:lvl>
    <w:lvl w:ilvl="2">
      <w:start w:val="1"/>
      <w:numFmt w:val="lowerRoman"/>
      <w:lvlText w:val="%3."/>
      <w:lvlJc w:val="right"/>
      <w:pPr>
        <w:tabs>
          <w:tab w:val="num" w:pos="1811"/>
        </w:tabs>
        <w:ind w:left="1811" w:hanging="180"/>
      </w:pPr>
    </w:lvl>
    <w:lvl w:ilvl="3">
      <w:start w:val="1"/>
      <w:numFmt w:val="decimal"/>
      <w:lvlText w:val="%4."/>
      <w:lvlJc w:val="left"/>
      <w:pPr>
        <w:tabs>
          <w:tab w:val="num" w:pos="2531"/>
        </w:tabs>
        <w:ind w:left="2531" w:hanging="360"/>
      </w:pPr>
    </w:lvl>
    <w:lvl w:ilvl="4">
      <w:start w:val="1"/>
      <w:numFmt w:val="lowerLetter"/>
      <w:lvlText w:val="%5."/>
      <w:lvlJc w:val="left"/>
      <w:pPr>
        <w:tabs>
          <w:tab w:val="num" w:pos="3251"/>
        </w:tabs>
        <w:ind w:left="3251" w:hanging="360"/>
      </w:pPr>
    </w:lvl>
    <w:lvl w:ilvl="5">
      <w:start w:val="1"/>
      <w:numFmt w:val="lowerRoman"/>
      <w:lvlText w:val="%6."/>
      <w:lvlJc w:val="right"/>
      <w:pPr>
        <w:tabs>
          <w:tab w:val="num" w:pos="3971"/>
        </w:tabs>
        <w:ind w:left="3971" w:hanging="180"/>
      </w:pPr>
    </w:lvl>
    <w:lvl w:ilvl="6">
      <w:start w:val="1"/>
      <w:numFmt w:val="decimal"/>
      <w:lvlText w:val="%7."/>
      <w:lvlJc w:val="left"/>
      <w:pPr>
        <w:tabs>
          <w:tab w:val="num" w:pos="4691"/>
        </w:tabs>
        <w:ind w:left="4691" w:hanging="360"/>
      </w:pPr>
    </w:lvl>
    <w:lvl w:ilvl="7">
      <w:start w:val="1"/>
      <w:numFmt w:val="lowerLetter"/>
      <w:lvlText w:val="%8."/>
      <w:lvlJc w:val="left"/>
      <w:pPr>
        <w:tabs>
          <w:tab w:val="num" w:pos="5411"/>
        </w:tabs>
        <w:ind w:left="5411" w:hanging="360"/>
      </w:pPr>
    </w:lvl>
    <w:lvl w:ilvl="8">
      <w:start w:val="1"/>
      <w:numFmt w:val="lowerRoman"/>
      <w:lvlText w:val="%9."/>
      <w:lvlJc w:val="right"/>
      <w:pPr>
        <w:tabs>
          <w:tab w:val="num" w:pos="6131"/>
        </w:tabs>
        <w:ind w:left="6131" w:hanging="180"/>
      </w:pPr>
    </w:lvl>
  </w:abstractNum>
  <w:abstractNum w:abstractNumId="14">
    <w:nsid w:val="47432254"/>
    <w:multiLevelType w:val="hybridMultilevel"/>
    <w:tmpl w:val="B08A1B66"/>
    <w:lvl w:ilvl="0">
      <w:start w:val="1"/>
      <w:numFmt w:val="bullet"/>
      <w:lvlText w:val=""/>
      <w:lvlJc w:val="left"/>
      <w:pPr>
        <w:tabs>
          <w:tab w:val="num" w:pos="1068"/>
        </w:tabs>
        <w:ind w:left="1068" w:hanging="360"/>
      </w:pPr>
      <w:rPr>
        <w:rFonts w:ascii="Symbol" w:hAnsi="Symbol"/>
        <w:rtl w:val="0"/>
      </w:rPr>
    </w:lvl>
    <w:lvl w:ilvl="1">
      <w:start w:val="1"/>
      <w:numFmt w:val="bullet"/>
      <w:lvlText w:val="o"/>
      <w:lvlJc w:val="left"/>
      <w:pPr>
        <w:tabs>
          <w:tab w:val="num" w:pos="1788"/>
        </w:tabs>
        <w:ind w:left="1788" w:hanging="360"/>
      </w:pPr>
      <w:rPr>
        <w:rFonts w:ascii="Courier New" w:hAnsi="Courier New" w:cs="Courier New"/>
        <w:rtl w:val="0"/>
      </w:rPr>
    </w:lvl>
    <w:lvl w:ilvl="2">
      <w:start w:val="1"/>
      <w:numFmt w:val="bullet"/>
      <w:lvlText w:val=""/>
      <w:lvlJc w:val="left"/>
      <w:pPr>
        <w:tabs>
          <w:tab w:val="num" w:pos="2508"/>
        </w:tabs>
        <w:ind w:left="2508" w:hanging="360"/>
      </w:pPr>
      <w:rPr>
        <w:rFonts w:ascii="Wingdings" w:hAnsi="Wingdings"/>
        <w:rtl w:val="0"/>
      </w:rPr>
    </w:lvl>
    <w:lvl w:ilvl="3">
      <w:start w:val="1"/>
      <w:numFmt w:val="bullet"/>
      <w:lvlText w:val=""/>
      <w:lvlJc w:val="left"/>
      <w:pPr>
        <w:tabs>
          <w:tab w:val="num" w:pos="3228"/>
        </w:tabs>
        <w:ind w:left="3228" w:hanging="360"/>
      </w:pPr>
      <w:rPr>
        <w:rFonts w:ascii="Symbol" w:hAnsi="Symbol"/>
        <w:rtl w:val="0"/>
      </w:rPr>
    </w:lvl>
    <w:lvl w:ilvl="4">
      <w:start w:val="1"/>
      <w:numFmt w:val="bullet"/>
      <w:lvlText w:val="o"/>
      <w:lvlJc w:val="left"/>
      <w:pPr>
        <w:tabs>
          <w:tab w:val="num" w:pos="3948"/>
        </w:tabs>
        <w:ind w:left="3948" w:hanging="360"/>
      </w:pPr>
      <w:rPr>
        <w:rFonts w:ascii="Courier New" w:hAnsi="Courier New" w:cs="Courier New"/>
        <w:rtl w:val="0"/>
      </w:rPr>
    </w:lvl>
    <w:lvl w:ilvl="5">
      <w:start w:val="1"/>
      <w:numFmt w:val="bullet"/>
      <w:lvlText w:val=""/>
      <w:lvlJc w:val="left"/>
      <w:pPr>
        <w:tabs>
          <w:tab w:val="num" w:pos="4668"/>
        </w:tabs>
        <w:ind w:left="4668" w:hanging="360"/>
      </w:pPr>
      <w:rPr>
        <w:rFonts w:ascii="Wingdings" w:hAnsi="Wingdings"/>
        <w:rtl w:val="0"/>
      </w:rPr>
    </w:lvl>
    <w:lvl w:ilvl="6">
      <w:start w:val="1"/>
      <w:numFmt w:val="bullet"/>
      <w:lvlText w:val=""/>
      <w:lvlJc w:val="left"/>
      <w:pPr>
        <w:tabs>
          <w:tab w:val="num" w:pos="5388"/>
        </w:tabs>
        <w:ind w:left="5388" w:hanging="360"/>
      </w:pPr>
      <w:rPr>
        <w:rFonts w:ascii="Symbol" w:hAnsi="Symbol"/>
        <w:rtl w:val="0"/>
      </w:rPr>
    </w:lvl>
    <w:lvl w:ilvl="7">
      <w:start w:val="1"/>
      <w:numFmt w:val="bullet"/>
      <w:lvlText w:val="o"/>
      <w:lvlJc w:val="left"/>
      <w:pPr>
        <w:tabs>
          <w:tab w:val="num" w:pos="6108"/>
        </w:tabs>
        <w:ind w:left="6108" w:hanging="360"/>
      </w:pPr>
      <w:rPr>
        <w:rFonts w:ascii="Courier New" w:hAnsi="Courier New" w:cs="Courier New"/>
        <w:rtl w:val="0"/>
      </w:rPr>
    </w:lvl>
    <w:lvl w:ilvl="8">
      <w:start w:val="1"/>
      <w:numFmt w:val="bullet"/>
      <w:lvlText w:val=""/>
      <w:lvlJc w:val="left"/>
      <w:pPr>
        <w:tabs>
          <w:tab w:val="num" w:pos="6828"/>
        </w:tabs>
        <w:ind w:left="6828" w:hanging="360"/>
      </w:pPr>
      <w:rPr>
        <w:rFonts w:ascii="Wingdings" w:hAnsi="Wingdings"/>
        <w:rtl w:val="0"/>
      </w:rPr>
    </w:lvl>
  </w:abstractNum>
  <w:abstractNum w:abstractNumId="15">
    <w:nsid w:val="531D437D"/>
    <w:multiLevelType w:val="hybridMultilevel"/>
    <w:tmpl w:val="AB0C8DE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53E41778"/>
    <w:multiLevelType w:val="hybridMultilevel"/>
    <w:tmpl w:val="0CEC1810"/>
    <w:lvl w:ilvl="0">
      <w:start w:val="6"/>
      <w:numFmt w:val="decimal"/>
      <w:lvlText w:val="%1."/>
      <w:lvlJc w:val="left"/>
      <w:pPr>
        <w:tabs>
          <w:tab w:val="num" w:pos="360"/>
        </w:tabs>
        <w:ind w:left="340" w:hanging="340"/>
      </w:pPr>
      <w:rPr>
        <w:b/>
        <w:i w:val="0"/>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4993507"/>
    <w:multiLevelType w:val="hybridMultilevel"/>
    <w:tmpl w:val="6360E53A"/>
    <w:lvl w:ilvl="0">
      <w:start w:val="1"/>
      <w:numFmt w:val="decimal"/>
      <w:pStyle w:val="a"/>
      <w:lvlText w:val="§ %1"/>
      <w:lvlJc w:val="center"/>
      <w:pPr>
        <w:tabs>
          <w:tab w:val="num" w:pos="360"/>
        </w:tabs>
        <w:ind w:left="0" w:firstLine="0"/>
      </w:pPr>
      <w:rPr>
        <w:rFonts w:ascii="Times New Roman" w:hAnsi="Times New Roman"/>
        <w:b/>
        <w:i w:val="0"/>
        <w:caps w:val="0"/>
        <w:strike w:val="0"/>
        <w:dstrike w:val="0"/>
        <w:outline w:val="0"/>
        <w:shadow w:val="0"/>
        <w:emboss w:val="0"/>
        <w:imprint w:val="0"/>
        <w:vanish w:val="0"/>
        <w:sz w:val="24"/>
        <w:rtl w:val="0"/>
      </w:rPr>
    </w:lvl>
    <w:lvl w:ilvl="1">
      <w:start w:val="1"/>
      <w:numFmt w:val="decimal"/>
      <w:lvlText w:val="(%2)"/>
      <w:lvlJc w:val="left"/>
      <w:pPr>
        <w:tabs>
          <w:tab w:val="num" w:pos="1440"/>
        </w:tabs>
        <w:ind w:left="371" w:firstLine="709"/>
      </w:pPr>
      <w:rPr>
        <w:b w:val="0"/>
        <w:i w:val="0"/>
        <w:caps w:val="0"/>
        <w:strike w:val="0"/>
        <w:dstrike w:val="0"/>
        <w:outline w:val="0"/>
        <w:shadow w:val="0"/>
        <w:emboss w:val="0"/>
        <w:imprint w:val="0"/>
        <w:vanish w:val="0"/>
        <w:sz w:val="24"/>
        <w:rtl w:val="0"/>
      </w:rPr>
    </w:lvl>
    <w:lvl w:ilvl="2">
      <w:start w:val="1"/>
      <w:numFmt w:val="lowerLetter"/>
      <w:lvlText w:val="%3)"/>
      <w:lvlJc w:val="left"/>
      <w:pPr>
        <w:tabs>
          <w:tab w:val="num" w:pos="2340"/>
        </w:tabs>
        <w:ind w:left="2340" w:hanging="360"/>
      </w:pPr>
      <w:rPr>
        <w:rFonts w:ascii="Times New Roman" w:hAnsi="Times New Roman"/>
        <w:b w:val="0"/>
        <w:i w:val="0"/>
        <w:caps w:val="0"/>
        <w:strike w:val="0"/>
        <w:dstrike w:val="0"/>
        <w:outline w:val="0"/>
        <w:shadow w:val="0"/>
        <w:emboss w:val="0"/>
        <w:imprint w:val="0"/>
        <w:vanish w:val="0"/>
        <w:sz w:val="24"/>
        <w:szCs w:val="24"/>
        <w:rtl w:val="0"/>
      </w:rPr>
    </w:lvl>
    <w:lvl w:ilvl="3">
      <w:start w:val="1"/>
      <w:numFmt w:val="decimal"/>
      <w:lvlText w:val="(%4)"/>
      <w:lvlJc w:val="left"/>
      <w:pPr>
        <w:tabs>
          <w:tab w:val="num" w:pos="2880"/>
        </w:tabs>
        <w:ind w:left="1811" w:firstLine="709"/>
      </w:pPr>
    </w:lvl>
    <w:lvl w:ilvl="4">
      <w:start w:val="1"/>
      <w:numFmt w:val="decimal"/>
      <w:lvlText w:val="%5."/>
      <w:lvlJc w:val="left"/>
      <w:pPr>
        <w:tabs>
          <w:tab w:val="num" w:pos="3630"/>
        </w:tabs>
        <w:ind w:left="3630" w:hanging="39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6542F74"/>
    <w:multiLevelType w:val="hybridMultilevel"/>
    <w:tmpl w:val="7FC64372"/>
    <w:lvl w:ilvl="0">
      <w:start w:val="1"/>
      <w:numFmt w:val="bullet"/>
      <w:lvlText w:val=""/>
      <w:lvlJc w:val="left"/>
      <w:pPr>
        <w:tabs>
          <w:tab w:val="num" w:pos="773"/>
        </w:tabs>
        <w:ind w:left="773" w:hanging="399"/>
      </w:pPr>
      <w:rPr>
        <w:rFonts w:ascii="Wingdings" w:hAnsi="Wingdings" w:cs="Times New Roman"/>
        <w:rtl w:val="0"/>
      </w:rPr>
    </w:lvl>
    <w:lvl w:ilvl="1">
      <w:start w:val="1"/>
      <w:numFmt w:val="bullet"/>
      <w:lvlText w:val="o"/>
      <w:lvlJc w:val="left"/>
      <w:pPr>
        <w:tabs>
          <w:tab w:val="num" w:pos="1454"/>
        </w:tabs>
        <w:ind w:left="1454" w:hanging="360"/>
      </w:pPr>
      <w:rPr>
        <w:rFonts w:ascii="Courier New" w:hAnsi="Courier New" w:cs="Wingdings"/>
        <w:rtl w:val="0"/>
      </w:rPr>
    </w:lvl>
    <w:lvl w:ilvl="2">
      <w:start w:val="1"/>
      <w:numFmt w:val="bullet"/>
      <w:lvlText w:val=""/>
      <w:lvlJc w:val="left"/>
      <w:pPr>
        <w:tabs>
          <w:tab w:val="num" w:pos="2174"/>
        </w:tabs>
        <w:ind w:left="2174" w:hanging="360"/>
      </w:pPr>
      <w:rPr>
        <w:rFonts w:ascii="Wingdings" w:hAnsi="Wingdings" w:cs="Times New Roman"/>
        <w:rtl w:val="0"/>
      </w:rPr>
    </w:lvl>
    <w:lvl w:ilvl="3">
      <w:start w:val="1"/>
      <w:numFmt w:val="bullet"/>
      <w:lvlText w:val=""/>
      <w:lvlJc w:val="left"/>
      <w:pPr>
        <w:tabs>
          <w:tab w:val="num" w:pos="2894"/>
        </w:tabs>
        <w:ind w:left="2894" w:hanging="360"/>
      </w:pPr>
      <w:rPr>
        <w:rFonts w:ascii="Symbol" w:hAnsi="Symbol" w:cs="Times New Roman"/>
        <w:rtl w:val="0"/>
      </w:rPr>
    </w:lvl>
    <w:lvl w:ilvl="4">
      <w:start w:val="1"/>
      <w:numFmt w:val="bullet"/>
      <w:lvlText w:val="o"/>
      <w:lvlJc w:val="left"/>
      <w:pPr>
        <w:tabs>
          <w:tab w:val="num" w:pos="3614"/>
        </w:tabs>
        <w:ind w:left="3614" w:hanging="360"/>
      </w:pPr>
      <w:rPr>
        <w:rFonts w:ascii="Courier New" w:hAnsi="Courier New" w:cs="Wingdings"/>
        <w:rtl w:val="0"/>
      </w:rPr>
    </w:lvl>
    <w:lvl w:ilvl="5">
      <w:start w:val="1"/>
      <w:numFmt w:val="bullet"/>
      <w:lvlText w:val=""/>
      <w:lvlJc w:val="left"/>
      <w:pPr>
        <w:tabs>
          <w:tab w:val="num" w:pos="4334"/>
        </w:tabs>
        <w:ind w:left="4334" w:hanging="360"/>
      </w:pPr>
      <w:rPr>
        <w:rFonts w:ascii="Wingdings" w:hAnsi="Wingdings" w:cs="Times New Roman"/>
        <w:rtl w:val="0"/>
      </w:rPr>
    </w:lvl>
    <w:lvl w:ilvl="6">
      <w:start w:val="1"/>
      <w:numFmt w:val="bullet"/>
      <w:lvlText w:val=""/>
      <w:lvlJc w:val="left"/>
      <w:pPr>
        <w:tabs>
          <w:tab w:val="num" w:pos="5054"/>
        </w:tabs>
        <w:ind w:left="5054" w:hanging="360"/>
      </w:pPr>
      <w:rPr>
        <w:rFonts w:ascii="Symbol" w:hAnsi="Symbol" w:cs="Times New Roman"/>
        <w:rtl w:val="0"/>
      </w:rPr>
    </w:lvl>
    <w:lvl w:ilvl="7">
      <w:start w:val="1"/>
      <w:numFmt w:val="bullet"/>
      <w:lvlText w:val="o"/>
      <w:lvlJc w:val="left"/>
      <w:pPr>
        <w:tabs>
          <w:tab w:val="num" w:pos="5774"/>
        </w:tabs>
        <w:ind w:left="5774" w:hanging="360"/>
      </w:pPr>
      <w:rPr>
        <w:rFonts w:ascii="Courier New" w:hAnsi="Courier New" w:cs="Wingdings"/>
        <w:rtl w:val="0"/>
      </w:rPr>
    </w:lvl>
    <w:lvl w:ilvl="8">
      <w:start w:val="1"/>
      <w:numFmt w:val="bullet"/>
      <w:lvlText w:val=""/>
      <w:lvlJc w:val="left"/>
      <w:pPr>
        <w:tabs>
          <w:tab w:val="num" w:pos="6494"/>
        </w:tabs>
        <w:ind w:left="6494" w:hanging="360"/>
      </w:pPr>
      <w:rPr>
        <w:rFonts w:ascii="Wingdings" w:hAnsi="Wingdings" w:cs="Times New Roman"/>
        <w:rtl w:val="0"/>
      </w:rPr>
    </w:lvl>
  </w:abstractNum>
  <w:abstractNum w:abstractNumId="19">
    <w:nsid w:val="5C9B77D4"/>
    <w:multiLevelType w:val="multilevel"/>
    <w:tmpl w:val="C3D68062"/>
    <w:lvl w:ilvl="0">
      <w:start w:val="1"/>
      <w:numFmt w:val="decimal"/>
      <w:lvlText w:val="%1."/>
      <w:legacy w:legacy="1" w:legacySpace="0" w:legacyIndent="425"/>
      <w:lvlJc w:val="left"/>
      <w:pPr>
        <w:ind w:left="425" w:hanging="425"/>
      </w:pPr>
    </w:lvl>
    <w:lvl w:ilvl="1">
      <w:start w:val="1"/>
      <w:numFmt w:val="lowerLetter"/>
      <w:lvlText w:val="%2)"/>
      <w:legacy w:legacy="1" w:legacySpace="0" w:legacyIndent="425"/>
      <w:lvlJc w:val="left"/>
      <w:pPr>
        <w:ind w:left="850" w:hanging="425"/>
      </w:p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20">
    <w:nsid w:val="6661673D"/>
    <w:multiLevelType w:val="hybridMultilevel"/>
    <w:tmpl w:val="B676493A"/>
    <w:lvl w:ilvl="0">
      <w:start w:val="1"/>
      <w:numFmt w:val="bullet"/>
      <w:lvlText w:val=""/>
      <w:lvlJc w:val="left"/>
      <w:pPr>
        <w:tabs>
          <w:tab w:val="num" w:pos="360"/>
        </w:tabs>
        <w:ind w:left="360" w:hanging="360"/>
      </w:pPr>
      <w:rPr>
        <w:rFonts w:ascii="Symbol" w:hAnsi="Symbol"/>
        <w:rtl w:val="0"/>
      </w:rPr>
    </w:lvl>
    <w:lvl w:ilvl="1">
      <w:start w:val="1"/>
      <w:numFmt w:val="bullet"/>
      <w:lvlText w:val="o"/>
      <w:lvlJc w:val="left"/>
      <w:pPr>
        <w:tabs>
          <w:tab w:val="num" w:pos="732"/>
        </w:tabs>
        <w:ind w:left="732" w:hanging="360"/>
      </w:pPr>
      <w:rPr>
        <w:rFonts w:ascii="Courier New" w:hAnsi="Courier New" w:cs="Courier New"/>
        <w:rtl w:val="0"/>
      </w:rPr>
    </w:lvl>
    <w:lvl w:ilvl="2">
      <w:start w:val="1"/>
      <w:numFmt w:val="bullet"/>
      <w:lvlText w:val=""/>
      <w:lvlJc w:val="left"/>
      <w:pPr>
        <w:tabs>
          <w:tab w:val="num" w:pos="1452"/>
        </w:tabs>
        <w:ind w:left="1452" w:hanging="360"/>
      </w:pPr>
      <w:rPr>
        <w:rFonts w:ascii="Wingdings" w:hAnsi="Wingdings"/>
        <w:rtl w:val="0"/>
      </w:rPr>
    </w:lvl>
    <w:lvl w:ilvl="3">
      <w:start w:val="1"/>
      <w:numFmt w:val="bullet"/>
      <w:lvlText w:val=""/>
      <w:lvlJc w:val="left"/>
      <w:pPr>
        <w:tabs>
          <w:tab w:val="num" w:pos="2172"/>
        </w:tabs>
        <w:ind w:left="2172" w:hanging="360"/>
      </w:pPr>
      <w:rPr>
        <w:rFonts w:ascii="Symbol" w:hAnsi="Symbol"/>
        <w:rtl w:val="0"/>
      </w:rPr>
    </w:lvl>
    <w:lvl w:ilvl="4">
      <w:start w:val="1"/>
      <w:numFmt w:val="bullet"/>
      <w:lvlText w:val="o"/>
      <w:lvlJc w:val="left"/>
      <w:pPr>
        <w:tabs>
          <w:tab w:val="num" w:pos="2892"/>
        </w:tabs>
        <w:ind w:left="2892" w:hanging="360"/>
      </w:pPr>
      <w:rPr>
        <w:rFonts w:ascii="Courier New" w:hAnsi="Courier New" w:cs="Courier New"/>
        <w:rtl w:val="0"/>
      </w:rPr>
    </w:lvl>
    <w:lvl w:ilvl="5">
      <w:start w:val="1"/>
      <w:numFmt w:val="bullet"/>
      <w:lvlText w:val=""/>
      <w:lvlJc w:val="left"/>
      <w:pPr>
        <w:tabs>
          <w:tab w:val="num" w:pos="3612"/>
        </w:tabs>
        <w:ind w:left="3612" w:hanging="360"/>
      </w:pPr>
      <w:rPr>
        <w:rFonts w:ascii="Wingdings" w:hAnsi="Wingdings"/>
        <w:rtl w:val="0"/>
      </w:rPr>
    </w:lvl>
    <w:lvl w:ilvl="6">
      <w:start w:val="1"/>
      <w:numFmt w:val="bullet"/>
      <w:lvlText w:val=""/>
      <w:lvlJc w:val="left"/>
      <w:pPr>
        <w:tabs>
          <w:tab w:val="num" w:pos="4332"/>
        </w:tabs>
        <w:ind w:left="4332" w:hanging="360"/>
      </w:pPr>
      <w:rPr>
        <w:rFonts w:ascii="Symbol" w:hAnsi="Symbol"/>
        <w:rtl w:val="0"/>
      </w:rPr>
    </w:lvl>
    <w:lvl w:ilvl="7">
      <w:start w:val="1"/>
      <w:numFmt w:val="bullet"/>
      <w:lvlText w:val="o"/>
      <w:lvlJc w:val="left"/>
      <w:pPr>
        <w:tabs>
          <w:tab w:val="num" w:pos="5052"/>
        </w:tabs>
        <w:ind w:left="5052" w:hanging="360"/>
      </w:pPr>
      <w:rPr>
        <w:rFonts w:ascii="Courier New" w:hAnsi="Courier New" w:cs="Courier New"/>
        <w:rtl w:val="0"/>
      </w:rPr>
    </w:lvl>
    <w:lvl w:ilvl="8">
      <w:start w:val="1"/>
      <w:numFmt w:val="bullet"/>
      <w:lvlText w:val=""/>
      <w:lvlJc w:val="left"/>
      <w:pPr>
        <w:tabs>
          <w:tab w:val="num" w:pos="5772"/>
        </w:tabs>
        <w:ind w:left="5772" w:hanging="360"/>
      </w:pPr>
      <w:rPr>
        <w:rFonts w:ascii="Wingdings" w:hAnsi="Wingdings"/>
        <w:rtl w:val="0"/>
      </w:rPr>
    </w:lvl>
  </w:abstractNum>
  <w:abstractNum w:abstractNumId="21">
    <w:nsid w:val="6FE20419"/>
    <w:multiLevelType w:val="hybridMultilevel"/>
    <w:tmpl w:val="7178695E"/>
    <w:lvl w:ilvl="0">
      <w:start w:val="4"/>
      <w:numFmt w:val="decimal"/>
      <w:lvlText w:val="%1."/>
      <w:lvlJc w:val="left"/>
      <w:pPr>
        <w:tabs>
          <w:tab w:val="num" w:pos="360"/>
        </w:tabs>
        <w:ind w:left="340" w:hanging="340"/>
      </w:pPr>
      <w:rPr>
        <w:b/>
        <w:i w:val="0"/>
        <w:sz w:val="24"/>
        <w:rtl w:val="0"/>
      </w:rPr>
    </w:lvl>
    <w:lvl w:ilvl="1">
      <w:start w:val="1"/>
      <w:numFmt w:val="lowerLetter"/>
      <w:lvlText w:val="%2)"/>
      <w:lvlJc w:val="left"/>
      <w:pPr>
        <w:tabs>
          <w:tab w:val="num" w:pos="700"/>
        </w:tabs>
        <w:ind w:left="680" w:hanging="340"/>
      </w:pPr>
    </w:lvl>
    <w:lvl w:ilvl="2">
      <w:start w:val="4"/>
      <w:numFmt w:val="bullet"/>
      <w:lvlText w:val="-"/>
      <w:lvlJc w:val="left"/>
      <w:pPr>
        <w:tabs>
          <w:tab w:val="num" w:pos="1040"/>
        </w:tabs>
        <w:ind w:left="907" w:hanging="227"/>
      </w:pPr>
      <w:rPr>
        <w:rFonts w:ascii="Times New Roman" w:hAnsi="Times New Roman" w:cs="Times New Roman"/>
        <w:rtl w:val="0"/>
      </w:rPr>
    </w:lvl>
    <w:lvl w:ilvl="3">
      <w:start w:val="2"/>
      <w:numFmt w:val="lowerLetter"/>
      <w:lvlText w:val="%4)"/>
      <w:lvlJc w:val="left"/>
      <w:pPr>
        <w:tabs>
          <w:tab w:val="num" w:pos="700"/>
        </w:tabs>
        <w:ind w:left="680" w:hanging="340"/>
      </w:pPr>
    </w:lvl>
    <w:lvl w:ilvl="4">
      <w:start w:val="4"/>
      <w:numFmt w:val="bullet"/>
      <w:lvlText w:val="-"/>
      <w:lvlJc w:val="left"/>
      <w:pPr>
        <w:tabs>
          <w:tab w:val="num" w:pos="1040"/>
        </w:tabs>
        <w:ind w:left="907" w:hanging="227"/>
      </w:pPr>
      <w:rPr>
        <w:rFonts w:ascii="Times New Roman" w:hAnsi="Times New Roman" w:cs="Times New Roman"/>
        <w:rtl w:val="0"/>
      </w:rPr>
    </w:lvl>
    <w:lvl w:ilvl="5">
      <w:start w:val="5"/>
      <w:numFmt w:val="decimal"/>
      <w:lvlText w:val="%6."/>
      <w:lvlJc w:val="left"/>
      <w:pPr>
        <w:tabs>
          <w:tab w:val="num" w:pos="360"/>
        </w:tabs>
        <w:ind w:left="340" w:hanging="340"/>
      </w:pPr>
      <w:rPr>
        <w:b/>
        <w:i w:val="0"/>
        <w:sz w:val="24"/>
        <w:rtl w:val="0"/>
      </w:rPr>
    </w:lvl>
    <w:lvl w:ilvl="6">
      <w:start w:val="1"/>
      <w:numFmt w:val="bullet"/>
      <w:lvlText w:val=""/>
      <w:lvlJc w:val="left"/>
      <w:pPr>
        <w:tabs>
          <w:tab w:val="num" w:pos="5040"/>
        </w:tabs>
        <w:ind w:left="5040" w:hanging="360"/>
      </w:pPr>
      <w:rPr>
        <w:rFonts w:ascii="Symbol" w:hAnsi="Symbol"/>
        <w:b/>
        <w:i w:val="0"/>
        <w:sz w:val="24"/>
        <w:rtl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BDF7854"/>
    <w:multiLevelType w:val="hybridMultilevel"/>
    <w:tmpl w:val="B676493A"/>
    <w:lvl w:ilvl="0">
      <w:start w:val="1"/>
      <w:numFmt w:val="bullet"/>
      <w:lvlText w:val="-"/>
      <w:lvlJc w:val="left"/>
      <w:pPr>
        <w:tabs>
          <w:tab w:val="num" w:pos="360"/>
        </w:tabs>
        <w:ind w:left="340" w:hanging="340"/>
      </w:pPr>
      <w:rPr>
        <w:rFonts w:ascii="Times New Roman" w:hAnsi="Times New Roman" w:cs="Times New Roman"/>
        <w:rtl w:val="0"/>
      </w:rPr>
    </w:lvl>
    <w:lvl w:ilvl="1">
      <w:start w:val="1"/>
      <w:numFmt w:val="bullet"/>
      <w:lvlText w:val="o"/>
      <w:lvlJc w:val="left"/>
      <w:pPr>
        <w:tabs>
          <w:tab w:val="num" w:pos="732"/>
        </w:tabs>
        <w:ind w:left="732" w:hanging="360"/>
      </w:pPr>
      <w:rPr>
        <w:rFonts w:ascii="Courier New" w:hAnsi="Courier New" w:cs="Courier New"/>
        <w:rtl w:val="0"/>
      </w:rPr>
    </w:lvl>
    <w:lvl w:ilvl="2">
      <w:start w:val="1"/>
      <w:numFmt w:val="bullet"/>
      <w:lvlText w:val=""/>
      <w:lvlJc w:val="left"/>
      <w:pPr>
        <w:tabs>
          <w:tab w:val="num" w:pos="1452"/>
        </w:tabs>
        <w:ind w:left="1452" w:hanging="360"/>
      </w:pPr>
      <w:rPr>
        <w:rFonts w:ascii="Wingdings" w:hAnsi="Wingdings"/>
        <w:rtl w:val="0"/>
      </w:rPr>
    </w:lvl>
    <w:lvl w:ilvl="3">
      <w:start w:val="1"/>
      <w:numFmt w:val="bullet"/>
      <w:lvlText w:val=""/>
      <w:lvlJc w:val="left"/>
      <w:pPr>
        <w:tabs>
          <w:tab w:val="num" w:pos="2172"/>
        </w:tabs>
        <w:ind w:left="2172" w:hanging="360"/>
      </w:pPr>
      <w:rPr>
        <w:rFonts w:ascii="Symbol" w:hAnsi="Symbol"/>
        <w:rtl w:val="0"/>
      </w:rPr>
    </w:lvl>
    <w:lvl w:ilvl="4">
      <w:start w:val="1"/>
      <w:numFmt w:val="bullet"/>
      <w:lvlText w:val="o"/>
      <w:lvlJc w:val="left"/>
      <w:pPr>
        <w:tabs>
          <w:tab w:val="num" w:pos="2892"/>
        </w:tabs>
        <w:ind w:left="2892" w:hanging="360"/>
      </w:pPr>
      <w:rPr>
        <w:rFonts w:ascii="Courier New" w:hAnsi="Courier New" w:cs="Courier New"/>
        <w:rtl w:val="0"/>
      </w:rPr>
    </w:lvl>
    <w:lvl w:ilvl="5">
      <w:start w:val="1"/>
      <w:numFmt w:val="bullet"/>
      <w:lvlText w:val=""/>
      <w:lvlJc w:val="left"/>
      <w:pPr>
        <w:tabs>
          <w:tab w:val="num" w:pos="3612"/>
        </w:tabs>
        <w:ind w:left="3612" w:hanging="360"/>
      </w:pPr>
      <w:rPr>
        <w:rFonts w:ascii="Wingdings" w:hAnsi="Wingdings"/>
        <w:rtl w:val="0"/>
      </w:rPr>
    </w:lvl>
    <w:lvl w:ilvl="6">
      <w:start w:val="1"/>
      <w:numFmt w:val="bullet"/>
      <w:lvlText w:val=""/>
      <w:lvlJc w:val="left"/>
      <w:pPr>
        <w:tabs>
          <w:tab w:val="num" w:pos="4332"/>
        </w:tabs>
        <w:ind w:left="4332" w:hanging="360"/>
      </w:pPr>
      <w:rPr>
        <w:rFonts w:ascii="Symbol" w:hAnsi="Symbol"/>
        <w:rtl w:val="0"/>
      </w:rPr>
    </w:lvl>
    <w:lvl w:ilvl="7">
      <w:start w:val="1"/>
      <w:numFmt w:val="bullet"/>
      <w:lvlText w:val="o"/>
      <w:lvlJc w:val="left"/>
      <w:pPr>
        <w:tabs>
          <w:tab w:val="num" w:pos="5052"/>
        </w:tabs>
        <w:ind w:left="5052" w:hanging="360"/>
      </w:pPr>
      <w:rPr>
        <w:rFonts w:ascii="Courier New" w:hAnsi="Courier New" w:cs="Courier New"/>
        <w:rtl w:val="0"/>
      </w:rPr>
    </w:lvl>
    <w:lvl w:ilvl="8">
      <w:start w:val="1"/>
      <w:numFmt w:val="bullet"/>
      <w:lvlText w:val=""/>
      <w:lvlJc w:val="left"/>
      <w:pPr>
        <w:tabs>
          <w:tab w:val="num" w:pos="5772"/>
        </w:tabs>
        <w:ind w:left="5772" w:hanging="360"/>
      </w:pPr>
      <w:rPr>
        <w:rFonts w:ascii="Wingdings" w:hAnsi="Wingdings"/>
        <w:rtl w:val="0"/>
      </w:rPr>
    </w:lvl>
  </w:abstractNum>
  <w:num w:numId="1">
    <w:abstractNumId w:val="18"/>
  </w:num>
  <w:num w:numId="2">
    <w:abstractNumId w:val="12"/>
  </w:num>
  <w:num w:numId="3">
    <w:abstractNumId w:val="19"/>
  </w:num>
  <w:num w:numId="4">
    <w:abstractNumId w:val="7"/>
  </w:num>
  <w:num w:numId="5">
    <w:abstractNumId w:val="17"/>
  </w:num>
  <w:num w:numId="6">
    <w:abstractNumId w:val="2"/>
  </w:num>
  <w:num w:numId="7">
    <w:abstractNumId w:val="2"/>
    <w:lvlOverride w:ilvl="0">
      <w:startOverride w:val="1"/>
    </w:lvlOverride>
  </w:num>
  <w:num w:numId="8">
    <w:abstractNumId w:val="13"/>
  </w:num>
  <w:num w:numId="9">
    <w:abstractNumId w:val="11"/>
  </w:num>
  <w:num w:numId="10">
    <w:abstractNumId w:val="0"/>
  </w:num>
  <w:num w:numId="11">
    <w:abstractNumId w:val="10"/>
  </w:num>
  <w:num w:numId="12">
    <w:abstractNumId w:val="9"/>
  </w:num>
  <w:num w:numId="13">
    <w:abstractNumId w:val="21"/>
  </w:num>
  <w:num w:numId="14">
    <w:abstractNumId w:val="16"/>
  </w:num>
  <w:num w:numId="15">
    <w:abstractNumId w:val="14"/>
  </w:num>
  <w:num w:numId="16">
    <w:abstractNumId w:val="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5"/>
  </w:num>
  <w:num w:numId="20">
    <w:abstractNumId w:val="6"/>
  </w:num>
  <w:num w:numId="21">
    <w:abstractNumId w:val="4"/>
  </w:num>
  <w:num w:numId="22">
    <w:abstractNumId w:val="20"/>
  </w:num>
  <w:num w:numId="23">
    <w:abstractNumId w:val="22"/>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ind w:left="425"/>
      <w:jc w:val="both"/>
      <w:outlineLvl w:val="0"/>
    </w:pPr>
    <w:rPr>
      <w:bCs/>
      <w:color w:val="000000"/>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paragraph" w:styleId="Heading3">
    <w:name w:val="heading 3"/>
    <w:basedOn w:val="Normal"/>
    <w:next w:val="Normal"/>
    <w:uiPriority w:val="9"/>
    <w:qFormat/>
    <w:pPr>
      <w:keepNext/>
      <w:spacing w:before="120" w:after="120"/>
      <w:jc w:val="center"/>
      <w:outlineLvl w:val="2"/>
    </w:pPr>
    <w:rPr>
      <w:b/>
      <w:bCs/>
      <w:szCs w:val="24"/>
    </w:rPr>
  </w:style>
  <w:style w:type="paragraph" w:styleId="Heading6">
    <w:name w:val="heading 6"/>
    <w:basedOn w:val="Normal"/>
    <w:next w:val="Normal"/>
    <w:uiPriority w:val="9"/>
    <w:qFormat/>
    <w:pPr>
      <w:keepNext/>
      <w:jc w:val="both"/>
      <w:outlineLvl w:val="5"/>
    </w:pPr>
  </w:style>
  <w:style w:type="character" w:default="1" w:styleId="DefaultParagraphFont">
    <w:name w:val="Default Paragraph Font"/>
    <w:semiHidden/>
  </w:style>
  <w:style w:type="paragraph" w:styleId="Title">
    <w:name w:val="Title"/>
    <w:basedOn w:val="Normal"/>
    <w:uiPriority w:val="10"/>
    <w:qFormat/>
    <w:pPr>
      <w:jc w:val="center"/>
    </w:pPr>
    <w:rPr>
      <w:b/>
      <w:bCs/>
      <w:szCs w:val="24"/>
    </w:rPr>
  </w:style>
  <w:style w:type="paragraph" w:styleId="BodyText3">
    <w:name w:val="Body Text 3"/>
    <w:basedOn w:val="Normal"/>
    <w:pPr>
      <w:jc w:val="both"/>
    </w:pPr>
    <w:rPr>
      <w:szCs w:val="24"/>
    </w:rPr>
  </w:style>
  <w:style w:type="paragraph" w:customStyle="1" w:styleId="Textbubliny">
    <w:name w:val="Text bubliny"/>
    <w:basedOn w:val="Normal"/>
    <w:semiHidden/>
    <w:pPr>
      <w:jc w:val="left"/>
    </w:pPr>
    <w:rPr>
      <w:rFonts w:ascii="Tahoma" w:hAnsi="Tahoma" w:cs="Tahoma"/>
      <w:sz w:val="16"/>
      <w:szCs w:val="16"/>
    </w:rPr>
  </w:style>
  <w:style w:type="paragraph" w:styleId="BodyText">
    <w:name w:val="Body Text"/>
    <w:basedOn w:val="Normal"/>
    <w:pPr>
      <w:spacing w:after="120"/>
      <w:jc w:val="left"/>
    </w:pPr>
    <w:rPr>
      <w:szCs w:val="24"/>
    </w:rPr>
  </w:style>
  <w:style w:type="paragraph" w:styleId="Footer">
    <w:name w:val="footer"/>
    <w:basedOn w:val="Normal"/>
    <w:pPr>
      <w:tabs>
        <w:tab w:val="center" w:pos="4536"/>
        <w:tab w:val="right" w:pos="9072"/>
      </w:tabs>
      <w:jc w:val="left"/>
    </w:pPr>
    <w:rPr>
      <w:szCs w:val="24"/>
    </w:rPr>
  </w:style>
  <w:style w:type="character" w:styleId="PageNumber">
    <w:name w:val="page number"/>
    <w:basedOn w:val="DefaultParagraphFont"/>
  </w:style>
  <w:style w:type="paragraph" w:customStyle="1" w:styleId="odsek">
    <w:name w:val="odsek"/>
    <w:basedOn w:val="Normal"/>
    <w:pPr>
      <w:keepNext/>
      <w:spacing w:before="60" w:after="60"/>
      <w:ind w:firstLine="709"/>
      <w:jc w:val="both"/>
    </w:pPr>
    <w:rPr>
      <w:szCs w:val="24"/>
    </w:rPr>
  </w:style>
  <w:style w:type="paragraph" w:styleId="FootnoteText">
    <w:name w:val="footnote text"/>
    <w:basedOn w:val="Normal"/>
    <w:semiHidden/>
    <w:pPr>
      <w:keepNext/>
      <w:ind w:left="227" w:hanging="227"/>
      <w:jc w:val="both"/>
    </w:pPr>
    <w:rPr>
      <w:sz w:val="20"/>
    </w:rPr>
  </w:style>
  <w:style w:type="character" w:styleId="FootnoteReference">
    <w:name w:val="footnote reference"/>
    <w:basedOn w:val="DefaultParagraphFont"/>
    <w:semiHidden/>
    <w:rPr>
      <w:vertAlign w:val="superscript"/>
    </w:rPr>
  </w:style>
  <w:style w:type="paragraph" w:customStyle="1" w:styleId="a">
    <w:name w:val="§"/>
    <w:basedOn w:val="Normal"/>
    <w:next w:val="Heading2"/>
    <w:pPr>
      <w:keepNext/>
      <w:numPr>
        <w:ilvl w:val="0"/>
        <w:numId w:val="5"/>
      </w:numPr>
      <w:tabs>
        <w:tab w:val="left" w:pos="360"/>
      </w:tabs>
      <w:spacing w:before="360" w:after="120"/>
      <w:ind w:firstLine="0"/>
      <w:jc w:val="center"/>
    </w:pPr>
    <w:rPr>
      <w:b/>
      <w:color w:val="000000"/>
    </w:rPr>
  </w:style>
  <w:style w:type="paragraph" w:customStyle="1" w:styleId="adda">
    <w:name w:val="adda"/>
    <w:basedOn w:val="Normal"/>
    <w:pPr>
      <w:keepNext/>
      <w:numPr>
        <w:ilvl w:val="0"/>
        <w:numId w:val="6"/>
      </w:numPr>
      <w:tabs>
        <w:tab w:val="left" w:pos="720"/>
      </w:tabs>
      <w:spacing w:before="60" w:after="60"/>
      <w:ind w:left="720" w:hanging="360"/>
      <w:jc w:val="both"/>
    </w:pPr>
  </w:style>
  <w:style w:type="paragraph" w:styleId="BodyTextIndent">
    <w:name w:val="Body Text Indent"/>
    <w:basedOn w:val="Normal"/>
    <w:pPr>
      <w:ind w:firstLine="708"/>
      <w:jc w:val="both"/>
    </w:pPr>
    <w:rPr>
      <w:szCs w:val="24"/>
    </w:rPr>
  </w:style>
  <w:style w:type="paragraph" w:styleId="Subtitle">
    <w:name w:val="Subtitle"/>
    <w:basedOn w:val="Normal"/>
    <w:uiPriority w:val="11"/>
    <w:qFormat/>
    <w:pPr>
      <w:jc w:val="center"/>
    </w:pPr>
    <w:rPr>
      <w:b/>
      <w:bCs/>
      <w:szCs w:val="24"/>
    </w:rPr>
  </w:style>
  <w:style w:type="paragraph" w:styleId="Header">
    <w:name w:val="header"/>
    <w:basedOn w:val="Normal"/>
    <w:pPr>
      <w:tabs>
        <w:tab w:val="center" w:pos="4536"/>
        <w:tab w:val="right" w:pos="9072"/>
      </w:tabs>
      <w:jc w:val="left"/>
    </w:pPr>
    <w:rPr>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BodyText21">
    <w:name w:val="Body Text 21"/>
    <w:basedOn w:val="Normal"/>
    <w:pPr>
      <w:tabs>
        <w:tab w:val="left" w:pos="709"/>
      </w:tabs>
      <w:overflowPunct w:val="0"/>
      <w:autoSpaceDE/>
      <w:autoSpaceDN/>
      <w:spacing w:before="40" w:after="40"/>
      <w:jc w:val="both"/>
      <w:textAlignment w:val="baseline"/>
    </w:pPr>
    <w:rPr>
      <w:lang w:val="cs-CZ"/>
    </w:rPr>
  </w:style>
  <w:style w:type="character" w:styleId="CommentReference">
    <w:name w:val="annotation reference"/>
    <w:basedOn w:val="DefaultParagraphFont"/>
    <w:semiHidden/>
    <w:rPr>
      <w:sz w:val="16"/>
      <w:szCs w:val="16"/>
      <w:rtl w:val="0"/>
    </w:rPr>
  </w:style>
  <w:style w:type="paragraph" w:styleId="CommentText">
    <w:name w:val="annotation text"/>
    <w:basedOn w:val="Normal"/>
    <w:semiHidden/>
    <w:pPr>
      <w:jc w:val="left"/>
    </w:pPr>
    <w:rPr>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Pages>
  <Words>3448</Words>
  <Characters>19654</Characters>
  <Application>Microsoft Office Word</Application>
  <DocSecurity>0</DocSecurity>
  <Lines>0</Lines>
  <Paragraphs>0</Paragraphs>
  <ScaleCrop>false</ScaleCrop>
  <Company>MH SR</Company>
  <LinksUpToDate>false</LinksUpToDate>
  <CharactersWithSpaces>24136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Magyar</dc:creator>
  <cp:lastModifiedBy>Talapkova</cp:lastModifiedBy>
  <cp:revision>2</cp:revision>
  <cp:lastPrinted>2008-08-21T08:28:00Z</cp:lastPrinted>
  <dcterms:created xsi:type="dcterms:W3CDTF">2008-08-22T09:33:00Z</dcterms:created>
  <dcterms:modified xsi:type="dcterms:W3CDTF">2008-08-22T09:33:00Z</dcterms:modified>
</cp:coreProperties>
</file>