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VLÁDA  SLOVENSKEJ  REPUBLIKY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 na rokovanie                              </w:t>
        <w:tab/>
        <w:tab/>
        <w:tab/>
        <w:t xml:space="preserve">          </w:t>
        <w:tab/>
        <w:t xml:space="preserve">       Číslo: </w:t>
      </w:r>
      <w:r>
        <w:rPr>
          <w:rFonts w:ascii="Times New Roman" w:hAnsi="Times New Roman" w:cs="Times New Roman"/>
          <w:szCs w:val="20"/>
        </w:rPr>
        <w:t>UV-18521/2008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</w:r>
    </w:p>
    <w:p>
      <w:pPr>
        <w:ind w:left="5940" w:hanging="276"/>
        <w:rPr>
          <w:rFonts w:ascii="Times New Roman" w:hAnsi="Times New Roman" w:cs="Times New Roman"/>
          <w:sz w:val="20"/>
          <w:szCs w:val="20"/>
        </w:rPr>
      </w:pPr>
    </w:p>
    <w:p>
      <w:pPr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bezchybnosť: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ab/>
        <w:tab/>
      </w:r>
      <w:r>
        <w:rPr>
          <w:rFonts w:ascii="Times New Roman" w:hAnsi="Times New Roman" w:cs="Times New Roman"/>
          <w:sz w:val="20"/>
          <w:szCs w:val="20"/>
        </w:rPr>
        <w:tab/>
        <w:tab/>
        <w:tab/>
        <w:tab/>
        <w:t>Za Úrad vlády SR: JUDr. Štefan Grman, CSc.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ab/>
        <w:tab/>
        <w:tab/>
        <w:tab/>
        <w:tab/>
        <w:tab/>
        <w:tab/>
        <w:tab/>
        <w:t xml:space="preserve">   generálny riaditeľ sekcie </w:t>
      </w:r>
    </w:p>
    <w:p>
      <w:pPr>
        <w:spacing w:after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ab/>
        <w:tab/>
        <w:tab/>
        <w:tab/>
        <w:tab/>
        <w:tab/>
        <w:tab/>
        <w:tab/>
        <w:t xml:space="preserve">   vládnej legislatívy </w:t>
      </w:r>
    </w:p>
    <w:p>
      <w:pPr>
        <w:spacing w:after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  <w:tab/>
        <w:tab/>
        <w:tab/>
        <w:tab/>
        <w:tab/>
        <w:tab/>
        <w:t xml:space="preserve">                                             JUDr. Andrej Sinicyn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Za MH SR: JUDr. Boris Balog, PhD.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riaditeľ odboru legislatívy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a práva</w:t>
      </w:r>
    </w:p>
    <w:p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Ing. Ján Magyar</w:t>
        <w:tab/>
        <w:t xml:space="preserve">             </w:t>
      </w: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735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VLÁDNY  NÁVRH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2"/>
        <w:rPr>
          <w:rFonts w:ascii="Times New Roman" w:hAnsi="Times New Roman" w:cs="Times New Roman"/>
          <w:cap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Z</w:t>
      </w:r>
      <w:r>
        <w:rPr>
          <w:rFonts w:ascii="Times New Roman" w:hAnsi="Times New Roman" w:cs="Times New Roman"/>
          <w:caps w:val="0"/>
          <w:color w:val="000000"/>
          <w:sz w:val="28"/>
        </w:rPr>
        <w:t>ákon</w:t>
      </w:r>
    </w:p>
    <w:p>
      <w:pPr>
        <w:spacing w:before="120"/>
        <w:jc w:val="center"/>
        <w:rPr>
          <w:rFonts w:ascii="Times New Roman" w:hAnsi="Times New Roman" w:cs="Times New Roman"/>
          <w:b/>
          <w:color w:val="000000"/>
          <w:sz w:val="25"/>
        </w:rPr>
      </w:pPr>
      <w:r>
        <w:rPr>
          <w:rFonts w:ascii="Times New Roman" w:hAnsi="Times New Roman" w:cs="Times New Roman"/>
          <w:b/>
          <w:color w:val="000000"/>
          <w:sz w:val="25"/>
        </w:rPr>
        <w:t>z .................... 2008</w:t>
      </w:r>
    </w:p>
    <w:p>
      <w:pPr>
        <w:rPr>
          <w:rFonts w:ascii="Times New Roman" w:hAnsi="Times New Roman" w:cs="Times New Roman"/>
          <w:b/>
          <w:sz w:val="25"/>
        </w:rPr>
      </w:pPr>
    </w:p>
    <w:p>
      <w:pPr>
        <w:pStyle w:val="Heading2"/>
        <w:keepNext w:val="0"/>
        <w:rPr>
          <w:del w:id="0" w:author="Kvetoslava Šoltésová" w:date="2008-07-09T09:36:00Z"/>
          <w:rFonts w:ascii="Times New Roman" w:hAnsi="Times New Roman" w:cs="Times New Roman"/>
          <w:caps w:val="0"/>
          <w:sz w:val="25"/>
          <w:szCs w:val="24"/>
        </w:rPr>
      </w:pPr>
      <w:r>
        <w:rPr>
          <w:rFonts w:ascii="Times New Roman" w:hAnsi="Times New Roman" w:cs="Times New Roman"/>
          <w:caps w:val="0"/>
          <w:sz w:val="25"/>
          <w:szCs w:val="24"/>
        </w:rPr>
        <w:t xml:space="preserve">o efektívnosti pri používaní energie a o zmene a doplnení zákona č. 555/2005 Z. z.          o energetickej hospodárnosti budov </w:t>
      </w:r>
      <w:r>
        <w:rPr>
          <w:rFonts w:ascii="Times New Roman" w:hAnsi="Times New Roman" w:cs="Times New Roman"/>
          <w:iCs/>
          <w:caps w:val="0"/>
          <w:sz w:val="25"/>
        </w:rPr>
        <w:t>a o zmene a doplnení niektorých zákonov</w:t>
      </w:r>
      <w:r>
        <w:rPr>
          <w:rFonts w:ascii="Times New Roman" w:hAnsi="Times New Roman" w:cs="Times New Roman"/>
          <w:caps w:val="0"/>
          <w:sz w:val="25"/>
          <w:szCs w:val="24"/>
        </w:rPr>
        <w:t xml:space="preserve"> </w:t>
      </w:r>
      <w:del w:id="1" w:author="Talapkova" w:date="2008-06-12T10:04:00Z">
        <w:r>
          <w:rPr>
            <w:rFonts w:ascii="Times New Roman" w:hAnsi="Times New Roman" w:cs="Times New Roman"/>
            <w:caps w:val="0"/>
            <w:sz w:val="25"/>
            <w:szCs w:val="24"/>
          </w:rPr>
          <w:delText>v znení zákona č. 17/2007 Z. z.</w:delText>
        </w:r>
      </w:del>
      <w:r>
        <w:rPr>
          <w:rFonts w:ascii="Times New Roman" w:hAnsi="Times New Roman" w:cs="Times New Roman"/>
          <w:caps w:val="0"/>
          <w:sz w:val="25"/>
        </w:rPr>
        <w:t>v znení zákona č. 17/2007 Z. z.</w:t>
      </w:r>
      <w:ins w:id="2" w:author="Kvetoslava Šoltésová" w:date="2008-07-09T09:36:00Z">
        <w:r>
          <w:rPr>
            <w:rFonts w:ascii="Times New Roman" w:hAnsi="Times New Roman" w:cs="Times New Roman"/>
            <w:caps w:val="0"/>
            <w:sz w:val="25"/>
          </w:rPr>
          <w:t xml:space="preserve"> </w:t>
        </w:r>
      </w:ins>
    </w:p>
    <w:p>
      <w:pPr>
        <w:pStyle w:val="Heading2"/>
        <w:keepNext w:val="0"/>
        <w:rPr>
          <w:del w:id="3" w:author="Kvetoslava Šoltésová" w:date="2008-07-09T09:36:00Z"/>
          <w:rFonts w:ascii="Times New Roman" w:hAnsi="Times New Roman" w:cs="Times New Roman"/>
          <w:caps w:val="0"/>
          <w:sz w:val="25"/>
        </w:rPr>
      </w:pPr>
    </w:p>
    <w:p>
      <w:pPr>
        <w:jc w:val="center"/>
        <w:rPr>
          <w:rFonts w:ascii="Times New Roman" w:hAnsi="Times New Roman" w:cs="Times New Roman"/>
          <w:b/>
          <w:sz w:val="25"/>
        </w:rPr>
      </w:pPr>
      <w:ins w:id="4" w:author="Kvetoslava Šoltésová" w:date="2008-07-09T09:35:00Z">
        <w:r>
          <w:rPr>
            <w:rFonts w:ascii="Times New Roman" w:hAnsi="Times New Roman" w:cs="Times New Roman"/>
            <w:b/>
            <w:sz w:val="25"/>
          </w:rPr>
          <w:t>(zákon o energetickej ef</w:t>
        </w:r>
      </w:ins>
      <w:ins w:id="5" w:author="Kvetoslava Šoltésová" w:date="2008-07-09T09:35:00Z">
        <w:r>
          <w:rPr>
            <w:rFonts w:ascii="Times New Roman" w:hAnsi="Times New Roman" w:cs="Times New Roman"/>
            <w:b/>
            <w:sz w:val="25"/>
          </w:rPr>
          <w:t>ektívnosti)</w:t>
        </w:r>
      </w:ins>
    </w:p>
    <w:p>
      <w:pPr>
        <w:jc w:val="center"/>
        <w:rPr>
          <w:rFonts w:ascii="Times New Roman" w:hAnsi="Times New Roman" w:cs="Times New Roman"/>
          <w:b/>
          <w:bCs/>
          <w:sz w:val="25"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pStyle w:val="BodyTextIndent3"/>
        <w:pBdr>
          <w:bottom w:val="none" w:sz="0" w:space="0" w:color="auto"/>
        </w:pBdr>
        <w:ind w:left="4956" w:hanging="96"/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Návrh uznesenia:</w:t>
      </w:r>
    </w:p>
    <w:p>
      <w:pPr>
        <w:pStyle w:val="BodyTextIndent3"/>
        <w:pBdr>
          <w:bottom w:val="none" w:sz="0" w:space="0" w:color="auto"/>
        </w:pBdr>
        <w:ind w:left="5940" w:hanging="276"/>
        <w:jc w:val="left"/>
        <w:rPr>
          <w:rFonts w:ascii="Times New Roman" w:hAnsi="Times New Roman" w:cs="Times New Roman"/>
          <w:b/>
          <w:bCs/>
          <w:u w:val="single"/>
        </w:rPr>
      </w:pPr>
    </w:p>
    <w:p>
      <w:pPr>
        <w:pStyle w:val="BodyTextIndent3"/>
        <w:pBdr>
          <w:bottom w:val="none" w:sz="0" w:space="0" w:color="auto"/>
        </w:pBdr>
        <w:ind w:left="4956" w:hanging="9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>
      <w:pPr>
        <w:pStyle w:val="BodyTextIndent3"/>
        <w:pBdr>
          <w:bottom w:val="none" w:sz="0" w:space="0" w:color="auto"/>
        </w:pBdr>
        <w:ind w:left="4248" w:firstLine="612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c h v a ľ u j e</w:t>
      </w:r>
    </w:p>
    <w:p>
      <w:pPr>
        <w:ind w:left="4860"/>
        <w:rPr>
          <w:del w:id="6" w:author="Kvetoslava Šoltésová" w:date="2008-07-09T09:36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 zákona o efektívnosti pri používaní energie a o zmene a doplnení zákona č. 555/20</w:t>
      </w:r>
      <w:r>
        <w:rPr>
          <w:rFonts w:ascii="Times New Roman" w:hAnsi="Times New Roman" w:cs="Times New Roman"/>
        </w:rPr>
        <w:t xml:space="preserve">05 Z. z. o energetickej hospodárnosti budov </w:t>
      </w:r>
      <w:r>
        <w:rPr>
          <w:rFonts w:ascii="Times New Roman" w:hAnsi="Times New Roman" w:cs="Times New Roman"/>
          <w:iCs/>
        </w:rPr>
        <w:t>a o zmene a doplnení niektorých zákonov</w:t>
      </w:r>
      <w:r>
        <w:rPr>
          <w:rFonts w:ascii="Times New Roman" w:hAnsi="Times New Roman" w:cs="Times New Roman"/>
        </w:rPr>
        <w:t xml:space="preserve"> </w:t>
      </w:r>
      <w:del w:id="7" w:author="Talapkova" w:date="2008-06-12T10:04:00Z">
        <w:r>
          <w:rPr>
            <w:rFonts w:ascii="Times New Roman" w:hAnsi="Times New Roman" w:cs="Times New Roman"/>
          </w:rPr>
          <w:delText>v znení zákona č. 17/2007 Z. z.</w:delText>
        </w:r>
      </w:del>
      <w:r>
        <w:rPr>
          <w:rFonts w:ascii="Times New Roman" w:hAnsi="Times New Roman" w:cs="Times New Roman"/>
        </w:rPr>
        <w:t>v znení zákona            č. 17/2007 Z. z.</w:t>
      </w:r>
      <w:ins w:id="8" w:author="Kvetoslava Šoltésová" w:date="2008-07-09T09:36:00Z">
        <w:r>
          <w:rPr>
            <w:rFonts w:ascii="Times New Roman" w:hAnsi="Times New Roman" w:cs="Times New Roman"/>
          </w:rPr>
          <w:t xml:space="preserve"> </w:t>
        </w:r>
      </w:ins>
    </w:p>
    <w:p>
      <w:pPr>
        <w:pStyle w:val="Heading2"/>
        <w:keepNext w:val="0"/>
        <w:rPr>
          <w:del w:id="9" w:author="Kvetoslava Šoltésová" w:date="2008-07-09T09:36:00Z"/>
          <w:rFonts w:ascii="Times New Roman" w:hAnsi="Times New Roman" w:cs="Times New Roman"/>
          <w:b w:val="0"/>
          <w:bCs/>
          <w:caps w:val="0"/>
        </w:rPr>
      </w:pPr>
    </w:p>
    <w:p>
      <w:pPr>
        <w:ind w:left="4860"/>
        <w:rPr>
          <w:rFonts w:ascii="Times New Roman" w:hAnsi="Times New Roman" w:cs="Times New Roman"/>
        </w:rPr>
      </w:pPr>
      <w:ins w:id="10" w:author="Kvetoslava Šoltésová" w:date="2008-07-09T09:35:00Z">
        <w:r>
          <w:rPr>
            <w:rFonts w:ascii="Times New Roman" w:hAnsi="Times New Roman" w:cs="Times New Roman"/>
            <w:bCs/>
          </w:rPr>
          <w:t>(zákon o energetickej efektívnosti)</w:t>
        </w:r>
      </w:ins>
    </w:p>
    <w:p>
      <w:pPr>
        <w:ind w:left="4860"/>
        <w:rPr>
          <w:rFonts w:ascii="Times New Roman" w:hAnsi="Times New Roman" w:cs="Times New Roman"/>
          <w:b/>
          <w:bCs/>
          <w:u w:val="single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Predkladá:</w:t>
      </w:r>
    </w:p>
    <w:p>
      <w:pPr>
        <w:pStyle w:val="BodyTextIndent"/>
        <w:rPr>
          <w:rFonts w:ascii="Times New Roman" w:hAnsi="Times New Roman" w:cs="Times New Roman"/>
          <w:b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Robert   F i c o </w:t>
      </w:r>
    </w:p>
    <w:p>
      <w:pPr>
        <w:pStyle w:val="BodyTextInden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>
      <w:pPr>
        <w:pStyle w:val="BodyTextIndent"/>
        <w:ind w:hanging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Slovenske</w:t>
      </w:r>
      <w:r>
        <w:rPr>
          <w:rFonts w:ascii="Times New Roman" w:hAnsi="Times New Roman" w:cs="Times New Roman"/>
        </w:rPr>
        <w:t>j republiky</w:t>
      </w:r>
    </w:p>
    <w:p>
      <w:pPr>
        <w:pStyle w:val="BodyTextIndent"/>
        <w:jc w:val="left"/>
        <w:rPr>
          <w:rFonts w:ascii="Times New Roman" w:hAnsi="Times New Roman" w:cs="Times New Roman"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Cs/>
        </w:rPr>
      </w:pPr>
    </w:p>
    <w:p>
      <w:pPr>
        <w:pStyle w:val="BodyTextInden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Bratislava  august 2008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MH SR:</w:t>
      </w:r>
    </w:p>
    <w:p>
      <w:pPr>
        <w:pStyle w:val="Titl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VLÁDA  SLOVENSKEJ  REPUBLIKY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 na rokovanie                              </w:t>
        <w:tab/>
        <w:tab/>
        <w:tab/>
        <w:t xml:space="preserve">          </w:t>
        <w:tab/>
        <w:t xml:space="preserve">       Číslo: </w:t>
      </w:r>
      <w:r>
        <w:rPr>
          <w:rFonts w:ascii="Times New Roman" w:hAnsi="Times New Roman" w:cs="Times New Roman"/>
          <w:szCs w:val="20"/>
        </w:rPr>
        <w:t>UV-18521/2008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Národ</w:t>
      </w:r>
      <w:r>
        <w:rPr>
          <w:rFonts w:ascii="Times New Roman" w:hAnsi="Times New Roman" w:cs="Times New Roman"/>
        </w:rPr>
        <w:t>nej rady Slovenskej republiky</w:t>
      </w:r>
    </w:p>
    <w:p>
      <w:pPr>
        <w:ind w:left="5940" w:hanging="276"/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40"/>
        </w:rPr>
      </w:pP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735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VLÁDNY  NÁVRH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2"/>
        <w:rPr>
          <w:rFonts w:ascii="Times New Roman" w:hAnsi="Times New Roman" w:cs="Times New Roman"/>
          <w:cap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Z</w:t>
      </w:r>
      <w:r>
        <w:rPr>
          <w:rFonts w:ascii="Times New Roman" w:hAnsi="Times New Roman" w:cs="Times New Roman"/>
          <w:caps w:val="0"/>
          <w:color w:val="000000"/>
          <w:sz w:val="28"/>
        </w:rPr>
        <w:t>ákon</w:t>
      </w:r>
    </w:p>
    <w:p>
      <w:pPr>
        <w:spacing w:before="120"/>
        <w:jc w:val="center"/>
        <w:rPr>
          <w:rFonts w:ascii="Times New Roman" w:hAnsi="Times New Roman" w:cs="Times New Roman"/>
          <w:b/>
          <w:color w:val="000000"/>
          <w:sz w:val="25"/>
        </w:rPr>
      </w:pPr>
      <w:r>
        <w:rPr>
          <w:rFonts w:ascii="Times New Roman" w:hAnsi="Times New Roman" w:cs="Times New Roman"/>
          <w:b/>
          <w:color w:val="000000"/>
          <w:sz w:val="25"/>
        </w:rPr>
        <w:t>z .................... 2008</w:t>
      </w:r>
    </w:p>
    <w:p>
      <w:pPr>
        <w:rPr>
          <w:rFonts w:ascii="Times New Roman" w:hAnsi="Times New Roman" w:cs="Times New Roman"/>
          <w:b/>
          <w:sz w:val="25"/>
        </w:rPr>
      </w:pPr>
    </w:p>
    <w:p>
      <w:pPr>
        <w:pStyle w:val="Heading2"/>
        <w:keepNext w:val="0"/>
        <w:rPr>
          <w:del w:id="11" w:author="Kvetoslava Šoltésová" w:date="2008-07-09T09:36:00Z"/>
          <w:rFonts w:ascii="Times New Roman" w:hAnsi="Times New Roman" w:cs="Times New Roman"/>
          <w:caps w:val="0"/>
          <w:sz w:val="25"/>
          <w:szCs w:val="24"/>
        </w:rPr>
      </w:pPr>
      <w:r>
        <w:rPr>
          <w:rFonts w:ascii="Times New Roman" w:hAnsi="Times New Roman" w:cs="Times New Roman"/>
          <w:caps w:val="0"/>
          <w:sz w:val="25"/>
          <w:szCs w:val="24"/>
        </w:rPr>
        <w:t xml:space="preserve">o efektívnosti pri používaní energie a o zmene a doplnení zákona č. 555/2005 Z. z.          o energetickej hospodárnosti budov </w:t>
      </w:r>
      <w:r>
        <w:rPr>
          <w:rFonts w:ascii="Times New Roman" w:hAnsi="Times New Roman" w:cs="Times New Roman"/>
          <w:iCs/>
          <w:caps w:val="0"/>
          <w:sz w:val="25"/>
        </w:rPr>
        <w:t>a o zmene a doplnení nie</w:t>
      </w:r>
      <w:r>
        <w:rPr>
          <w:rFonts w:ascii="Times New Roman" w:hAnsi="Times New Roman" w:cs="Times New Roman"/>
          <w:iCs/>
          <w:caps w:val="0"/>
          <w:sz w:val="25"/>
        </w:rPr>
        <w:t>ktorých zákonov</w:t>
      </w:r>
      <w:r>
        <w:rPr>
          <w:rFonts w:ascii="Times New Roman" w:hAnsi="Times New Roman" w:cs="Times New Roman"/>
          <w:caps w:val="0"/>
          <w:sz w:val="25"/>
          <w:szCs w:val="24"/>
        </w:rPr>
        <w:t xml:space="preserve"> </w:t>
      </w:r>
      <w:del w:id="12" w:author="Talapkova" w:date="2008-06-12T10:04:00Z">
        <w:r>
          <w:rPr>
            <w:rFonts w:ascii="Times New Roman" w:hAnsi="Times New Roman" w:cs="Times New Roman"/>
            <w:caps w:val="0"/>
            <w:sz w:val="25"/>
            <w:szCs w:val="24"/>
          </w:rPr>
          <w:delText>v znení zákona č. 17/2007 Z. z.</w:delText>
        </w:r>
      </w:del>
      <w:r>
        <w:rPr>
          <w:rFonts w:ascii="Times New Roman" w:hAnsi="Times New Roman" w:cs="Times New Roman"/>
          <w:caps w:val="0"/>
          <w:sz w:val="25"/>
        </w:rPr>
        <w:t>v znení zákona č. 17/2007 Z. z.</w:t>
      </w:r>
      <w:ins w:id="13" w:author="Kvetoslava Šoltésová" w:date="2008-07-09T09:36:00Z">
        <w:r>
          <w:rPr>
            <w:rFonts w:ascii="Times New Roman" w:hAnsi="Times New Roman" w:cs="Times New Roman"/>
            <w:caps w:val="0"/>
            <w:sz w:val="25"/>
          </w:rPr>
          <w:t xml:space="preserve"> </w:t>
        </w:r>
      </w:ins>
    </w:p>
    <w:p>
      <w:pPr>
        <w:pStyle w:val="Heading2"/>
        <w:keepNext w:val="0"/>
        <w:rPr>
          <w:del w:id="14" w:author="Kvetoslava Šoltésová" w:date="2008-07-09T09:36:00Z"/>
          <w:rFonts w:ascii="Times New Roman" w:hAnsi="Times New Roman" w:cs="Times New Roman"/>
          <w:caps w:val="0"/>
          <w:sz w:val="25"/>
        </w:rPr>
      </w:pPr>
    </w:p>
    <w:p>
      <w:pPr>
        <w:jc w:val="center"/>
        <w:rPr>
          <w:rFonts w:ascii="Times New Roman" w:hAnsi="Times New Roman" w:cs="Times New Roman"/>
          <w:b/>
          <w:sz w:val="25"/>
        </w:rPr>
      </w:pPr>
      <w:ins w:id="15" w:author="Kvetoslava Šoltésová" w:date="2008-07-09T09:35:00Z">
        <w:r>
          <w:rPr>
            <w:rFonts w:ascii="Times New Roman" w:hAnsi="Times New Roman" w:cs="Times New Roman"/>
            <w:b/>
            <w:sz w:val="25"/>
          </w:rPr>
          <w:t>(zákon o energetickej efektívnosti)</w:t>
        </w:r>
      </w:ins>
    </w:p>
    <w:p>
      <w:pPr>
        <w:jc w:val="center"/>
        <w:rPr>
          <w:rFonts w:ascii="Times New Roman" w:hAnsi="Times New Roman" w:cs="Times New Roman"/>
          <w:b/>
          <w:bCs/>
          <w:sz w:val="25"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pStyle w:val="BodyTextIndent3"/>
        <w:pBdr>
          <w:bottom w:val="none" w:sz="0" w:space="0" w:color="auto"/>
        </w:pBdr>
        <w:ind w:left="4956" w:hanging="96"/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Návrh uznesenia:</w:t>
      </w:r>
    </w:p>
    <w:p>
      <w:pPr>
        <w:pStyle w:val="BodyTextIndent3"/>
        <w:pBdr>
          <w:bottom w:val="none" w:sz="0" w:space="0" w:color="auto"/>
        </w:pBdr>
        <w:ind w:left="5940" w:hanging="276"/>
        <w:jc w:val="left"/>
        <w:rPr>
          <w:rFonts w:ascii="Times New Roman" w:hAnsi="Times New Roman" w:cs="Times New Roman"/>
          <w:b/>
          <w:bCs/>
          <w:u w:val="single"/>
        </w:rPr>
      </w:pPr>
    </w:p>
    <w:p>
      <w:pPr>
        <w:pStyle w:val="BodyTextIndent3"/>
        <w:pBdr>
          <w:bottom w:val="none" w:sz="0" w:space="0" w:color="auto"/>
        </w:pBdr>
        <w:ind w:left="4956" w:hanging="9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>
      <w:pPr>
        <w:pStyle w:val="BodyTextIndent3"/>
        <w:pBdr>
          <w:bottom w:val="none" w:sz="0" w:space="0" w:color="auto"/>
        </w:pBdr>
        <w:ind w:left="4248" w:firstLine="612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c h v a ľ u j e</w:t>
      </w:r>
    </w:p>
    <w:p>
      <w:pPr>
        <w:ind w:left="4860"/>
        <w:rPr>
          <w:del w:id="16" w:author="Kvetoslava Šoltésová" w:date="2008-07-09T09:36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vládny návrh zákona o efektívnosti pri používaní energie a o zmene a doplnení zákona č. 555/2005 Z. z. o energetickej hospodárnosti budov </w:t>
      </w:r>
      <w:r>
        <w:rPr>
          <w:rFonts w:ascii="Times New Roman" w:hAnsi="Times New Roman" w:cs="Times New Roman"/>
          <w:iCs/>
        </w:rPr>
        <w:t>a o zmene a doplnení niektorých zákonov</w:t>
      </w:r>
      <w:r>
        <w:rPr>
          <w:rFonts w:ascii="Times New Roman" w:hAnsi="Times New Roman" w:cs="Times New Roman"/>
        </w:rPr>
        <w:t xml:space="preserve"> </w:t>
      </w:r>
      <w:del w:id="17" w:author="Talapkova" w:date="2008-06-12T10:04:00Z">
        <w:r>
          <w:rPr>
            <w:rFonts w:ascii="Times New Roman" w:hAnsi="Times New Roman" w:cs="Times New Roman"/>
          </w:rPr>
          <w:delText>v znení zákona č. 17/2007 Z. z.</w:delText>
        </w:r>
      </w:del>
      <w:r>
        <w:rPr>
          <w:rFonts w:ascii="Times New Roman" w:hAnsi="Times New Roman" w:cs="Times New Roman"/>
        </w:rPr>
        <w:t>v znení zákona            č. 17/2007</w:t>
      </w:r>
      <w:r>
        <w:rPr>
          <w:rFonts w:ascii="Times New Roman" w:hAnsi="Times New Roman" w:cs="Times New Roman"/>
        </w:rPr>
        <w:t> Z. z.</w:t>
      </w:r>
      <w:ins w:id="18" w:author="Kvetoslava Šoltésová" w:date="2008-07-09T09:36:00Z">
        <w:r>
          <w:rPr>
            <w:rFonts w:ascii="Times New Roman" w:hAnsi="Times New Roman" w:cs="Times New Roman"/>
          </w:rPr>
          <w:t xml:space="preserve"> </w:t>
        </w:r>
      </w:ins>
    </w:p>
    <w:p>
      <w:pPr>
        <w:pStyle w:val="Heading2"/>
        <w:keepNext w:val="0"/>
        <w:rPr>
          <w:del w:id="19" w:author="Kvetoslava Šoltésová" w:date="2008-07-09T09:36:00Z"/>
          <w:rFonts w:ascii="Times New Roman" w:hAnsi="Times New Roman" w:cs="Times New Roman"/>
          <w:b w:val="0"/>
          <w:bCs/>
          <w:caps w:val="0"/>
        </w:rPr>
      </w:pPr>
    </w:p>
    <w:p>
      <w:pPr>
        <w:ind w:left="4860"/>
        <w:rPr>
          <w:rFonts w:ascii="Times New Roman" w:hAnsi="Times New Roman" w:cs="Times New Roman"/>
        </w:rPr>
      </w:pPr>
      <w:ins w:id="20" w:author="Kvetoslava Šoltésová" w:date="2008-07-09T09:35:00Z">
        <w:r>
          <w:rPr>
            <w:rFonts w:ascii="Times New Roman" w:hAnsi="Times New Roman" w:cs="Times New Roman"/>
            <w:bCs/>
          </w:rPr>
          <w:t>(zákon o energetickej efektívnosti)</w:t>
        </w:r>
      </w:ins>
    </w:p>
    <w:p>
      <w:pPr>
        <w:ind w:left="4860"/>
        <w:rPr>
          <w:rFonts w:ascii="Times New Roman" w:hAnsi="Times New Roman" w:cs="Times New Roman"/>
          <w:b/>
          <w:bCs/>
          <w:u w:val="single"/>
        </w:rPr>
      </w:pPr>
    </w:p>
    <w:p>
      <w:pPr>
        <w:ind w:left="4860"/>
        <w:rPr>
          <w:rFonts w:ascii="Times New Roman" w:hAnsi="Times New Roman" w:cs="Times New Roman"/>
          <w:b/>
          <w:bCs/>
          <w:u w:val="single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Predkladá:</w:t>
      </w:r>
    </w:p>
    <w:p>
      <w:pPr>
        <w:pStyle w:val="BodyTextIndent"/>
        <w:rPr>
          <w:rFonts w:ascii="Times New Roman" w:hAnsi="Times New Roman" w:cs="Times New Roman"/>
          <w:b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Robert   F i c o </w:t>
      </w:r>
    </w:p>
    <w:p>
      <w:pPr>
        <w:pStyle w:val="BodyTextInden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>
      <w:pPr>
        <w:pStyle w:val="BodyTextIndent"/>
        <w:ind w:hanging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Slovenskej republiky</w:t>
      </w:r>
    </w:p>
    <w:p>
      <w:pPr>
        <w:pStyle w:val="BodyTextIndent"/>
        <w:jc w:val="left"/>
        <w:rPr>
          <w:rFonts w:ascii="Times New Roman" w:hAnsi="Times New Roman" w:cs="Times New Roman"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Cs/>
        </w:rPr>
      </w:pPr>
    </w:p>
    <w:p>
      <w:pPr>
        <w:pStyle w:val="BodyTextIndent"/>
        <w:rPr>
          <w:rFonts w:ascii="Times New Roman" w:hAnsi="Times New Roman" w:cs="Times New Roman"/>
          <w:bCs/>
        </w:rPr>
      </w:pPr>
    </w:p>
    <w:p>
      <w:pPr>
        <w:pStyle w:val="BodyTextInden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Bratislava  august 2008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 w:val="26"/>
        </w:rPr>
      </w:pPr>
    </w:p>
    <w:sectPr>
      <w:pgSz w:w="11906" w:h="16838"/>
      <w:pgMar w:top="1134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120070C51200B7521930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overflowPunct w:val="0"/>
      <w:autoSpaceDE/>
      <w:autoSpaceDN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autoSpaceDE/>
      <w:autoSpaceDN/>
      <w:jc w:val="center"/>
    </w:pPr>
  </w:style>
  <w:style w:type="paragraph" w:styleId="BodyTextIndent3">
    <w:name w:val="Body Text Indent 3"/>
    <w:basedOn w:val="Normal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NormalWeb">
    <w:name w:val="Normal (Web)"/>
    <w:basedOn w:val="Normal"/>
    <w:pPr>
      <w:overflowPunct w:val="0"/>
      <w:autoSpaceDE/>
      <w:autoSpaceDN/>
      <w:spacing w:before="100" w:after="100"/>
      <w:jc w:val="left"/>
      <w:textAlignment w:val="baseline"/>
    </w:pPr>
    <w:rPr>
      <w:szCs w:val="20"/>
    </w:rPr>
  </w:style>
  <w:style w:type="paragraph" w:styleId="BodyTextIndent2">
    <w:name w:val="Body Text Indent 2"/>
    <w:basedOn w:val="Normal"/>
    <w:pPr>
      <w:ind w:left="4956"/>
      <w:jc w:val="left"/>
    </w:pPr>
  </w:style>
  <w:style w:type="paragraph" w:customStyle="1" w:styleId="Textbubliny">
    <w:name w:val="Text bubliny"/>
    <w:basedOn w:val="Normal"/>
    <w:semiHidden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Pages>1</Pages>
  <Words>440</Words>
  <Characters>2513</Characters>
  <Application>Microsoft Office Word</Application>
  <DocSecurity>0</DocSecurity>
  <Lines>0</Lines>
  <Paragraphs>0</Paragraphs>
  <ScaleCrop>false</ScaleCrop>
  <Company>MH SR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takacsova</dc:creator>
  <cp:lastModifiedBy>Talapkova</cp:lastModifiedBy>
  <cp:revision>14</cp:revision>
  <cp:lastPrinted>2008-08-21T08:54:00Z</cp:lastPrinted>
  <dcterms:created xsi:type="dcterms:W3CDTF">2008-08-20T11:24:00Z</dcterms:created>
  <dcterms:modified xsi:type="dcterms:W3CDTF">2008-08-21T09:41:00Z</dcterms:modified>
</cp:coreProperties>
</file>