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97EFC">
      <w:pPr>
        <w:pStyle w:val="BodyText2"/>
        <w:ind w:left="0"/>
        <w:jc w:val="center"/>
        <w:rPr>
          <w:rFonts w:ascii="Times New Roman" w:hAnsi="Times New Roman" w:cs="Times New Roman"/>
          <w:b/>
          <w:caps/>
          <w:szCs w:val="24"/>
        </w:rPr>
      </w:pPr>
      <w:r>
        <w:rPr>
          <w:rFonts w:ascii="Times New Roman" w:hAnsi="Times New Roman" w:cs="Times New Roman"/>
          <w:b/>
          <w:caps/>
          <w:szCs w:val="24"/>
        </w:rPr>
        <w:t>Dôvodová správa</w:t>
      </w:r>
    </w:p>
    <w:p w:rsidR="00D97EFC">
      <w:pPr>
        <w:pStyle w:val="Header"/>
        <w:jc w:val="center"/>
        <w:rPr>
          <w:rFonts w:ascii="Times New Roman" w:hAnsi="Times New Roman" w:cs="Times New Roman"/>
          <w:b/>
          <w:sz w:val="24"/>
          <w:szCs w:val="24"/>
        </w:rPr>
      </w:pPr>
    </w:p>
    <w:p w:rsidR="00D97EFC">
      <w:pPr>
        <w:ind w:left="340"/>
        <w:jc w:val="both"/>
        <w:rPr>
          <w:rFonts w:ascii="Times New Roman" w:hAnsi="Times New Roman" w:cs="Times New Roman"/>
          <w:b/>
          <w:sz w:val="24"/>
          <w:szCs w:val="24"/>
        </w:rPr>
      </w:pPr>
    </w:p>
    <w:p w:rsidR="00D97EFC">
      <w:pPr>
        <w:jc w:val="both"/>
        <w:rPr>
          <w:rFonts w:ascii="Times New Roman" w:hAnsi="Times New Roman" w:cs="Times New Roman"/>
          <w:sz w:val="24"/>
          <w:szCs w:val="24"/>
        </w:rPr>
      </w:pPr>
    </w:p>
    <w:p w:rsidR="00D97EFC">
      <w:pPr>
        <w:pStyle w:val="BodyText2"/>
        <w:spacing w:after="0"/>
        <w:ind w:hanging="283"/>
        <w:rPr>
          <w:rFonts w:ascii="Times New Roman" w:hAnsi="Times New Roman" w:cs="Times New Roman"/>
          <w:szCs w:val="24"/>
          <w:u w:val="single"/>
        </w:rPr>
      </w:pPr>
      <w:r>
        <w:rPr>
          <w:rFonts w:ascii="Times New Roman" w:hAnsi="Times New Roman" w:cs="Times New Roman"/>
          <w:szCs w:val="24"/>
          <w:u w:val="single"/>
        </w:rPr>
        <w:t>Všeobecná časť</w:t>
      </w:r>
    </w:p>
    <w:p w:rsidR="00D97EFC">
      <w:pPr>
        <w:jc w:val="both"/>
        <w:rPr>
          <w:rFonts w:ascii="Times New Roman" w:hAnsi="Times New Roman" w:cs="Times New Roman"/>
          <w:sz w:val="24"/>
          <w:szCs w:val="24"/>
        </w:rPr>
      </w:pPr>
    </w:p>
    <w:p w:rsidR="00D97EFC">
      <w:pPr>
        <w:ind w:firstLine="560"/>
        <w:jc w:val="both"/>
        <w:rPr>
          <w:rFonts w:ascii="Times New Roman" w:hAnsi="Times New Roman" w:cs="Times New Roman"/>
          <w:sz w:val="24"/>
          <w:szCs w:val="24"/>
        </w:rPr>
      </w:pPr>
      <w:r>
        <w:rPr>
          <w:rFonts w:ascii="Times New Roman" w:hAnsi="Times New Roman" w:cs="Times New Roman"/>
          <w:sz w:val="24"/>
          <w:szCs w:val="24"/>
        </w:rPr>
        <w:t>Tlačová agentúra Slovenskej</w:t>
      </w:r>
      <w:r w:rsidR="00572C29">
        <w:rPr>
          <w:rFonts w:ascii="Times New Roman" w:hAnsi="Times New Roman" w:cs="Times New Roman"/>
          <w:sz w:val="24"/>
          <w:szCs w:val="24"/>
        </w:rPr>
        <w:t xml:space="preserve"> republiky TASR – Slovakia je</w:t>
      </w:r>
      <w:r>
        <w:rPr>
          <w:rFonts w:ascii="Times New Roman" w:hAnsi="Times New Roman" w:cs="Times New Roman"/>
          <w:sz w:val="24"/>
          <w:szCs w:val="24"/>
        </w:rPr>
        <w:t xml:space="preserve"> neodm</w:t>
      </w:r>
      <w:r w:rsidR="00572C29">
        <w:rPr>
          <w:rFonts w:ascii="Times New Roman" w:hAnsi="Times New Roman" w:cs="Times New Roman"/>
          <w:sz w:val="24"/>
          <w:szCs w:val="24"/>
        </w:rPr>
        <w:t>ysliteľnou súčasťou mediálnej oblasti</w:t>
      </w:r>
      <w:r>
        <w:rPr>
          <w:rFonts w:ascii="Times New Roman" w:hAnsi="Times New Roman" w:cs="Times New Roman"/>
          <w:sz w:val="24"/>
          <w:szCs w:val="24"/>
        </w:rPr>
        <w:t xml:space="preserve"> na Slovensku. Plní nezastupiteľné úlohy v systéme získavania, zhromažďovania, šírenia a uchovávania informáci</w:t>
      </w:r>
      <w:r w:rsidR="00572C29">
        <w:rPr>
          <w:rFonts w:ascii="Times New Roman" w:hAnsi="Times New Roman" w:cs="Times New Roman"/>
          <w:sz w:val="24"/>
          <w:szCs w:val="24"/>
        </w:rPr>
        <w:t>í.</w:t>
      </w:r>
    </w:p>
    <w:p w:rsidR="00D97EFC">
      <w:pPr>
        <w:ind w:firstLine="560"/>
        <w:jc w:val="both"/>
        <w:rPr>
          <w:rFonts w:ascii="Times New Roman" w:hAnsi="Times New Roman" w:cs="Times New Roman"/>
          <w:sz w:val="24"/>
          <w:szCs w:val="24"/>
        </w:rPr>
      </w:pPr>
    </w:p>
    <w:p w:rsidR="00D97EFC">
      <w:pPr>
        <w:ind w:firstLine="540"/>
        <w:jc w:val="both"/>
        <w:rPr>
          <w:rFonts w:ascii="Times New Roman" w:hAnsi="Times New Roman" w:cs="Times New Roman"/>
          <w:noProof/>
          <w:sz w:val="24"/>
          <w:szCs w:val="24"/>
        </w:rPr>
      </w:pPr>
      <w:r w:rsidR="00572C29">
        <w:rPr>
          <w:rFonts w:ascii="Times New Roman" w:hAnsi="Times New Roman" w:cs="Times New Roman"/>
          <w:sz w:val="24"/>
          <w:szCs w:val="24"/>
        </w:rPr>
        <w:t>Predloženie návrhu</w:t>
      </w:r>
      <w:r>
        <w:rPr>
          <w:rFonts w:ascii="Times New Roman" w:hAnsi="Times New Roman" w:cs="Times New Roman"/>
          <w:sz w:val="24"/>
          <w:szCs w:val="24"/>
        </w:rPr>
        <w:t xml:space="preserve"> zákona o Tlačovej agentúre Slovenskej republiky (ďalej len „tlačová agentúra“) vyplýva jednak z nutnosti nahradiť prekonanú právnu úpravu z roku 1992, ktor</w:t>
      </w:r>
      <w:r w:rsidR="00572C29">
        <w:rPr>
          <w:rFonts w:ascii="Times New Roman" w:hAnsi="Times New Roman" w:cs="Times New Roman"/>
          <w:sz w:val="24"/>
          <w:szCs w:val="24"/>
        </w:rPr>
        <w:t>á bola prijatá v čase existencie</w:t>
      </w:r>
      <w:r>
        <w:rPr>
          <w:rFonts w:ascii="Times New Roman" w:hAnsi="Times New Roman" w:cs="Times New Roman"/>
          <w:sz w:val="24"/>
          <w:szCs w:val="24"/>
        </w:rPr>
        <w:t xml:space="preserve"> Česko-slovenskej tlačovej kancelárie, predovšetkým však z potreby transformácie tlačovej agentúry z príspevkovej organizácie na verejnoprávnu inštitúciu, ktorá poskytuje službu verejnosti </w:t>
      </w:r>
      <w:r w:rsidR="00572C29">
        <w:rPr>
          <w:rFonts w:ascii="Times New Roman" w:hAnsi="Times New Roman" w:cs="Times New Roman"/>
          <w:noProof/>
          <w:sz w:val="24"/>
          <w:szCs w:val="24"/>
        </w:rPr>
        <w:t>v oblasti domáceho a zahraničného spravodajstva.</w:t>
      </w:r>
    </w:p>
    <w:p w:rsidR="00D97EFC">
      <w:pPr>
        <w:jc w:val="both"/>
        <w:rPr>
          <w:rFonts w:ascii="Times New Roman" w:hAnsi="Times New Roman" w:cs="Times New Roman"/>
          <w:sz w:val="24"/>
          <w:szCs w:val="24"/>
        </w:rPr>
      </w:pPr>
    </w:p>
    <w:p w:rsidR="00D97EFC">
      <w:pPr>
        <w:ind w:firstLine="540"/>
        <w:jc w:val="both"/>
        <w:rPr>
          <w:rFonts w:ascii="Times New Roman" w:hAnsi="Times New Roman" w:cs="Times New Roman"/>
          <w:sz w:val="24"/>
          <w:szCs w:val="24"/>
          <w:rPrChange w:id="0"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
        <w:t>Postavenie tlačovej agentúry v súčasnosti upravuje zákon Slovenskej národnej rady č. 81/1992 Z. z. o Česko-slovenskej tlačovej kancelárii Slovenskej republiky</w:t>
      </w:r>
      <w:r>
        <w:rPr>
          <w:rFonts w:ascii="Times New Roman" w:hAnsi="Times New Roman" w:cs="Times New Roman"/>
          <w:sz w:val="24"/>
          <w:szCs w:val="24"/>
        </w:rPr>
        <w:t xml:space="preserve"> </w:t>
      </w:r>
      <w:r>
        <w:rPr>
          <w:rFonts w:ascii="Times New Roman" w:hAnsi="Times New Roman" w:cs="Times New Roman"/>
          <w:noProof/>
          <w:sz w:val="24"/>
          <w:szCs w:val="24"/>
          <w:rPrChange w:id="1" w:author="Zuffova Vieroslava" w:date="2008-05-29T08:57:00Z">
            <w:rPr>
              <w:rFonts w:ascii="Times New Roman" w:hAnsi="Times New Roman" w:cs="Times New Roman"/>
              <w:noProof/>
              <w:szCs w:val="24"/>
            </w:rPr>
          </w:rPrChange>
        </w:rPr>
        <w:t>v</w:t>
      </w:r>
      <w:r>
        <w:rPr>
          <w:rFonts w:ascii="Times New Roman" w:hAnsi="Times New Roman" w:cs="Times New Roman"/>
          <w:noProof/>
          <w:sz w:val="24"/>
          <w:szCs w:val="24"/>
          <w:rPrChange w:id="2" w:author="Zuffova Vieroslava" w:date="2008-05-29T08:57:00Z">
            <w:rPr>
              <w:rFonts w:ascii="Times New Roman" w:hAnsi="Times New Roman" w:cs="Times New Roman"/>
              <w:noProof/>
              <w:sz w:val="24"/>
              <w:szCs w:val="24"/>
            </w:rPr>
          </w:rPrChange>
        </w:rPr>
        <w:t> </w:t>
      </w:r>
      <w:r>
        <w:rPr>
          <w:rFonts w:ascii="Times New Roman" w:hAnsi="Times New Roman" w:cs="Times New Roman"/>
          <w:noProof/>
          <w:sz w:val="24"/>
          <w:szCs w:val="24"/>
          <w:rPrChange w:id="3" w:author="Zuffova Vieroslava" w:date="2008-05-29T08:57:00Z">
            <w:rPr>
              <w:rFonts w:ascii="Times New Roman" w:hAnsi="Times New Roman" w:cs="Times New Roman"/>
              <w:noProof/>
              <w:szCs w:val="24"/>
            </w:rPr>
          </w:rPrChange>
        </w:rPr>
        <w:t>znení zákona č. 442/2003 Z. z.</w:t>
      </w:r>
      <w:r>
        <w:rPr>
          <w:rFonts w:ascii="Times New Roman" w:hAnsi="Times New Roman" w:cs="Times New Roman"/>
          <w:sz w:val="24"/>
          <w:szCs w:val="24"/>
          <w:rPrChange w:id="4" w:author="Zuffova Vieroslava" w:date="2008-05-29T08:57:00Z">
            <w:rPr>
              <w:rFonts w:ascii="Times New Roman" w:hAnsi="Times New Roman" w:cs="Times New Roman"/>
              <w:sz w:val="24"/>
              <w:szCs w:val="24"/>
            </w:rPr>
          </w:rPrChange>
        </w:rPr>
        <w:t>. Zákon definuje tlačovú agentúru ako spravodajskú informačnú agentúru Slovenskej republiky, ktorá je príspevkovou organizáciou a ktorá je zapojená finančnými vzťahmi na štátny rozpočet prostredníctvom rozpočtovej kapitoly Ministerstva kultúry Slovenskej republiky. Tlačová agentúra sa zapisuje do obchodného registra; podnikateľskú činnosť vykonáva v</w:t>
      </w:r>
      <w:r>
        <w:rPr>
          <w:rFonts w:ascii="Times New Roman" w:hAnsi="Times New Roman" w:cs="Times New Roman"/>
          <w:sz w:val="24"/>
          <w:szCs w:val="24"/>
          <w:rPrChange w:id="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6" w:author="Zuffova Vieroslava" w:date="2008-05-29T08:57:00Z">
            <w:rPr>
              <w:rFonts w:ascii="Times New Roman" w:hAnsi="Times New Roman" w:cs="Times New Roman"/>
              <w:sz w:val="24"/>
              <w:szCs w:val="24"/>
            </w:rPr>
          </w:rPrChange>
        </w:rPr>
        <w:t>rámci svojej pôsobnosti. Generálneho riaditeľa tlačovej agentúry menuje a</w:t>
      </w:r>
      <w:r>
        <w:rPr>
          <w:rFonts w:ascii="Times New Roman" w:hAnsi="Times New Roman" w:cs="Times New Roman"/>
          <w:sz w:val="24"/>
          <w:szCs w:val="24"/>
          <w:rPrChange w:id="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8" w:author="Zuffova Vieroslava" w:date="2008-05-29T08:57:00Z">
            <w:rPr>
              <w:rFonts w:ascii="Times New Roman" w:hAnsi="Times New Roman" w:cs="Times New Roman"/>
              <w:sz w:val="24"/>
              <w:szCs w:val="24"/>
            </w:rPr>
          </w:rPrChange>
        </w:rPr>
        <w:t>odvoláva vláda Slovenskej republiky.</w:t>
      </w:r>
    </w:p>
    <w:p w:rsidR="00D97EFC">
      <w:pPr>
        <w:ind w:firstLine="540"/>
        <w:jc w:val="both"/>
        <w:rPr>
          <w:rFonts w:ascii="Times New Roman" w:hAnsi="Times New Roman" w:cs="Times New Roman"/>
          <w:sz w:val="24"/>
          <w:szCs w:val="24"/>
          <w:rPrChange w:id="9" w:author="Zuffova Vieroslava" w:date="2008-05-29T08:57:00Z">
            <w:rPr>
              <w:rFonts w:ascii="Times New Roman" w:hAnsi="Times New Roman" w:cs="Times New Roman"/>
              <w:sz w:val="24"/>
              <w:szCs w:val="24"/>
            </w:rPr>
          </w:rPrChange>
        </w:rPr>
      </w:pPr>
    </w:p>
    <w:p w:rsidR="00D97EFC">
      <w:pPr>
        <w:ind w:firstLine="540"/>
        <w:jc w:val="both"/>
        <w:rPr>
          <w:rFonts w:ascii="Times New Roman" w:hAnsi="Times New Roman" w:cs="Times New Roman"/>
          <w:sz w:val="24"/>
          <w:szCs w:val="24"/>
          <w:rPrChange w:id="10"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1" w:author="Zuffova Vieroslava" w:date="2008-05-29T08:57:00Z">
            <w:rPr>
              <w:rFonts w:ascii="Times New Roman" w:hAnsi="Times New Roman" w:cs="Times New Roman"/>
              <w:sz w:val="24"/>
              <w:szCs w:val="24"/>
            </w:rPr>
          </w:rPrChange>
        </w:rPr>
        <w:t>Zákon č. 523/2004 Z. z. o</w:t>
      </w:r>
      <w:r>
        <w:rPr>
          <w:rFonts w:ascii="Times New Roman" w:hAnsi="Times New Roman" w:cs="Times New Roman"/>
          <w:sz w:val="24"/>
          <w:szCs w:val="24"/>
          <w:rPrChange w:id="1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3" w:author="Zuffova Vieroslava" w:date="2008-05-29T08:57:00Z">
            <w:rPr>
              <w:rFonts w:ascii="Times New Roman" w:hAnsi="Times New Roman" w:cs="Times New Roman"/>
              <w:sz w:val="24"/>
              <w:szCs w:val="24"/>
            </w:rPr>
          </w:rPrChange>
        </w:rPr>
        <w:t>rozpočtových pravidlách verejnej správy a</w:t>
      </w:r>
      <w:r>
        <w:rPr>
          <w:rFonts w:ascii="Times New Roman" w:hAnsi="Times New Roman" w:cs="Times New Roman"/>
          <w:sz w:val="24"/>
          <w:szCs w:val="24"/>
          <w:rPrChange w:id="14"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5" w:author="Zuffova Vieroslava" w:date="2008-05-29T08:57:00Z">
            <w:rPr>
              <w:rFonts w:ascii="Times New Roman" w:hAnsi="Times New Roman" w:cs="Times New Roman"/>
              <w:sz w:val="24"/>
              <w:szCs w:val="24"/>
            </w:rPr>
          </w:rPrChange>
        </w:rPr>
        <w:t>o</w:t>
      </w:r>
      <w:r>
        <w:rPr>
          <w:rFonts w:ascii="Times New Roman" w:hAnsi="Times New Roman" w:cs="Times New Roman"/>
          <w:sz w:val="24"/>
          <w:szCs w:val="24"/>
          <w:rPrChange w:id="1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7" w:author="Zuffova Vieroslava" w:date="2008-05-29T08:57:00Z">
            <w:rPr>
              <w:rFonts w:ascii="Times New Roman" w:hAnsi="Times New Roman" w:cs="Times New Roman"/>
              <w:sz w:val="24"/>
              <w:szCs w:val="24"/>
            </w:rPr>
          </w:rPrChange>
        </w:rPr>
        <w:t>zmene a</w:t>
      </w:r>
      <w:r>
        <w:rPr>
          <w:rFonts w:ascii="Times New Roman" w:hAnsi="Times New Roman" w:cs="Times New Roman"/>
          <w:sz w:val="24"/>
          <w:szCs w:val="24"/>
          <w:rPrChange w:id="18"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9" w:author="Zuffova Vieroslava" w:date="2008-05-29T08:57:00Z">
            <w:rPr>
              <w:rFonts w:ascii="Times New Roman" w:hAnsi="Times New Roman" w:cs="Times New Roman"/>
              <w:sz w:val="24"/>
              <w:szCs w:val="24"/>
            </w:rPr>
          </w:rPrChange>
        </w:rPr>
        <w:t>doplnení niektorých zákonov v</w:t>
      </w:r>
      <w:r>
        <w:rPr>
          <w:rFonts w:ascii="Times New Roman" w:hAnsi="Times New Roman" w:cs="Times New Roman"/>
          <w:sz w:val="24"/>
          <w:szCs w:val="24"/>
          <w:rPrChange w:id="20"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1" w:author="Zuffova Vieroslava" w:date="2008-05-29T08:57:00Z">
            <w:rPr>
              <w:rFonts w:ascii="Times New Roman" w:hAnsi="Times New Roman" w:cs="Times New Roman"/>
              <w:sz w:val="24"/>
              <w:szCs w:val="24"/>
            </w:rPr>
          </w:rPrChange>
        </w:rPr>
        <w:t xml:space="preserve">znení neskorších predpisov ustanovuje vo všeobecnosti zriaďovanie a hospodárenie  príspevkových organizácií. </w:t>
      </w:r>
      <w:r>
        <w:rPr>
          <w:rFonts w:ascii="Times New Roman" w:hAnsi="Times New Roman" w:cs="Times New Roman"/>
          <w:sz w:val="24"/>
          <w:szCs w:val="24"/>
          <w:rPrChange w:id="22" w:author="Zuffova Vieroslava" w:date="2008-05-29T08:57:00Z">
            <w:rPr>
              <w:rFonts w:ascii="Times New Roman" w:hAnsi="Times New Roman" w:cs="Times New Roman"/>
              <w:sz w:val="24"/>
              <w:szCs w:val="24"/>
            </w:rPr>
          </w:rPrChange>
        </w:rPr>
        <w:tab/>
      </w:r>
      <w:r>
        <w:rPr>
          <w:rFonts w:ascii="Times New Roman" w:hAnsi="Times New Roman" w:cs="Times New Roman"/>
          <w:sz w:val="24"/>
          <w:szCs w:val="24"/>
          <w:rPrChange w:id="23" w:author="Zuffova Vieroslava" w:date="2008-05-29T08:57:00Z">
            <w:rPr>
              <w:rFonts w:ascii="Times New Roman" w:hAnsi="Times New Roman" w:cs="Times New Roman"/>
              <w:sz w:val="24"/>
              <w:szCs w:val="24"/>
            </w:rPr>
          </w:rPrChange>
        </w:rPr>
        <w:t>Príspevková organizácia podľa tohto zákona je právnická osoba štátu, ktorej menej ako 50% výrobných nákladov je pokrytých tržbami</w:t>
      </w:r>
      <w:r>
        <w:rPr>
          <w:rFonts w:ascii="Times New Roman" w:hAnsi="Times New Roman" w:cs="Times New Roman"/>
          <w:sz w:val="24"/>
          <w:szCs w:val="24"/>
          <w:rPrChange w:id="24" w:author="Zuffova Vieroslava" w:date="2008-05-29T08:57:00Z">
            <w:rPr>
              <w:rFonts w:ascii="Times New Roman" w:hAnsi="Times New Roman" w:cs="Times New Roman"/>
              <w:sz w:val="24"/>
              <w:szCs w:val="24"/>
            </w:rPr>
          </w:rPrChange>
        </w:rPr>
        <w:t>,</w:t>
      </w:r>
      <w:r>
        <w:rPr>
          <w:rFonts w:ascii="Times New Roman" w:hAnsi="Times New Roman" w:cs="Times New Roman"/>
          <w:sz w:val="24"/>
          <w:szCs w:val="24"/>
          <w:rPrChange w:id="25" w:author="Zuffova Vieroslava" w:date="2008-05-29T08:57:00Z">
            <w:rPr>
              <w:rFonts w:ascii="Times New Roman" w:hAnsi="Times New Roman" w:cs="Times New Roman"/>
              <w:sz w:val="24"/>
              <w:szCs w:val="24"/>
            </w:rPr>
          </w:rPrChange>
        </w:rPr>
        <w:t xml:space="preserve"> a ktorá je na štátny rozpočet zapojená príspevkom. Ako príspevková organizácia zo zákona tlačová agentúra nespĺňa v</w:t>
      </w:r>
      <w:r>
        <w:rPr>
          <w:rFonts w:ascii="Times New Roman" w:hAnsi="Times New Roman" w:cs="Times New Roman"/>
          <w:sz w:val="24"/>
          <w:szCs w:val="24"/>
          <w:rPrChange w:id="2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7" w:author="Zuffova Vieroslava" w:date="2008-05-29T08:57:00Z">
            <w:rPr>
              <w:rFonts w:ascii="Times New Roman" w:hAnsi="Times New Roman" w:cs="Times New Roman"/>
              <w:sz w:val="24"/>
              <w:szCs w:val="24"/>
            </w:rPr>
          </w:rPrChange>
        </w:rPr>
        <w:t xml:space="preserve">súčasnosti tento znak príspevkových organizácií, nakoľko príspevok zo štátneho rozpočtu tvorí menej ako 50 % jej nákladov. </w:t>
      </w:r>
    </w:p>
    <w:p w:rsidR="00D97EFC">
      <w:pPr>
        <w:ind w:firstLine="540"/>
        <w:jc w:val="both"/>
        <w:rPr>
          <w:rFonts w:ascii="Times New Roman" w:hAnsi="Times New Roman" w:cs="Times New Roman"/>
          <w:sz w:val="24"/>
          <w:szCs w:val="24"/>
          <w:rPrChange w:id="28" w:author="Zuffova Vieroslava" w:date="2008-05-29T08:57:00Z">
            <w:rPr>
              <w:rFonts w:ascii="Times New Roman" w:hAnsi="Times New Roman" w:cs="Times New Roman"/>
              <w:sz w:val="24"/>
              <w:szCs w:val="24"/>
            </w:rPr>
          </w:rPrChange>
        </w:rPr>
      </w:pPr>
    </w:p>
    <w:p w:rsidR="00D97EFC">
      <w:pPr>
        <w:ind w:firstLine="540"/>
        <w:jc w:val="both"/>
        <w:rPr>
          <w:rFonts w:ascii="Times New Roman" w:hAnsi="Times New Roman" w:cs="Times New Roman"/>
          <w:sz w:val="24"/>
          <w:szCs w:val="24"/>
          <w:rPrChange w:id="29"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30" w:author="Zuffova Vieroslava" w:date="2008-05-29T08:57:00Z">
            <w:rPr>
              <w:rFonts w:ascii="Times New Roman" w:hAnsi="Times New Roman" w:cs="Times New Roman"/>
              <w:sz w:val="24"/>
              <w:szCs w:val="24"/>
            </w:rPr>
          </w:rPrChange>
        </w:rPr>
        <w:t xml:space="preserve">Pre tlačovú agentúru platia v súčasnosti finančné vzťahy určené Ministerstvom kultúry Slovenskej republiky ako zriaďovateľom zo zákona v rámci jeho rozpočtu. </w:t>
      </w:r>
      <w:r>
        <w:rPr>
          <w:rFonts w:ascii="Times New Roman" w:hAnsi="Times New Roman" w:cs="Times New Roman"/>
          <w:color w:val="000000"/>
          <w:sz w:val="24"/>
          <w:szCs w:val="24"/>
          <w:rPrChange w:id="31" w:author="Zuffova Vieroslava" w:date="2008-05-29T08:57:00Z">
            <w:rPr>
              <w:rFonts w:ascii="Times New Roman" w:hAnsi="Times New Roman" w:cs="Times New Roman"/>
              <w:color w:val="000000"/>
              <w:sz w:val="24"/>
              <w:szCs w:val="24"/>
            </w:rPr>
          </w:rPrChange>
        </w:rPr>
        <w:t>V</w:t>
      </w:r>
      <w:r>
        <w:rPr>
          <w:rFonts w:ascii="Times New Roman" w:hAnsi="Times New Roman" w:cs="Times New Roman"/>
          <w:color w:val="000000"/>
          <w:sz w:val="24"/>
          <w:szCs w:val="24"/>
          <w:rPrChange w:id="32" w:author="Zuffova Vieroslava" w:date="2008-05-29T08:57:00Z">
            <w:rPr>
              <w:rFonts w:ascii="Times New Roman" w:hAnsi="Times New Roman" w:cs="Times New Roman"/>
              <w:color w:val="000000"/>
              <w:sz w:val="24"/>
              <w:szCs w:val="24"/>
            </w:rPr>
          </w:rPrChange>
        </w:rPr>
        <w:t> </w:t>
      </w:r>
      <w:r>
        <w:rPr>
          <w:rFonts w:ascii="Times New Roman" w:hAnsi="Times New Roman" w:cs="Times New Roman"/>
          <w:color w:val="000000"/>
          <w:sz w:val="24"/>
          <w:szCs w:val="24"/>
          <w:rPrChange w:id="33" w:author="Zuffova Vieroslava" w:date="2008-05-29T08:57:00Z">
            <w:rPr>
              <w:rFonts w:ascii="Times New Roman" w:hAnsi="Times New Roman" w:cs="Times New Roman"/>
              <w:color w:val="000000"/>
              <w:sz w:val="24"/>
              <w:szCs w:val="24"/>
            </w:rPr>
          </w:rPrChange>
        </w:rPr>
        <w:t>súlade s</w:t>
      </w:r>
      <w:r>
        <w:rPr>
          <w:rFonts w:ascii="Times New Roman" w:hAnsi="Times New Roman" w:cs="Times New Roman"/>
          <w:sz w:val="24"/>
          <w:szCs w:val="24"/>
          <w:rPrChange w:id="34" w:author="Zuffova Vieroslava" w:date="2008-05-29T08:57:00Z">
            <w:rPr>
              <w:rFonts w:ascii="Times New Roman" w:hAnsi="Times New Roman" w:cs="Times New Roman"/>
              <w:sz w:val="24"/>
              <w:szCs w:val="24"/>
            </w:rPr>
          </w:rPrChange>
        </w:rPr>
        <w:t> </w:t>
      </w:r>
      <w:r>
        <w:rPr>
          <w:rFonts w:ascii="Times New Roman" w:hAnsi="Times New Roman" w:cs="Times New Roman"/>
          <w:color w:val="000000"/>
          <w:sz w:val="24"/>
          <w:szCs w:val="24"/>
          <w:rPrChange w:id="35" w:author="Zuffova Vieroslava" w:date="2008-05-29T08:57:00Z">
            <w:rPr>
              <w:rFonts w:ascii="Times New Roman" w:hAnsi="Times New Roman" w:cs="Times New Roman"/>
              <w:color w:val="000000"/>
              <w:sz w:val="24"/>
              <w:szCs w:val="24"/>
            </w:rPr>
          </w:rPrChange>
        </w:rPr>
        <w:t xml:space="preserve">povinnosťou podľa </w:t>
      </w:r>
      <w:r>
        <w:rPr>
          <w:rFonts w:ascii="Times New Roman" w:hAnsi="Times New Roman" w:cs="Times New Roman"/>
          <w:sz w:val="24"/>
          <w:szCs w:val="24"/>
          <w:rPrChange w:id="36" w:author="Zuffova Vieroslava" w:date="2008-05-29T08:57:00Z">
            <w:rPr>
              <w:rFonts w:ascii="Times New Roman" w:hAnsi="Times New Roman" w:cs="Times New Roman"/>
              <w:sz w:val="24"/>
              <w:szCs w:val="24"/>
            </w:rPr>
          </w:rPrChange>
        </w:rPr>
        <w:t xml:space="preserve">§ 9 ods. 4 písm. </w:t>
      </w:r>
      <w:r>
        <w:rPr>
          <w:rFonts w:ascii="Times New Roman" w:hAnsi="Times New Roman" w:cs="Times New Roman"/>
          <w:color w:val="000000"/>
          <w:sz w:val="24"/>
          <w:szCs w:val="24"/>
          <w:rPrChange w:id="37" w:author="Zuffova Vieroslava" w:date="2008-05-29T08:57:00Z">
            <w:rPr>
              <w:rFonts w:ascii="Times New Roman" w:hAnsi="Times New Roman" w:cs="Times New Roman"/>
              <w:color w:val="000000"/>
              <w:sz w:val="24"/>
              <w:szCs w:val="24"/>
            </w:rPr>
          </w:rPrChange>
        </w:rPr>
        <w:t xml:space="preserve">f) vyššie cit. zákona (rozpísanie záväzných ukazovateľov kapitoly) Ministerstvo kultúry Slovenskej republiky </w:t>
      </w:r>
      <w:r>
        <w:rPr>
          <w:rFonts w:ascii="Times New Roman" w:hAnsi="Times New Roman" w:cs="Times New Roman"/>
          <w:sz w:val="24"/>
          <w:szCs w:val="24"/>
          <w:rPrChange w:id="38" w:author="Zuffova Vieroslava" w:date="2008-05-29T08:57:00Z">
            <w:rPr>
              <w:rFonts w:ascii="Times New Roman" w:hAnsi="Times New Roman" w:cs="Times New Roman"/>
              <w:sz w:val="24"/>
              <w:szCs w:val="24"/>
            </w:rPr>
          </w:rPrChange>
        </w:rPr>
        <w:t>uzatvára s</w:t>
      </w:r>
      <w:r>
        <w:rPr>
          <w:rFonts w:ascii="Times New Roman" w:hAnsi="Times New Roman" w:cs="Times New Roman"/>
          <w:sz w:val="24"/>
          <w:szCs w:val="24"/>
          <w:rPrChange w:id="3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40" w:author="Zuffova Vieroslava" w:date="2008-05-29T08:57:00Z">
            <w:rPr>
              <w:rFonts w:ascii="Times New Roman" w:hAnsi="Times New Roman" w:cs="Times New Roman"/>
              <w:sz w:val="24"/>
              <w:szCs w:val="24"/>
            </w:rPr>
          </w:rPrChange>
        </w:rPr>
        <w:t>tlačovou agentúrou každoročne kontrakt o</w:t>
      </w:r>
      <w:r>
        <w:rPr>
          <w:rFonts w:ascii="Times New Roman" w:hAnsi="Times New Roman" w:cs="Times New Roman"/>
          <w:sz w:val="24"/>
          <w:szCs w:val="24"/>
          <w:rPrChange w:id="4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42" w:author="Zuffova Vieroslava" w:date="2008-05-29T08:57:00Z">
            <w:rPr>
              <w:rFonts w:ascii="Times New Roman" w:hAnsi="Times New Roman" w:cs="Times New Roman"/>
              <w:sz w:val="24"/>
              <w:szCs w:val="24"/>
            </w:rPr>
          </w:rPrChange>
        </w:rPr>
        <w:t>poskytnutí príspevku z</w:t>
      </w:r>
      <w:r>
        <w:rPr>
          <w:rFonts w:ascii="Times New Roman" w:hAnsi="Times New Roman" w:cs="Times New Roman"/>
          <w:sz w:val="24"/>
          <w:szCs w:val="24"/>
          <w:rPrChange w:id="43"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44" w:author="Zuffova Vieroslava" w:date="2008-05-29T08:57:00Z">
            <w:rPr>
              <w:rFonts w:ascii="Times New Roman" w:hAnsi="Times New Roman" w:cs="Times New Roman"/>
              <w:sz w:val="24"/>
              <w:szCs w:val="24"/>
            </w:rPr>
          </w:rPrChange>
        </w:rPr>
        <w:t xml:space="preserve">rozpočtovej kapitoly ministerstva na príslušný rok  (ďalej len „kontrakt“). </w:t>
      </w:r>
      <w:r>
        <w:rPr>
          <w:rFonts w:ascii="Times New Roman" w:hAnsi="Times New Roman" w:cs="Times New Roman"/>
          <w:color w:val="000000"/>
          <w:sz w:val="24"/>
          <w:szCs w:val="24"/>
          <w:rPrChange w:id="45" w:author="Zuffova Vieroslava" w:date="2008-05-29T08:57:00Z">
            <w:rPr>
              <w:rFonts w:ascii="Times New Roman" w:hAnsi="Times New Roman" w:cs="Times New Roman"/>
              <w:color w:val="000000"/>
              <w:sz w:val="24"/>
              <w:szCs w:val="24"/>
            </w:rPr>
          </w:rPrChange>
        </w:rPr>
        <w:t>Súčasťou kontraktu je súhrn hlavných úloh a činností, ktoré má tlačová agentúra v</w:t>
      </w:r>
      <w:r>
        <w:rPr>
          <w:rFonts w:ascii="Times New Roman" w:hAnsi="Times New Roman" w:cs="Times New Roman"/>
          <w:color w:val="000000"/>
          <w:sz w:val="24"/>
          <w:szCs w:val="24"/>
          <w:rPrChange w:id="46" w:author="Zuffova Vieroslava" w:date="2008-05-29T08:57:00Z">
            <w:rPr>
              <w:rFonts w:ascii="Times New Roman" w:hAnsi="Times New Roman" w:cs="Times New Roman"/>
              <w:color w:val="000000"/>
              <w:sz w:val="24"/>
              <w:szCs w:val="24"/>
            </w:rPr>
          </w:rPrChange>
        </w:rPr>
        <w:t> </w:t>
      </w:r>
      <w:r>
        <w:rPr>
          <w:rFonts w:ascii="Times New Roman" w:hAnsi="Times New Roman" w:cs="Times New Roman"/>
          <w:color w:val="000000"/>
          <w:sz w:val="24"/>
          <w:szCs w:val="24"/>
          <w:rPrChange w:id="47" w:author="Zuffova Vieroslava" w:date="2008-05-29T08:57:00Z">
            <w:rPr>
              <w:rFonts w:ascii="Times New Roman" w:hAnsi="Times New Roman" w:cs="Times New Roman"/>
              <w:color w:val="000000"/>
              <w:sz w:val="24"/>
              <w:szCs w:val="24"/>
            </w:rPr>
          </w:rPrChange>
        </w:rPr>
        <w:t>príslušnom roku zabezpečovať.</w:t>
      </w:r>
      <w:r>
        <w:rPr>
          <w:rFonts w:ascii="Times New Roman" w:hAnsi="Times New Roman" w:cs="Times New Roman"/>
          <w:sz w:val="24"/>
          <w:szCs w:val="24"/>
          <w:rPrChange w:id="48" w:author="Zuffova Vieroslava" w:date="2008-05-29T08:57:00Z">
            <w:rPr>
              <w:rFonts w:ascii="Times New Roman" w:hAnsi="Times New Roman" w:cs="Times New Roman"/>
              <w:sz w:val="24"/>
              <w:szCs w:val="24"/>
            </w:rPr>
          </w:rPrChange>
        </w:rPr>
        <w:t xml:space="preserve"> Ide o zabezpečenie poskytovania verejných služieb podľa zákona č. 81/1992 Zb. a ďalších právnych predpisov, a to poskytovaním domáceho servisu, ekonomického servisu, medzinárodného servisu, regionálneho spravodajstva, exportného servisu, obrazového servisu, zvukového servisu a budovaním dokumentačných databáz prostredníctvom redakcie regionálneho spravodajstva, obrazovej redakcie, medzinárodnej redakcie, exportnej redakcie, dokumentačnej redakcie, domácej redakcie, športovej redakcie, ekonomickej redakcie a TOP redakcie. Činnosť a</w:t>
      </w:r>
      <w:r>
        <w:rPr>
          <w:rFonts w:ascii="Times New Roman" w:hAnsi="Times New Roman" w:cs="Times New Roman"/>
          <w:sz w:val="24"/>
          <w:szCs w:val="24"/>
          <w:rPrChange w:id="4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50" w:author="Zuffova Vieroslava" w:date="2008-05-29T08:57:00Z">
            <w:rPr>
              <w:rFonts w:ascii="Times New Roman" w:hAnsi="Times New Roman" w:cs="Times New Roman"/>
              <w:sz w:val="24"/>
              <w:szCs w:val="24"/>
            </w:rPr>
          </w:rPrChange>
        </w:rPr>
        <w:t>hospodá</w:t>
      </w:r>
      <w:r w:rsidR="00572C29">
        <w:rPr>
          <w:rFonts w:ascii="Times New Roman" w:hAnsi="Times New Roman" w:cs="Times New Roman"/>
          <w:sz w:val="24"/>
          <w:szCs w:val="24"/>
          <w:rPrChange w:id="51" w:author="Zuffova Vieroslava" w:date="2008-05-29T08:57:00Z">
            <w:rPr>
              <w:rFonts w:ascii="Times New Roman" w:hAnsi="Times New Roman" w:cs="Times New Roman"/>
              <w:sz w:val="24"/>
              <w:szCs w:val="24"/>
            </w:rPr>
          </w:rPrChange>
        </w:rPr>
        <w:t>renie tlačovej agentúry dnes</w:t>
      </w:r>
      <w:r>
        <w:rPr>
          <w:rFonts w:ascii="Times New Roman" w:hAnsi="Times New Roman" w:cs="Times New Roman"/>
          <w:sz w:val="24"/>
          <w:szCs w:val="24"/>
          <w:rPrChange w:id="52" w:author="Zuffova Vieroslava" w:date="2008-05-29T08:57:00Z">
            <w:rPr>
              <w:rFonts w:ascii="Times New Roman" w:hAnsi="Times New Roman" w:cs="Times New Roman"/>
              <w:sz w:val="24"/>
              <w:szCs w:val="24"/>
            </w:rPr>
          </w:rPrChange>
        </w:rPr>
        <w:t xml:space="preserve"> hodnotí a kontroluje mediálny výbor NR SR  jeden krát štvrťročne, hoci právne má TASR status príspevkovej</w:t>
      </w:r>
      <w:r>
        <w:rPr>
          <w:rFonts w:ascii="Times New Roman" w:hAnsi="Times New Roman" w:cs="Times New Roman"/>
          <w:sz w:val="24"/>
          <w:szCs w:val="24"/>
          <w:rPrChange w:id="53" w:author="Zuffova Vieroslava" w:date="2008-05-29T08:57:00Z">
            <w:rPr>
              <w:rFonts w:ascii="Times New Roman" w:hAnsi="Times New Roman" w:cs="Times New Roman"/>
              <w:sz w:val="24"/>
              <w:szCs w:val="24"/>
            </w:rPr>
          </w:rPrChange>
        </w:rPr>
        <w:t>,</w:t>
      </w:r>
      <w:r>
        <w:rPr>
          <w:rFonts w:ascii="Times New Roman" w:hAnsi="Times New Roman" w:cs="Times New Roman"/>
          <w:sz w:val="24"/>
          <w:szCs w:val="24"/>
          <w:rPrChange w:id="54" w:author="Zuffova Vieroslava" w:date="2008-05-29T08:57:00Z">
            <w:rPr>
              <w:rFonts w:ascii="Times New Roman" w:hAnsi="Times New Roman" w:cs="Times New Roman"/>
              <w:sz w:val="24"/>
              <w:szCs w:val="24"/>
            </w:rPr>
          </w:rPrChange>
        </w:rPr>
        <w:t xml:space="preserve"> a</w:t>
      </w:r>
      <w:r>
        <w:rPr>
          <w:rFonts w:ascii="Times New Roman" w:hAnsi="Times New Roman" w:cs="Times New Roman"/>
          <w:sz w:val="24"/>
          <w:szCs w:val="24"/>
          <w:rPrChange w:id="5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56" w:author="Zuffova Vieroslava" w:date="2008-05-29T08:57:00Z">
            <w:rPr>
              <w:rFonts w:ascii="Times New Roman" w:hAnsi="Times New Roman" w:cs="Times New Roman"/>
              <w:sz w:val="24"/>
              <w:szCs w:val="24"/>
            </w:rPr>
          </w:rPrChange>
        </w:rPr>
        <w:t>nie verejnoprávnej organizácie.</w:t>
      </w:r>
    </w:p>
    <w:p w:rsidR="00D97EFC">
      <w:pPr>
        <w:jc w:val="both"/>
        <w:rPr>
          <w:rFonts w:ascii="Times New Roman" w:hAnsi="Times New Roman" w:cs="Times New Roman"/>
          <w:sz w:val="24"/>
          <w:szCs w:val="24"/>
          <w:highlight w:val="yellow"/>
          <w:rPrChange w:id="57" w:author="Zuffova Vieroslava" w:date="2008-05-29T08:57:00Z">
            <w:rPr>
              <w:rFonts w:ascii="Times New Roman" w:hAnsi="Times New Roman" w:cs="Times New Roman"/>
              <w:sz w:val="24"/>
              <w:szCs w:val="24"/>
              <w:highlight w:val="yellow"/>
            </w:rPr>
          </w:rPrChange>
        </w:rPr>
      </w:pPr>
    </w:p>
    <w:p w:rsidR="00D97EFC">
      <w:pPr>
        <w:ind w:firstLine="540"/>
        <w:jc w:val="both"/>
        <w:rPr>
          <w:rFonts w:ascii="Times New Roman" w:hAnsi="Times New Roman" w:cs="Times New Roman"/>
          <w:sz w:val="24"/>
          <w:szCs w:val="24"/>
          <w:rPrChange w:id="58"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59" w:author="Zuffova Vieroslava" w:date="2008-05-29T08:57:00Z">
            <w:rPr>
              <w:rFonts w:ascii="Times New Roman" w:hAnsi="Times New Roman" w:cs="Times New Roman"/>
              <w:sz w:val="24"/>
              <w:szCs w:val="24"/>
            </w:rPr>
          </w:rPrChange>
        </w:rPr>
        <w:t>Podľa zákona č. 275/2006 Z. z. o</w:t>
      </w:r>
      <w:r>
        <w:rPr>
          <w:rFonts w:ascii="Times New Roman" w:hAnsi="Times New Roman" w:cs="Times New Roman"/>
          <w:sz w:val="24"/>
          <w:szCs w:val="24"/>
          <w:rPrChange w:id="60"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61" w:author="Zuffova Vieroslava" w:date="2008-05-29T08:57:00Z">
            <w:rPr>
              <w:rFonts w:ascii="Times New Roman" w:hAnsi="Times New Roman" w:cs="Times New Roman"/>
              <w:sz w:val="24"/>
              <w:szCs w:val="24"/>
            </w:rPr>
          </w:rPrChange>
        </w:rPr>
        <w:t>informačných systémoch verejnej správy a</w:t>
      </w:r>
      <w:r>
        <w:rPr>
          <w:rFonts w:ascii="Times New Roman" w:hAnsi="Times New Roman" w:cs="Times New Roman"/>
          <w:sz w:val="24"/>
          <w:szCs w:val="24"/>
          <w:rPrChange w:id="6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63" w:author="Zuffova Vieroslava" w:date="2008-05-29T08:57:00Z">
            <w:rPr>
              <w:rFonts w:ascii="Times New Roman" w:hAnsi="Times New Roman" w:cs="Times New Roman"/>
              <w:sz w:val="24"/>
              <w:szCs w:val="24"/>
            </w:rPr>
          </w:rPrChange>
        </w:rPr>
        <w:t>o</w:t>
      </w:r>
      <w:r>
        <w:rPr>
          <w:rFonts w:ascii="Times New Roman" w:hAnsi="Times New Roman" w:cs="Times New Roman"/>
          <w:sz w:val="24"/>
          <w:szCs w:val="24"/>
          <w:rPrChange w:id="64"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65" w:author="Zuffova Vieroslava" w:date="2008-05-29T08:57:00Z">
            <w:rPr>
              <w:rFonts w:ascii="Times New Roman" w:hAnsi="Times New Roman" w:cs="Times New Roman"/>
              <w:sz w:val="24"/>
              <w:szCs w:val="24"/>
            </w:rPr>
          </w:rPrChange>
        </w:rPr>
        <w:t>zmene a</w:t>
      </w:r>
      <w:r>
        <w:rPr>
          <w:rFonts w:ascii="Times New Roman" w:hAnsi="Times New Roman" w:cs="Times New Roman"/>
          <w:sz w:val="24"/>
          <w:szCs w:val="24"/>
          <w:rPrChange w:id="6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67" w:author="Zuffova Vieroslava" w:date="2008-05-29T08:57:00Z">
            <w:rPr>
              <w:rFonts w:ascii="Times New Roman" w:hAnsi="Times New Roman" w:cs="Times New Roman"/>
              <w:sz w:val="24"/>
              <w:szCs w:val="24"/>
            </w:rPr>
          </w:rPrChange>
        </w:rPr>
        <w:t>doplnení niektorých zákonov v</w:t>
      </w:r>
      <w:r>
        <w:rPr>
          <w:rFonts w:ascii="Times New Roman" w:hAnsi="Times New Roman" w:cs="Times New Roman"/>
          <w:sz w:val="24"/>
          <w:szCs w:val="24"/>
          <w:rPrChange w:id="68"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69" w:author="Zuffova Vieroslava" w:date="2008-05-29T08:57:00Z">
            <w:rPr>
              <w:rFonts w:ascii="Times New Roman" w:hAnsi="Times New Roman" w:cs="Times New Roman"/>
              <w:sz w:val="24"/>
              <w:szCs w:val="24"/>
            </w:rPr>
          </w:rPrChange>
        </w:rPr>
        <w:t>znení neskorších predpisov je Tlačová agentúra  povinnou osobou, ktorá je povinná zabezpečovať informačný systém verejnej správy.</w:t>
      </w:r>
    </w:p>
    <w:p w:rsidR="00D97EFC">
      <w:pPr>
        <w:ind w:firstLine="540"/>
        <w:jc w:val="both"/>
        <w:rPr>
          <w:rFonts w:ascii="Times New Roman" w:hAnsi="Times New Roman" w:cs="Times New Roman"/>
          <w:sz w:val="24"/>
          <w:szCs w:val="24"/>
          <w:rPrChange w:id="70" w:author="Zuffova Vieroslava" w:date="2008-05-29T08:57:00Z">
            <w:rPr>
              <w:rFonts w:ascii="Times New Roman" w:hAnsi="Times New Roman" w:cs="Times New Roman"/>
              <w:sz w:val="24"/>
              <w:szCs w:val="24"/>
            </w:rPr>
          </w:rPrChange>
        </w:rPr>
      </w:pPr>
    </w:p>
    <w:p w:rsidR="00D97EFC">
      <w:pPr>
        <w:ind w:firstLine="540"/>
        <w:jc w:val="both"/>
        <w:rPr>
          <w:rFonts w:ascii="Times New Roman" w:hAnsi="Times New Roman" w:cs="Times New Roman"/>
          <w:sz w:val="24"/>
          <w:szCs w:val="24"/>
          <w:rPrChange w:id="71"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72" w:author="Zuffova Vieroslava" w:date="2008-05-29T08:57:00Z">
            <w:rPr>
              <w:rFonts w:ascii="Times New Roman" w:hAnsi="Times New Roman" w:cs="Times New Roman"/>
              <w:sz w:val="24"/>
              <w:szCs w:val="24"/>
            </w:rPr>
          </w:rPrChange>
        </w:rPr>
        <w:t>Generál</w:t>
      </w:r>
      <w:r w:rsidR="00DF0723">
        <w:rPr>
          <w:rFonts w:ascii="Times New Roman" w:hAnsi="Times New Roman" w:cs="Times New Roman"/>
          <w:sz w:val="24"/>
          <w:szCs w:val="24"/>
          <w:rPrChange w:id="73" w:author="Zuffova Vieroslava" w:date="2008-05-29T08:57:00Z">
            <w:rPr>
              <w:rFonts w:ascii="Times New Roman" w:hAnsi="Times New Roman" w:cs="Times New Roman"/>
              <w:sz w:val="24"/>
              <w:szCs w:val="24"/>
            </w:rPr>
          </w:rPrChange>
        </w:rPr>
        <w:t>ny riaditeľ Tlačovej agentúry Slovenskej republiky</w:t>
      </w:r>
      <w:r>
        <w:rPr>
          <w:rFonts w:ascii="Times New Roman" w:hAnsi="Times New Roman" w:cs="Times New Roman"/>
          <w:sz w:val="24"/>
          <w:szCs w:val="24"/>
          <w:rPrChange w:id="74" w:author="Zuffova Vieroslava" w:date="2008-05-29T08:57:00Z">
            <w:rPr>
              <w:rFonts w:ascii="Times New Roman" w:hAnsi="Times New Roman" w:cs="Times New Roman"/>
              <w:sz w:val="24"/>
              <w:szCs w:val="24"/>
            </w:rPr>
          </w:rPrChange>
        </w:rPr>
        <w:t xml:space="preserve"> je podľa ústavného zákona č. 357/2004 Z. z. o ochrane verejného záujmu pri výkone funkcií verejných funkcionárov v</w:t>
      </w:r>
      <w:r>
        <w:rPr>
          <w:rFonts w:ascii="Times New Roman" w:hAnsi="Times New Roman" w:cs="Times New Roman"/>
          <w:sz w:val="24"/>
          <w:szCs w:val="24"/>
          <w:rPrChange w:id="7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76" w:author="Zuffova Vieroslava" w:date="2008-05-29T08:57:00Z">
            <w:rPr>
              <w:rFonts w:ascii="Times New Roman" w:hAnsi="Times New Roman" w:cs="Times New Roman"/>
              <w:sz w:val="24"/>
              <w:szCs w:val="24"/>
            </w:rPr>
          </w:rPrChange>
        </w:rPr>
        <w:t>znení zákona č. 545/2005 Z. z. verejným funkcionárom a</w:t>
      </w:r>
      <w:r>
        <w:rPr>
          <w:rFonts w:ascii="Times New Roman" w:hAnsi="Times New Roman" w:cs="Times New Roman"/>
          <w:sz w:val="24"/>
          <w:szCs w:val="24"/>
          <w:rPrChange w:id="7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78" w:author="Zuffova Vieroslava" w:date="2008-05-29T08:57:00Z">
            <w:rPr>
              <w:rFonts w:ascii="Times New Roman" w:hAnsi="Times New Roman" w:cs="Times New Roman"/>
              <w:sz w:val="24"/>
              <w:szCs w:val="24"/>
            </w:rPr>
          </w:rPrChange>
        </w:rPr>
        <w:t>je povinný dodržiavať povinnosti spojené s</w:t>
      </w:r>
      <w:r>
        <w:rPr>
          <w:rFonts w:ascii="Times New Roman" w:hAnsi="Times New Roman" w:cs="Times New Roman"/>
          <w:sz w:val="24"/>
          <w:szCs w:val="24"/>
          <w:rPrChange w:id="7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80" w:author="Zuffova Vieroslava" w:date="2008-05-29T08:57:00Z">
            <w:rPr>
              <w:rFonts w:ascii="Times New Roman" w:hAnsi="Times New Roman" w:cs="Times New Roman"/>
              <w:sz w:val="24"/>
              <w:szCs w:val="24"/>
            </w:rPr>
          </w:rPrChange>
        </w:rPr>
        <w:t xml:space="preserve">výkonom verejnej funkcie podľa tohto ústavného zákona. </w:t>
      </w:r>
    </w:p>
    <w:p w:rsidR="00D97EFC">
      <w:pPr>
        <w:ind w:firstLine="540"/>
        <w:jc w:val="both"/>
        <w:rPr>
          <w:rFonts w:ascii="Times New Roman" w:hAnsi="Times New Roman" w:cs="Times New Roman"/>
          <w:sz w:val="24"/>
          <w:szCs w:val="24"/>
          <w:rPrChange w:id="81" w:author="Zuffova Vieroslava" w:date="2008-05-29T08:57:00Z">
            <w:rPr>
              <w:rFonts w:ascii="Times New Roman" w:hAnsi="Times New Roman" w:cs="Times New Roman"/>
              <w:sz w:val="24"/>
              <w:szCs w:val="24"/>
            </w:rPr>
          </w:rPrChange>
        </w:rPr>
      </w:pPr>
    </w:p>
    <w:p w:rsidR="00D97EFC">
      <w:pPr>
        <w:ind w:firstLine="540"/>
        <w:jc w:val="both"/>
        <w:rPr>
          <w:rFonts w:ascii="Times New Roman" w:hAnsi="Times New Roman" w:cs="Times New Roman"/>
          <w:sz w:val="24"/>
          <w:szCs w:val="24"/>
          <w:rPrChange w:id="82" w:author="Zuffova Vieroslava" w:date="2008-05-29T08:57:00Z">
            <w:rPr>
              <w:rFonts w:ascii="Times New Roman" w:hAnsi="Times New Roman" w:cs="Times New Roman"/>
              <w:sz w:val="24"/>
              <w:szCs w:val="24"/>
            </w:rPr>
          </w:rPrChange>
        </w:rPr>
      </w:pPr>
      <w:r w:rsidR="00DF0723">
        <w:rPr>
          <w:rFonts w:ascii="Times New Roman" w:hAnsi="Times New Roman" w:cs="Times New Roman"/>
          <w:sz w:val="24"/>
          <w:szCs w:val="24"/>
          <w:rPrChange w:id="83" w:author="Zuffova Vieroslava" w:date="2008-05-29T08:57:00Z">
            <w:rPr>
              <w:rFonts w:ascii="Times New Roman" w:hAnsi="Times New Roman" w:cs="Times New Roman"/>
              <w:sz w:val="24"/>
              <w:szCs w:val="24"/>
            </w:rPr>
          </w:rPrChange>
        </w:rPr>
        <w:t>Ďalšie úlohy Tlačová agentúra Slovenskej republiky</w:t>
      </w:r>
      <w:r>
        <w:rPr>
          <w:rFonts w:ascii="Times New Roman" w:hAnsi="Times New Roman" w:cs="Times New Roman"/>
          <w:sz w:val="24"/>
          <w:szCs w:val="24"/>
          <w:rPrChange w:id="84" w:author="Zuffova Vieroslava" w:date="2008-05-29T08:57:00Z">
            <w:rPr>
              <w:rFonts w:ascii="Times New Roman" w:hAnsi="Times New Roman" w:cs="Times New Roman"/>
              <w:sz w:val="24"/>
              <w:szCs w:val="24"/>
            </w:rPr>
          </w:rPrChange>
        </w:rPr>
        <w:t xml:space="preserve"> plní napr. podľa § 70 zákona č.</w:t>
      </w:r>
      <w:r>
        <w:rPr>
          <w:rFonts w:ascii="Times New Roman" w:hAnsi="Times New Roman" w:cs="Times New Roman"/>
          <w:sz w:val="24"/>
          <w:szCs w:val="24"/>
          <w:rPrChange w:id="8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86" w:author="Zuffova Vieroslava" w:date="2008-05-29T08:57:00Z">
            <w:rPr>
              <w:rFonts w:ascii="Times New Roman" w:hAnsi="Times New Roman" w:cs="Times New Roman"/>
              <w:sz w:val="24"/>
              <w:szCs w:val="24"/>
            </w:rPr>
          </w:rPrChange>
        </w:rPr>
        <w:t>38/1993 Z. z. o</w:t>
      </w:r>
      <w:r>
        <w:rPr>
          <w:rFonts w:ascii="Times New Roman" w:hAnsi="Times New Roman" w:cs="Times New Roman"/>
          <w:sz w:val="24"/>
          <w:szCs w:val="24"/>
          <w:rPrChange w:id="8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88" w:author="Zuffova Vieroslava" w:date="2008-05-29T08:57:00Z">
            <w:rPr>
              <w:rFonts w:ascii="Times New Roman" w:hAnsi="Times New Roman" w:cs="Times New Roman"/>
              <w:sz w:val="24"/>
              <w:szCs w:val="24"/>
            </w:rPr>
          </w:rPrChange>
        </w:rPr>
        <w:t>organizácii Ústavného súdu Slovenskej republiky a</w:t>
      </w:r>
      <w:r>
        <w:rPr>
          <w:rFonts w:ascii="Times New Roman" w:hAnsi="Times New Roman" w:cs="Times New Roman"/>
          <w:sz w:val="24"/>
          <w:szCs w:val="24"/>
          <w:rPrChange w:id="8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90" w:author="Zuffova Vieroslava" w:date="2008-05-29T08:57:00Z">
            <w:rPr>
              <w:rFonts w:ascii="Times New Roman" w:hAnsi="Times New Roman" w:cs="Times New Roman"/>
              <w:sz w:val="24"/>
              <w:szCs w:val="24"/>
            </w:rPr>
          </w:rPrChange>
        </w:rPr>
        <w:t>konaní pred ním v</w:t>
      </w:r>
      <w:r>
        <w:rPr>
          <w:rFonts w:ascii="Times New Roman" w:hAnsi="Times New Roman" w:cs="Times New Roman"/>
          <w:sz w:val="24"/>
          <w:szCs w:val="24"/>
          <w:rPrChange w:id="9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92" w:author="Zuffova Vieroslava" w:date="2008-05-29T08:57:00Z">
            <w:rPr>
              <w:rFonts w:ascii="Times New Roman" w:hAnsi="Times New Roman" w:cs="Times New Roman"/>
              <w:sz w:val="24"/>
              <w:szCs w:val="24"/>
            </w:rPr>
          </w:rPrChange>
        </w:rPr>
        <w:t xml:space="preserve">znení neskorších predpisov. </w:t>
      </w:r>
    </w:p>
    <w:p w:rsidR="00D97EFC">
      <w:pPr>
        <w:rPr>
          <w:rFonts w:ascii="Times New Roman" w:hAnsi="Times New Roman" w:cs="Times New Roman"/>
          <w:sz w:val="24"/>
          <w:szCs w:val="24"/>
          <w:rPrChange w:id="93" w:author="Zuffova Vieroslava" w:date="2008-05-29T08:57:00Z">
            <w:rPr>
              <w:rFonts w:ascii="Times New Roman" w:hAnsi="Times New Roman" w:cs="Times New Roman"/>
              <w:sz w:val="24"/>
              <w:szCs w:val="24"/>
            </w:rPr>
          </w:rPrChange>
        </w:rPr>
      </w:pPr>
    </w:p>
    <w:p w:rsidR="00D97EFC">
      <w:pPr>
        <w:jc w:val="both"/>
        <w:rPr>
          <w:rFonts w:ascii="Times New Roman" w:hAnsi="Times New Roman" w:cs="Times New Roman"/>
          <w:sz w:val="24"/>
          <w:szCs w:val="24"/>
          <w:rPrChange w:id="94" w:author="Zuffova Vieroslava" w:date="2008-05-29T08:57:00Z">
            <w:rPr>
              <w:rFonts w:ascii="Times New Roman" w:hAnsi="Times New Roman" w:cs="Times New Roman"/>
              <w:sz w:val="24"/>
              <w:szCs w:val="24"/>
            </w:rPr>
          </w:rPrChange>
        </w:rPr>
      </w:pPr>
      <w:r w:rsidR="00572C29">
        <w:rPr>
          <w:rFonts w:ascii="Times New Roman" w:hAnsi="Times New Roman" w:cs="Times New Roman"/>
          <w:sz w:val="24"/>
          <w:szCs w:val="24"/>
          <w:rPrChange w:id="95" w:author="Zuffova Vieroslava" w:date="2008-05-29T08:57:00Z">
            <w:rPr>
              <w:rFonts w:ascii="Times New Roman" w:hAnsi="Times New Roman" w:cs="Times New Roman"/>
              <w:sz w:val="24"/>
              <w:szCs w:val="24"/>
            </w:rPr>
          </w:rPrChange>
        </w:rPr>
        <w:t>V</w:t>
      </w:r>
      <w:r w:rsidR="00572C29">
        <w:rPr>
          <w:rFonts w:ascii="Times New Roman" w:hAnsi="Times New Roman" w:cs="Times New Roman"/>
          <w:sz w:val="24"/>
          <w:szCs w:val="24"/>
          <w:rPrChange w:id="96" w:author="Zuffova Vieroslava" w:date="2008-05-29T08:57:00Z">
            <w:rPr>
              <w:rFonts w:ascii="Times New Roman" w:hAnsi="Times New Roman" w:cs="Times New Roman"/>
              <w:sz w:val="24"/>
              <w:szCs w:val="24"/>
            </w:rPr>
          </w:rPrChange>
        </w:rPr>
        <w:t> </w:t>
      </w:r>
      <w:r w:rsidR="00572C29">
        <w:rPr>
          <w:rFonts w:ascii="Times New Roman" w:hAnsi="Times New Roman" w:cs="Times New Roman"/>
          <w:sz w:val="24"/>
          <w:szCs w:val="24"/>
          <w:rPrChange w:id="97" w:author="Zuffova Vieroslava" w:date="2008-05-29T08:57:00Z">
            <w:rPr>
              <w:rFonts w:ascii="Times New Roman" w:hAnsi="Times New Roman" w:cs="Times New Roman"/>
              <w:sz w:val="24"/>
              <w:szCs w:val="24"/>
            </w:rPr>
          </w:rPrChange>
        </w:rPr>
        <w:t>súčasnosti je tlačová agentúra</w:t>
      </w:r>
      <w:r>
        <w:rPr>
          <w:rFonts w:ascii="Times New Roman" w:hAnsi="Times New Roman" w:cs="Times New Roman"/>
          <w:sz w:val="24"/>
          <w:szCs w:val="24"/>
          <w:rPrChange w:id="98" w:author="Zuffova Vieroslava" w:date="2008-05-29T08:57:00Z">
            <w:rPr>
              <w:rFonts w:ascii="Times New Roman" w:hAnsi="Times New Roman" w:cs="Times New Roman"/>
              <w:sz w:val="24"/>
              <w:szCs w:val="24"/>
            </w:rPr>
          </w:rPrChange>
        </w:rPr>
        <w:t xml:space="preserve"> riadnym členom reprezentatívnej Európskej aliancie tlačových agentúr (EANA), ktorá združuje viac ako 30 národných tlačových agentúr. </w:t>
      </w:r>
      <w:r w:rsidR="00EA1C62">
        <w:rPr>
          <w:rFonts w:ascii="Times New Roman" w:hAnsi="Times New Roman" w:cs="Times New Roman"/>
          <w:sz w:val="24"/>
          <w:szCs w:val="24"/>
          <w:rPrChange w:id="99" w:author="Zuffova Vieroslava" w:date="2008-05-29T08:57:00Z">
            <w:rPr>
              <w:rFonts w:ascii="Times New Roman" w:hAnsi="Times New Roman" w:cs="Times New Roman"/>
              <w:sz w:val="24"/>
              <w:szCs w:val="24"/>
            </w:rPr>
          </w:rPrChange>
        </w:rPr>
        <w:t>Podľa</w:t>
      </w:r>
      <w:r w:rsidR="00572C29">
        <w:rPr>
          <w:rFonts w:ascii="Times New Roman" w:hAnsi="Times New Roman" w:cs="Times New Roman"/>
          <w:sz w:val="24"/>
          <w:szCs w:val="24"/>
          <w:rPrChange w:id="100" w:author="Zuffova Vieroslava" w:date="2008-05-29T08:57:00Z">
            <w:rPr>
              <w:rFonts w:ascii="Times New Roman" w:hAnsi="Times New Roman" w:cs="Times New Roman"/>
              <w:sz w:val="24"/>
              <w:szCs w:val="24"/>
            </w:rPr>
          </w:rPrChange>
        </w:rPr>
        <w:t xml:space="preserve"> </w:t>
      </w:r>
      <w:r>
        <w:rPr>
          <w:rFonts w:ascii="Times New Roman" w:hAnsi="Times New Roman" w:cs="Times New Roman"/>
          <w:sz w:val="24"/>
          <w:szCs w:val="24"/>
          <w:rPrChange w:id="101" w:author="Zuffova Vieroslava" w:date="2008-05-29T08:57:00Z">
            <w:rPr>
              <w:rFonts w:ascii="Times New Roman" w:hAnsi="Times New Roman" w:cs="Times New Roman"/>
              <w:sz w:val="24"/>
              <w:szCs w:val="24"/>
            </w:rPr>
          </w:rPrChange>
        </w:rPr>
        <w:t>práv</w:t>
      </w:r>
      <w:r w:rsidR="00572C29">
        <w:rPr>
          <w:rFonts w:ascii="Times New Roman" w:hAnsi="Times New Roman" w:cs="Times New Roman"/>
          <w:sz w:val="24"/>
          <w:szCs w:val="24"/>
          <w:rPrChange w:id="102" w:author="Zuffova Vieroslava" w:date="2008-05-29T08:57:00Z">
            <w:rPr>
              <w:rFonts w:ascii="Times New Roman" w:hAnsi="Times New Roman" w:cs="Times New Roman"/>
              <w:sz w:val="24"/>
              <w:szCs w:val="24"/>
            </w:rPr>
          </w:rPrChange>
        </w:rPr>
        <w:t>ne</w:t>
      </w:r>
      <w:r w:rsidR="00EA1C62">
        <w:rPr>
          <w:rFonts w:ascii="Times New Roman" w:hAnsi="Times New Roman" w:cs="Times New Roman"/>
          <w:sz w:val="24"/>
          <w:szCs w:val="24"/>
          <w:rPrChange w:id="103" w:author="Zuffova Vieroslava" w:date="2008-05-29T08:57:00Z">
            <w:rPr>
              <w:rFonts w:ascii="Times New Roman" w:hAnsi="Times New Roman" w:cs="Times New Roman"/>
              <w:sz w:val="24"/>
              <w:szCs w:val="24"/>
            </w:rPr>
          </w:rPrChange>
        </w:rPr>
        <w:t>ho</w:t>
      </w:r>
      <w:r w:rsidR="00572C29">
        <w:rPr>
          <w:rFonts w:ascii="Times New Roman" w:hAnsi="Times New Roman" w:cs="Times New Roman"/>
          <w:sz w:val="24"/>
          <w:szCs w:val="24"/>
          <w:rPrChange w:id="104" w:author="Zuffova Vieroslava" w:date="2008-05-29T08:57:00Z">
            <w:rPr>
              <w:rFonts w:ascii="Times New Roman" w:hAnsi="Times New Roman" w:cs="Times New Roman"/>
              <w:sz w:val="24"/>
              <w:szCs w:val="24"/>
            </w:rPr>
          </w:rPrChange>
        </w:rPr>
        <w:t xml:space="preserve"> postaveni</w:t>
      </w:r>
      <w:r w:rsidR="00EA1C62">
        <w:rPr>
          <w:rFonts w:ascii="Times New Roman" w:hAnsi="Times New Roman" w:cs="Times New Roman"/>
          <w:sz w:val="24"/>
          <w:szCs w:val="24"/>
          <w:rPrChange w:id="105" w:author="Zuffova Vieroslava" w:date="2008-05-29T08:57:00Z">
            <w:rPr>
              <w:rFonts w:ascii="Times New Roman" w:hAnsi="Times New Roman" w:cs="Times New Roman"/>
              <w:sz w:val="24"/>
              <w:szCs w:val="24"/>
            </w:rPr>
          </w:rPrChange>
        </w:rPr>
        <w:t>a</w:t>
      </w:r>
      <w:r w:rsidR="00572C29">
        <w:rPr>
          <w:rFonts w:ascii="Times New Roman" w:hAnsi="Times New Roman" w:cs="Times New Roman"/>
          <w:sz w:val="24"/>
          <w:szCs w:val="24"/>
          <w:rPrChange w:id="106" w:author="Zuffova Vieroslava" w:date="2008-05-29T08:57:00Z">
            <w:rPr>
              <w:rFonts w:ascii="Times New Roman" w:hAnsi="Times New Roman" w:cs="Times New Roman"/>
              <w:sz w:val="24"/>
              <w:szCs w:val="24"/>
            </w:rPr>
          </w:rPrChange>
        </w:rPr>
        <w:t xml:space="preserve">  ich možno </w:t>
      </w:r>
      <w:r w:rsidR="00EA1C62">
        <w:rPr>
          <w:rFonts w:ascii="Times New Roman" w:hAnsi="Times New Roman" w:cs="Times New Roman"/>
          <w:sz w:val="24"/>
          <w:szCs w:val="24"/>
          <w:rPrChange w:id="107" w:author="Zuffova Vieroslava" w:date="2008-05-29T08:57:00Z">
            <w:rPr>
              <w:rFonts w:ascii="Times New Roman" w:hAnsi="Times New Roman" w:cs="Times New Roman"/>
              <w:sz w:val="24"/>
              <w:szCs w:val="24"/>
            </w:rPr>
          </w:rPrChange>
        </w:rPr>
        <w:t>rozdeliť</w:t>
      </w:r>
      <w:r>
        <w:rPr>
          <w:rFonts w:ascii="Times New Roman" w:hAnsi="Times New Roman" w:cs="Times New Roman"/>
          <w:sz w:val="24"/>
          <w:szCs w:val="24"/>
          <w:rPrChange w:id="108" w:author="Zuffova Vieroslava" w:date="2008-05-29T08:57:00Z">
            <w:rPr>
              <w:rFonts w:ascii="Times New Roman" w:hAnsi="Times New Roman" w:cs="Times New Roman"/>
              <w:sz w:val="24"/>
              <w:szCs w:val="24"/>
            </w:rPr>
          </w:rPrChange>
        </w:rPr>
        <w:t xml:space="preserve"> </w:t>
      </w:r>
      <w:r w:rsidR="00572C29">
        <w:rPr>
          <w:rFonts w:ascii="Times New Roman" w:hAnsi="Times New Roman" w:cs="Times New Roman"/>
          <w:sz w:val="24"/>
          <w:szCs w:val="24"/>
          <w:rPrChange w:id="109" w:author="Zuffova Vieroslava" w:date="2008-05-29T08:57:00Z">
            <w:rPr>
              <w:rFonts w:ascii="Times New Roman" w:hAnsi="Times New Roman" w:cs="Times New Roman"/>
              <w:sz w:val="24"/>
              <w:szCs w:val="24"/>
            </w:rPr>
          </w:rPrChange>
        </w:rPr>
        <w:t>d</w:t>
      </w:r>
      <w:r w:rsidR="00EA1C62">
        <w:rPr>
          <w:rFonts w:ascii="Times New Roman" w:hAnsi="Times New Roman" w:cs="Times New Roman"/>
          <w:sz w:val="24"/>
          <w:szCs w:val="24"/>
          <w:rPrChange w:id="110" w:author="Zuffova Vieroslava" w:date="2008-05-29T08:57:00Z">
            <w:rPr>
              <w:rFonts w:ascii="Times New Roman" w:hAnsi="Times New Roman" w:cs="Times New Roman"/>
              <w:sz w:val="24"/>
              <w:szCs w:val="24"/>
            </w:rPr>
          </w:rPrChange>
        </w:rPr>
        <w:t>o</w:t>
      </w:r>
      <w:r w:rsidR="00EA1C62">
        <w:rPr>
          <w:rFonts w:ascii="Times New Roman" w:hAnsi="Times New Roman" w:cs="Times New Roman"/>
          <w:sz w:val="24"/>
          <w:szCs w:val="24"/>
          <w:rPrChange w:id="111" w:author="Zuffova Vieroslava" w:date="2008-05-29T08:57:00Z">
            <w:rPr>
              <w:rFonts w:ascii="Times New Roman" w:hAnsi="Times New Roman" w:cs="Times New Roman"/>
              <w:sz w:val="24"/>
              <w:szCs w:val="24"/>
            </w:rPr>
          </w:rPrChange>
        </w:rPr>
        <w:t> </w:t>
      </w:r>
      <w:r w:rsidR="00EA1C62">
        <w:rPr>
          <w:rFonts w:ascii="Times New Roman" w:hAnsi="Times New Roman" w:cs="Times New Roman"/>
          <w:sz w:val="24"/>
          <w:szCs w:val="24"/>
          <w:rPrChange w:id="112" w:author="Zuffova Vieroslava" w:date="2008-05-29T08:57:00Z">
            <w:rPr>
              <w:rFonts w:ascii="Times New Roman" w:hAnsi="Times New Roman" w:cs="Times New Roman"/>
              <w:sz w:val="24"/>
              <w:szCs w:val="24"/>
            </w:rPr>
          </w:rPrChange>
        </w:rPr>
        <w:t>nasledujúcich foriem</w:t>
      </w:r>
      <w:r>
        <w:rPr>
          <w:rFonts w:ascii="Times New Roman" w:hAnsi="Times New Roman" w:cs="Times New Roman"/>
          <w:sz w:val="24"/>
          <w:szCs w:val="24"/>
          <w:rPrChange w:id="113" w:author="Zuffova Vieroslava" w:date="2008-05-29T08:57:00Z">
            <w:rPr>
              <w:rFonts w:ascii="Times New Roman" w:hAnsi="Times New Roman" w:cs="Times New Roman"/>
              <w:sz w:val="24"/>
              <w:szCs w:val="24"/>
            </w:rPr>
          </w:rPrChange>
        </w:rPr>
        <w:t>:</w:t>
      </w:r>
    </w:p>
    <w:p w:rsidR="00D97EFC">
      <w:pPr>
        <w:jc w:val="both"/>
        <w:rPr>
          <w:rFonts w:ascii="Times New Roman" w:hAnsi="Times New Roman" w:cs="Times New Roman"/>
          <w:sz w:val="24"/>
          <w:szCs w:val="24"/>
          <w:rPrChange w:id="114" w:author="Zuffova Vieroslava" w:date="2008-05-29T08:57:00Z">
            <w:rPr>
              <w:rFonts w:ascii="Times New Roman" w:hAnsi="Times New Roman" w:cs="Times New Roman"/>
              <w:sz w:val="24"/>
              <w:szCs w:val="24"/>
            </w:rPr>
          </w:rPrChange>
        </w:rPr>
      </w:pPr>
    </w:p>
    <w:p w:rsidR="00D97EFC">
      <w:pPr>
        <w:numPr>
          <w:numId w:val="3"/>
        </w:numPr>
        <w:suppressAutoHyphens/>
        <w:jc w:val="both"/>
        <w:rPr>
          <w:rFonts w:ascii="Times New Roman" w:hAnsi="Times New Roman" w:cs="Times New Roman"/>
          <w:sz w:val="24"/>
          <w:szCs w:val="24"/>
          <w:rPrChange w:id="115"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16" w:author="Zuffova Vieroslava" w:date="2008-05-29T08:57:00Z">
            <w:rPr>
              <w:rFonts w:ascii="Times New Roman" w:hAnsi="Times New Roman" w:cs="Times New Roman"/>
              <w:sz w:val="24"/>
              <w:szCs w:val="24"/>
            </w:rPr>
          </w:rPrChange>
        </w:rPr>
        <w:t>štátna tlačová agentúra (Slovenská republika, Ruská federácia, Ukrajina, Rumunsko, Bulharsko, Albánsko, Srbsko),</w:t>
      </w:r>
    </w:p>
    <w:p w:rsidR="00D97EFC">
      <w:pPr>
        <w:suppressAutoHyphens/>
        <w:ind w:left="360"/>
        <w:jc w:val="both"/>
        <w:rPr>
          <w:rFonts w:ascii="Times New Roman" w:hAnsi="Times New Roman" w:cs="Times New Roman"/>
          <w:sz w:val="24"/>
          <w:szCs w:val="24"/>
          <w:rPrChange w:id="117" w:author="Zuffova Vieroslava" w:date="2008-05-29T08:57:00Z">
            <w:rPr>
              <w:rFonts w:ascii="Times New Roman" w:hAnsi="Times New Roman" w:cs="Times New Roman"/>
              <w:sz w:val="24"/>
              <w:szCs w:val="24"/>
            </w:rPr>
          </w:rPrChange>
        </w:rPr>
      </w:pPr>
    </w:p>
    <w:p w:rsidR="00D97EFC">
      <w:pPr>
        <w:numPr>
          <w:numId w:val="3"/>
        </w:numPr>
        <w:suppressAutoHyphens/>
        <w:jc w:val="both"/>
        <w:rPr>
          <w:rFonts w:ascii="Times New Roman" w:hAnsi="Times New Roman" w:cs="Times New Roman"/>
          <w:sz w:val="24"/>
          <w:szCs w:val="24"/>
          <w:rPrChange w:id="118"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19" w:author="Zuffova Vieroslava" w:date="2008-05-29T08:57:00Z">
            <w:rPr>
              <w:rFonts w:ascii="Times New Roman" w:hAnsi="Times New Roman" w:cs="Times New Roman"/>
              <w:sz w:val="24"/>
              <w:szCs w:val="24"/>
            </w:rPr>
          </w:rPrChange>
        </w:rPr>
        <w:t>akciová spoločnosť s</w:t>
      </w:r>
      <w:r>
        <w:rPr>
          <w:rFonts w:ascii="Times New Roman" w:hAnsi="Times New Roman" w:cs="Times New Roman"/>
          <w:sz w:val="24"/>
          <w:szCs w:val="24"/>
          <w:rPrChange w:id="120"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21" w:author="Zuffova Vieroslava" w:date="2008-05-29T08:57:00Z">
            <w:rPr>
              <w:rFonts w:ascii="Times New Roman" w:hAnsi="Times New Roman" w:cs="Times New Roman"/>
              <w:sz w:val="24"/>
              <w:szCs w:val="24"/>
            </w:rPr>
          </w:rPrChange>
        </w:rPr>
        <w:t xml:space="preserve">majoritnou účasťou štátu (Slovinsko, Portugalsko, Turecko, Španielsko, </w:t>
      </w:r>
      <w:r>
        <w:rPr>
          <w:rFonts w:ascii="Times New Roman" w:hAnsi="Times New Roman" w:cs="Times New Roman"/>
          <w:sz w:val="24"/>
          <w:szCs w:val="24"/>
          <w:rPrChange w:id="12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23" w:author="Zuffova Vieroslava" w:date="2008-05-29T08:57:00Z">
            <w:rPr>
              <w:rFonts w:ascii="Times New Roman" w:hAnsi="Times New Roman" w:cs="Times New Roman"/>
              <w:sz w:val="24"/>
              <w:szCs w:val="24"/>
            </w:rPr>
          </w:rPrChange>
        </w:rPr>
        <w:t>Poľsko),</w:t>
      </w:r>
    </w:p>
    <w:p w:rsidR="00D97EFC">
      <w:pPr>
        <w:suppressAutoHyphens/>
        <w:ind w:left="360"/>
        <w:jc w:val="both"/>
        <w:rPr>
          <w:rFonts w:ascii="Times New Roman" w:hAnsi="Times New Roman" w:cs="Times New Roman"/>
          <w:sz w:val="24"/>
          <w:szCs w:val="24"/>
          <w:rPrChange w:id="124" w:author="Zuffova Vieroslava" w:date="2008-05-29T08:57:00Z">
            <w:rPr>
              <w:rFonts w:ascii="Times New Roman" w:hAnsi="Times New Roman" w:cs="Times New Roman"/>
              <w:sz w:val="24"/>
              <w:szCs w:val="24"/>
            </w:rPr>
          </w:rPrChange>
        </w:rPr>
      </w:pPr>
    </w:p>
    <w:p w:rsidR="00D97EFC">
      <w:pPr>
        <w:numPr>
          <w:numId w:val="3"/>
        </w:numPr>
        <w:suppressAutoHyphens/>
        <w:jc w:val="both"/>
        <w:rPr>
          <w:rFonts w:ascii="Times New Roman" w:hAnsi="Times New Roman" w:cs="Times New Roman"/>
          <w:sz w:val="24"/>
          <w:szCs w:val="24"/>
          <w:rPrChange w:id="125"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26" w:author="Zuffova Vieroslava" w:date="2008-05-29T08:57:00Z">
            <w:rPr>
              <w:rFonts w:ascii="Times New Roman" w:hAnsi="Times New Roman" w:cs="Times New Roman"/>
              <w:sz w:val="24"/>
              <w:szCs w:val="24"/>
            </w:rPr>
          </w:rPrChange>
        </w:rPr>
        <w:t>akciová spoločnosť s</w:t>
      </w:r>
      <w:r>
        <w:rPr>
          <w:rFonts w:ascii="Times New Roman" w:hAnsi="Times New Roman" w:cs="Times New Roman"/>
          <w:sz w:val="24"/>
          <w:szCs w:val="24"/>
          <w:rPrChange w:id="12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28" w:author="Zuffova Vieroslava" w:date="2008-05-29T08:57:00Z">
            <w:rPr>
              <w:rFonts w:ascii="Times New Roman" w:hAnsi="Times New Roman" w:cs="Times New Roman"/>
              <w:sz w:val="24"/>
              <w:szCs w:val="24"/>
            </w:rPr>
          </w:rPrChange>
        </w:rPr>
        <w:t>minoritným zastúpením štátu (Francúzsko, Grécko),</w:t>
      </w:r>
    </w:p>
    <w:p w:rsidR="00D97EFC">
      <w:pPr>
        <w:suppressAutoHyphens/>
        <w:ind w:left="360"/>
        <w:jc w:val="both"/>
        <w:rPr>
          <w:rFonts w:ascii="Times New Roman" w:hAnsi="Times New Roman" w:cs="Times New Roman"/>
          <w:sz w:val="24"/>
          <w:szCs w:val="24"/>
          <w:rPrChange w:id="129" w:author="Zuffova Vieroslava" w:date="2008-05-29T08:57:00Z">
            <w:rPr>
              <w:rFonts w:ascii="Times New Roman" w:hAnsi="Times New Roman" w:cs="Times New Roman"/>
              <w:sz w:val="24"/>
              <w:szCs w:val="24"/>
            </w:rPr>
          </w:rPrChange>
        </w:rPr>
      </w:pPr>
    </w:p>
    <w:p w:rsidR="00D97EFC">
      <w:pPr>
        <w:numPr>
          <w:numId w:val="3"/>
        </w:numPr>
        <w:suppressAutoHyphens/>
        <w:jc w:val="both"/>
        <w:rPr>
          <w:rFonts w:ascii="Times New Roman" w:hAnsi="Times New Roman" w:cs="Times New Roman"/>
          <w:sz w:val="24"/>
          <w:szCs w:val="24"/>
          <w:rPrChange w:id="130"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31" w:author="Zuffova Vieroslava" w:date="2008-05-29T08:57:00Z">
            <w:rPr>
              <w:rFonts w:ascii="Times New Roman" w:hAnsi="Times New Roman" w:cs="Times New Roman"/>
              <w:sz w:val="24"/>
              <w:szCs w:val="24"/>
            </w:rPr>
          </w:rPrChange>
        </w:rPr>
        <w:t>obchodná spoločnosť (Belgicko, Dánsko, Holandsko, Nórsko, Rakúsko, Taliansko, Veľká Británia, Švajčiarsko, Švédsko, Fínsko, Nemecko, Estónsko),</w:t>
      </w:r>
    </w:p>
    <w:p w:rsidR="00D97EFC">
      <w:pPr>
        <w:suppressAutoHyphens/>
        <w:ind w:left="360"/>
        <w:jc w:val="both"/>
        <w:rPr>
          <w:rFonts w:ascii="Times New Roman" w:hAnsi="Times New Roman" w:cs="Times New Roman"/>
          <w:sz w:val="24"/>
          <w:szCs w:val="24"/>
          <w:rPrChange w:id="132" w:author="Zuffova Vieroslava" w:date="2008-05-29T08:57:00Z">
            <w:rPr>
              <w:rFonts w:ascii="Times New Roman" w:hAnsi="Times New Roman" w:cs="Times New Roman"/>
              <w:sz w:val="24"/>
              <w:szCs w:val="24"/>
            </w:rPr>
          </w:rPrChange>
        </w:rPr>
      </w:pPr>
    </w:p>
    <w:p w:rsidR="00D97EFC">
      <w:pPr>
        <w:numPr>
          <w:numId w:val="3"/>
        </w:numPr>
        <w:suppressAutoHyphens/>
        <w:jc w:val="both"/>
        <w:rPr>
          <w:rFonts w:ascii="Times New Roman" w:hAnsi="Times New Roman" w:cs="Times New Roman"/>
          <w:sz w:val="24"/>
          <w:szCs w:val="24"/>
          <w:rPrChange w:id="133"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34" w:author="Zuffova Vieroslava" w:date="2008-05-29T08:57:00Z">
            <w:rPr>
              <w:rFonts w:ascii="Times New Roman" w:hAnsi="Times New Roman" w:cs="Times New Roman"/>
              <w:sz w:val="24"/>
              <w:szCs w:val="24"/>
            </w:rPr>
          </w:rPrChange>
        </w:rPr>
        <w:t>verejnoprávna inštitúcia čiastočne zmluvnými vzťahmi napojená na štátny rozpočet</w:t>
      </w:r>
    </w:p>
    <w:p w:rsidR="00D97EFC" w:rsidP="00EA1C62">
      <w:pPr>
        <w:suppressAutoHyphens/>
        <w:ind w:left="372" w:firstLine="708"/>
        <w:jc w:val="both"/>
        <w:rPr>
          <w:rFonts w:ascii="Times New Roman" w:hAnsi="Times New Roman" w:cs="Times New Roman"/>
          <w:sz w:val="24"/>
          <w:szCs w:val="24"/>
          <w:rPrChange w:id="135"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36" w:author="Zuffova Vieroslava" w:date="2008-05-29T08:57:00Z">
            <w:rPr>
              <w:rFonts w:ascii="Times New Roman" w:hAnsi="Times New Roman" w:cs="Times New Roman"/>
              <w:sz w:val="24"/>
              <w:szCs w:val="24"/>
            </w:rPr>
          </w:rPrChange>
        </w:rPr>
        <w:t xml:space="preserve">(Česko, Chorvátsko, Maďarsko). </w:t>
      </w:r>
    </w:p>
    <w:p w:rsidR="00D97EFC">
      <w:pPr>
        <w:jc w:val="both"/>
        <w:rPr>
          <w:rFonts w:ascii="Times New Roman" w:hAnsi="Times New Roman" w:cs="Times New Roman"/>
          <w:sz w:val="24"/>
          <w:szCs w:val="24"/>
          <w:rPrChange w:id="137" w:author="Zuffova Vieroslava" w:date="2008-05-29T08:57:00Z">
            <w:rPr>
              <w:rFonts w:ascii="Times New Roman" w:hAnsi="Times New Roman" w:cs="Times New Roman"/>
              <w:sz w:val="24"/>
              <w:szCs w:val="24"/>
            </w:rPr>
          </w:rPrChange>
        </w:rPr>
      </w:pPr>
    </w:p>
    <w:p w:rsidR="00D97EFC" w:rsidP="00EA1C62">
      <w:pPr>
        <w:ind w:firstLine="708"/>
        <w:jc w:val="both"/>
        <w:rPr>
          <w:rFonts w:ascii="Times New Roman" w:hAnsi="Times New Roman" w:cs="Times New Roman"/>
          <w:sz w:val="24"/>
          <w:szCs w:val="24"/>
          <w:rPrChange w:id="138"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39" w:author="Zuffova Vieroslava" w:date="2008-05-29T08:57:00Z">
            <w:rPr>
              <w:rFonts w:ascii="Times New Roman" w:hAnsi="Times New Roman" w:cs="Times New Roman"/>
              <w:sz w:val="24"/>
              <w:szCs w:val="24"/>
            </w:rPr>
          </w:rPrChange>
        </w:rPr>
        <w:t>Je potrebné zdôrazniť, že ani jedna z</w:t>
      </w:r>
      <w:r>
        <w:rPr>
          <w:rFonts w:ascii="Times New Roman" w:hAnsi="Times New Roman" w:cs="Times New Roman"/>
          <w:sz w:val="24"/>
          <w:szCs w:val="24"/>
          <w:rPrChange w:id="140"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41" w:author="Zuffova Vieroslava" w:date="2008-05-29T08:57:00Z">
            <w:rPr>
              <w:rFonts w:ascii="Times New Roman" w:hAnsi="Times New Roman" w:cs="Times New Roman"/>
              <w:sz w:val="24"/>
              <w:szCs w:val="24"/>
            </w:rPr>
          </w:rPrChange>
        </w:rPr>
        <w:t>transformujúcich sa krajín strednej a</w:t>
      </w:r>
      <w:r>
        <w:rPr>
          <w:rFonts w:ascii="Times New Roman" w:hAnsi="Times New Roman" w:cs="Times New Roman"/>
          <w:sz w:val="24"/>
          <w:szCs w:val="24"/>
          <w:rPrChange w:id="14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43" w:author="Zuffova Vieroslava" w:date="2008-05-29T08:57:00Z">
            <w:rPr>
              <w:rFonts w:ascii="Times New Roman" w:hAnsi="Times New Roman" w:cs="Times New Roman"/>
              <w:sz w:val="24"/>
              <w:szCs w:val="24"/>
            </w:rPr>
          </w:rPrChange>
        </w:rPr>
        <w:t>východnej Európy dodnes neumožnila an</w:t>
      </w:r>
      <w:r w:rsidR="00EA1C62">
        <w:rPr>
          <w:rFonts w:ascii="Times New Roman" w:hAnsi="Times New Roman" w:cs="Times New Roman"/>
          <w:sz w:val="24"/>
          <w:szCs w:val="24"/>
          <w:rPrChange w:id="144" w:author="Zuffova Vieroslava" w:date="2008-05-29T08:57:00Z">
            <w:rPr>
              <w:rFonts w:ascii="Times New Roman" w:hAnsi="Times New Roman" w:cs="Times New Roman"/>
              <w:sz w:val="24"/>
              <w:szCs w:val="24"/>
            </w:rPr>
          </w:rPrChange>
        </w:rPr>
        <w:t>i čiastočne sprivatizovať žiadnu</w:t>
      </w:r>
      <w:r>
        <w:rPr>
          <w:rFonts w:ascii="Times New Roman" w:hAnsi="Times New Roman" w:cs="Times New Roman"/>
          <w:sz w:val="24"/>
          <w:szCs w:val="24"/>
          <w:rPrChange w:id="145" w:author="Zuffova Vieroslava" w:date="2008-05-29T08:57:00Z">
            <w:rPr>
              <w:rFonts w:ascii="Times New Roman" w:hAnsi="Times New Roman" w:cs="Times New Roman"/>
              <w:sz w:val="24"/>
              <w:szCs w:val="24"/>
            </w:rPr>
          </w:rPrChange>
        </w:rPr>
        <w:t xml:space="preserve"> zo svojich bývalých štátnych tlačových agentúr. Štát si ich ponechal buď pod priamym vplyvom alebo, zachovajúc si v</w:t>
      </w:r>
      <w:r>
        <w:rPr>
          <w:rFonts w:ascii="Times New Roman" w:hAnsi="Times New Roman" w:cs="Times New Roman"/>
          <w:sz w:val="24"/>
          <w:szCs w:val="24"/>
          <w:rPrChange w:id="14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47" w:author="Zuffova Vieroslava" w:date="2008-05-29T08:57:00Z">
            <w:rPr>
              <w:rFonts w:ascii="Times New Roman" w:hAnsi="Times New Roman" w:cs="Times New Roman"/>
              <w:sz w:val="24"/>
              <w:szCs w:val="24"/>
            </w:rPr>
          </w:rPrChange>
        </w:rPr>
        <w:t>nich majoritu, transformoval ich na štátne akciové spoločnosti (Slovinsko, Poľsko), alebo na verejnoprávne inštitúcie (Česko, Chorvátsko, Maďarsko)</w:t>
      </w:r>
      <w:r w:rsidR="00EA1C62">
        <w:rPr>
          <w:rFonts w:ascii="Times New Roman" w:hAnsi="Times New Roman" w:cs="Times New Roman"/>
          <w:sz w:val="24"/>
          <w:szCs w:val="24"/>
          <w:rPrChange w:id="148" w:author="Zuffova Vieroslava" w:date="2008-05-29T08:57:00Z">
            <w:rPr>
              <w:rFonts w:ascii="Times New Roman" w:hAnsi="Times New Roman" w:cs="Times New Roman"/>
              <w:sz w:val="24"/>
              <w:szCs w:val="24"/>
            </w:rPr>
          </w:rPrChange>
        </w:rPr>
        <w:t>.</w:t>
      </w:r>
    </w:p>
    <w:p w:rsidR="00D97EFC">
      <w:pPr>
        <w:jc w:val="both"/>
        <w:rPr>
          <w:rFonts w:ascii="Times New Roman" w:hAnsi="Times New Roman" w:cs="Times New Roman"/>
          <w:sz w:val="24"/>
          <w:szCs w:val="24"/>
          <w:highlight w:val="yellow"/>
          <w:rPrChange w:id="149" w:author="Zuffova Vieroslava" w:date="2008-05-29T08:57:00Z">
            <w:rPr>
              <w:rFonts w:ascii="Times New Roman" w:hAnsi="Times New Roman" w:cs="Times New Roman"/>
              <w:sz w:val="24"/>
              <w:szCs w:val="24"/>
              <w:highlight w:val="yellow"/>
            </w:rPr>
          </w:rPrChange>
        </w:rPr>
      </w:pPr>
    </w:p>
    <w:p w:rsidR="00D97EFC">
      <w:pPr>
        <w:ind w:firstLine="708"/>
        <w:jc w:val="both"/>
        <w:rPr>
          <w:rFonts w:ascii="Times New Roman" w:hAnsi="Times New Roman" w:cs="Times New Roman"/>
          <w:sz w:val="24"/>
          <w:szCs w:val="24"/>
          <w:rPrChange w:id="150"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51" w:author="Zuffova Vieroslava" w:date="2008-05-29T08:57:00Z">
            <w:rPr>
              <w:rFonts w:ascii="Times New Roman" w:hAnsi="Times New Roman" w:cs="Times New Roman"/>
              <w:sz w:val="24"/>
              <w:szCs w:val="24"/>
            </w:rPr>
          </w:rPrChange>
        </w:rPr>
        <w:t>Štát ako vlastník vystupuje v</w:t>
      </w:r>
      <w:r>
        <w:rPr>
          <w:rFonts w:ascii="Times New Roman" w:hAnsi="Times New Roman" w:cs="Times New Roman"/>
          <w:sz w:val="24"/>
          <w:szCs w:val="24"/>
          <w:rPrChange w:id="15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53" w:author="Zuffova Vieroslava" w:date="2008-05-29T08:57:00Z">
            <w:rPr>
              <w:rFonts w:ascii="Times New Roman" w:hAnsi="Times New Roman" w:cs="Times New Roman"/>
              <w:sz w:val="24"/>
              <w:szCs w:val="24"/>
            </w:rPr>
          </w:rPrChange>
        </w:rPr>
        <w:t>rozličnej miere aj v národných agentúrach Francúzska, Grécka, Turecka, Španielska, Portugalska. V</w:t>
      </w:r>
      <w:r>
        <w:rPr>
          <w:rFonts w:ascii="Times New Roman" w:hAnsi="Times New Roman" w:cs="Times New Roman"/>
          <w:sz w:val="24"/>
          <w:szCs w:val="24"/>
          <w:rPrChange w:id="154"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55" w:author="Zuffova Vieroslava" w:date="2008-05-29T08:57:00Z">
            <w:rPr>
              <w:rFonts w:ascii="Times New Roman" w:hAnsi="Times New Roman" w:cs="Times New Roman"/>
              <w:sz w:val="24"/>
              <w:szCs w:val="24"/>
            </w:rPr>
          </w:rPrChange>
        </w:rPr>
        <w:t>ďalších krajinách štát síce funguje iba ako klient agentúry, no býva prekvapujúco štedrý. Napríklad tlačovej agentúre Belga, fungujúcej ako obchodná spoločnosť, bol na základe zmluvy so štátom za rok 2005 od belgického štátu poskytnutý príspevok v</w:t>
      </w:r>
      <w:r>
        <w:rPr>
          <w:rFonts w:ascii="Times New Roman" w:hAnsi="Times New Roman" w:cs="Times New Roman"/>
          <w:sz w:val="24"/>
          <w:szCs w:val="24"/>
          <w:rPrChange w:id="15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57" w:author="Zuffova Vieroslava" w:date="2008-05-29T08:57:00Z">
            <w:rPr>
              <w:rFonts w:ascii="Times New Roman" w:hAnsi="Times New Roman" w:cs="Times New Roman"/>
              <w:sz w:val="24"/>
              <w:szCs w:val="24"/>
            </w:rPr>
          </w:rPrChange>
        </w:rPr>
        <w:t>prepočte viac ako 110 miliónov korún. Je zrejmé, že v</w:t>
      </w:r>
      <w:r>
        <w:rPr>
          <w:rFonts w:ascii="Times New Roman" w:hAnsi="Times New Roman" w:cs="Times New Roman"/>
          <w:sz w:val="24"/>
          <w:szCs w:val="24"/>
          <w:rPrChange w:id="158"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59" w:author="Zuffova Vieroslava" w:date="2008-05-29T08:57:00Z">
            <w:rPr>
              <w:rFonts w:ascii="Times New Roman" w:hAnsi="Times New Roman" w:cs="Times New Roman"/>
              <w:sz w:val="24"/>
              <w:szCs w:val="24"/>
            </w:rPr>
          </w:rPrChange>
        </w:rPr>
        <w:t>súčasnej dobe nemá zmysel kopírovať na Slovensku modely fungovania spravodajských i</w:t>
      </w:r>
      <w:r w:rsidR="00EA1C62">
        <w:rPr>
          <w:rFonts w:ascii="Times New Roman" w:hAnsi="Times New Roman" w:cs="Times New Roman"/>
          <w:sz w:val="24"/>
          <w:szCs w:val="24"/>
          <w:rPrChange w:id="160" w:author="Zuffova Vieroslava" w:date="2008-05-29T08:57:00Z">
            <w:rPr>
              <w:rFonts w:ascii="Times New Roman" w:hAnsi="Times New Roman" w:cs="Times New Roman"/>
              <w:sz w:val="24"/>
              <w:szCs w:val="24"/>
            </w:rPr>
          </w:rPrChange>
        </w:rPr>
        <w:t>nformačných agentúr v</w:t>
      </w:r>
      <w:r>
        <w:rPr>
          <w:rFonts w:ascii="Times New Roman" w:hAnsi="Times New Roman" w:cs="Times New Roman"/>
          <w:sz w:val="24"/>
          <w:szCs w:val="24"/>
          <w:rPrChange w:id="161" w:author="Zuffova Vieroslava" w:date="2008-05-29T08:57:00Z">
            <w:rPr>
              <w:rFonts w:ascii="Times New Roman" w:hAnsi="Times New Roman" w:cs="Times New Roman"/>
              <w:sz w:val="24"/>
              <w:szCs w:val="24"/>
            </w:rPr>
          </w:rPrChange>
        </w:rPr>
        <w:t xml:space="preserve"> západných </w:t>
      </w:r>
      <w:r w:rsidR="00EA1C62">
        <w:rPr>
          <w:rFonts w:ascii="Times New Roman" w:hAnsi="Times New Roman" w:cs="Times New Roman"/>
          <w:sz w:val="24"/>
          <w:szCs w:val="24"/>
          <w:rPrChange w:id="162" w:author="Zuffova Vieroslava" w:date="2008-05-29T08:57:00Z">
            <w:rPr>
              <w:rFonts w:ascii="Times New Roman" w:hAnsi="Times New Roman" w:cs="Times New Roman"/>
              <w:sz w:val="24"/>
              <w:szCs w:val="24"/>
            </w:rPr>
          </w:rPrChange>
        </w:rPr>
        <w:t>demokraciách. Tieto agentúry  v</w:t>
      </w:r>
      <w:r w:rsidR="00EA1C62">
        <w:rPr>
          <w:rFonts w:ascii="Times New Roman" w:hAnsi="Times New Roman" w:cs="Times New Roman"/>
          <w:sz w:val="24"/>
          <w:szCs w:val="24"/>
          <w:rPrChange w:id="163" w:author="Zuffova Vieroslava" w:date="2008-05-29T08:57:00Z">
            <w:rPr>
              <w:rFonts w:ascii="Times New Roman" w:hAnsi="Times New Roman" w:cs="Times New Roman"/>
              <w:sz w:val="24"/>
              <w:szCs w:val="24"/>
            </w:rPr>
          </w:rPrChange>
        </w:rPr>
        <w:t> </w:t>
      </w:r>
      <w:r w:rsidR="00EA1C62">
        <w:rPr>
          <w:rFonts w:ascii="Times New Roman" w:hAnsi="Times New Roman" w:cs="Times New Roman"/>
          <w:sz w:val="24"/>
          <w:szCs w:val="24"/>
          <w:rPrChange w:id="164" w:author="Zuffova Vieroslava" w:date="2008-05-29T08:57:00Z">
            <w:rPr>
              <w:rFonts w:ascii="Times New Roman" w:hAnsi="Times New Roman" w:cs="Times New Roman"/>
              <w:sz w:val="24"/>
              <w:szCs w:val="24"/>
            </w:rPr>
          </w:rPrChange>
        </w:rPr>
        <w:t>prevažnej miere</w:t>
      </w:r>
      <w:r>
        <w:rPr>
          <w:rFonts w:ascii="Times New Roman" w:hAnsi="Times New Roman" w:cs="Times New Roman"/>
          <w:sz w:val="24"/>
          <w:szCs w:val="24"/>
          <w:rPrChange w:id="165" w:author="Zuffova Vieroslava" w:date="2008-05-29T08:57:00Z">
            <w:rPr>
              <w:rFonts w:ascii="Times New Roman" w:hAnsi="Times New Roman" w:cs="Times New Roman"/>
              <w:sz w:val="24"/>
              <w:szCs w:val="24"/>
            </w:rPr>
          </w:rPrChange>
        </w:rPr>
        <w:t xml:space="preserve"> zriaďov</w:t>
      </w:r>
      <w:r w:rsidR="00EA1C62">
        <w:rPr>
          <w:rFonts w:ascii="Times New Roman" w:hAnsi="Times New Roman" w:cs="Times New Roman"/>
          <w:sz w:val="24"/>
          <w:szCs w:val="24"/>
          <w:rPrChange w:id="166" w:author="Zuffova Vieroslava" w:date="2008-05-29T08:57:00Z">
            <w:rPr>
              <w:rFonts w:ascii="Times New Roman" w:hAnsi="Times New Roman" w:cs="Times New Roman"/>
              <w:sz w:val="24"/>
              <w:szCs w:val="24"/>
            </w:rPr>
          </w:rPrChange>
        </w:rPr>
        <w:t>ali súkromné tlačové médiá už v 19. storočí</w:t>
      </w:r>
      <w:r>
        <w:rPr>
          <w:rFonts w:ascii="Times New Roman" w:hAnsi="Times New Roman" w:cs="Times New Roman"/>
          <w:sz w:val="24"/>
          <w:szCs w:val="24"/>
          <w:rPrChange w:id="167" w:author="Zuffova Vieroslava" w:date="2008-05-29T08:57:00Z">
            <w:rPr>
              <w:rFonts w:ascii="Times New Roman" w:hAnsi="Times New Roman" w:cs="Times New Roman"/>
              <w:sz w:val="24"/>
              <w:szCs w:val="24"/>
            </w:rPr>
          </w:rPrChange>
        </w:rPr>
        <w:t xml:space="preserve"> a</w:t>
      </w:r>
      <w:r>
        <w:rPr>
          <w:rFonts w:ascii="Times New Roman" w:hAnsi="Times New Roman" w:cs="Times New Roman"/>
          <w:sz w:val="24"/>
          <w:szCs w:val="24"/>
          <w:rPrChange w:id="168"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69" w:author="Zuffova Vieroslava" w:date="2008-05-29T08:57:00Z">
            <w:rPr>
              <w:rFonts w:ascii="Times New Roman" w:hAnsi="Times New Roman" w:cs="Times New Roman"/>
              <w:sz w:val="24"/>
              <w:szCs w:val="24"/>
            </w:rPr>
          </w:rPrChange>
        </w:rPr>
        <w:t>dodnes sú ich vlastníkmi. Inšpiráciou pre transformáciu tlačovej agentúry môžu byť predovšetkým skúsenosti zo susedných krajín V</w:t>
      </w:r>
      <w:r>
        <w:rPr>
          <w:rFonts w:ascii="Times New Roman" w:hAnsi="Times New Roman" w:cs="Times New Roman"/>
          <w:sz w:val="24"/>
          <w:szCs w:val="24"/>
          <w:rPrChange w:id="170"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71" w:author="Zuffova Vieroslava" w:date="2008-05-29T08:57:00Z">
            <w:rPr>
              <w:rFonts w:ascii="Times New Roman" w:hAnsi="Times New Roman" w:cs="Times New Roman"/>
              <w:sz w:val="24"/>
              <w:szCs w:val="24"/>
            </w:rPr>
          </w:rPrChange>
        </w:rPr>
        <w:t>4,</w:t>
      </w:r>
      <w:r w:rsidR="00EA1C62">
        <w:rPr>
          <w:rFonts w:ascii="Times New Roman" w:hAnsi="Times New Roman" w:cs="Times New Roman"/>
          <w:sz w:val="24"/>
          <w:szCs w:val="24"/>
          <w:rPrChange w:id="172" w:author="Zuffova Vieroslava" w:date="2008-05-29T08:57:00Z">
            <w:rPr>
              <w:rFonts w:ascii="Times New Roman" w:hAnsi="Times New Roman" w:cs="Times New Roman"/>
              <w:sz w:val="24"/>
              <w:szCs w:val="24"/>
            </w:rPr>
          </w:rPrChange>
        </w:rPr>
        <w:t xml:space="preserve"> Slovinska, či Chorvátska.</w:t>
      </w:r>
    </w:p>
    <w:p w:rsidR="00D97EFC">
      <w:pPr>
        <w:rPr>
          <w:rFonts w:ascii="Times New Roman" w:hAnsi="Times New Roman" w:cs="Times New Roman"/>
          <w:sz w:val="24"/>
          <w:szCs w:val="24"/>
          <w:highlight w:val="yellow"/>
          <w:rPrChange w:id="173" w:author="Zuffova Vieroslava" w:date="2008-05-29T08:57:00Z">
            <w:rPr>
              <w:rFonts w:ascii="Times New Roman" w:hAnsi="Times New Roman" w:cs="Times New Roman"/>
              <w:sz w:val="24"/>
              <w:szCs w:val="24"/>
              <w:highlight w:val="yellow"/>
            </w:rPr>
          </w:rPrChange>
        </w:rPr>
      </w:pPr>
    </w:p>
    <w:p w:rsidR="00D97EFC">
      <w:pPr>
        <w:ind w:firstLine="708"/>
        <w:jc w:val="both"/>
        <w:rPr>
          <w:rFonts w:ascii="Times New Roman" w:hAnsi="Times New Roman" w:cs="Times New Roman"/>
          <w:sz w:val="24"/>
          <w:szCs w:val="24"/>
          <w:rPrChange w:id="174"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175" w:author="Zuffova Vieroslava" w:date="2008-05-29T08:57:00Z">
            <w:rPr>
              <w:rFonts w:ascii="Times New Roman" w:hAnsi="Times New Roman" w:cs="Times New Roman"/>
              <w:sz w:val="24"/>
              <w:szCs w:val="24"/>
            </w:rPr>
          </w:rPrChange>
        </w:rPr>
        <w:t>O</w:t>
      </w:r>
      <w:r>
        <w:rPr>
          <w:rFonts w:ascii="Times New Roman" w:hAnsi="Times New Roman" w:cs="Times New Roman"/>
          <w:sz w:val="24"/>
          <w:szCs w:val="24"/>
          <w:rPrChange w:id="17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177" w:author="Zuffova Vieroslava" w:date="2008-05-29T08:57:00Z">
            <w:rPr>
              <w:rFonts w:ascii="Times New Roman" w:hAnsi="Times New Roman" w:cs="Times New Roman"/>
              <w:sz w:val="24"/>
              <w:szCs w:val="24"/>
            </w:rPr>
          </w:rPrChange>
        </w:rPr>
        <w:t xml:space="preserve">transformácii tlačovej agentúry  sa uvažuje viac či menej intenzívne už dlhé časové obdobie. Jej transformácia na obchodnú spoločnosť sa nejaví ako vhodná, nakoľko jej hlavným účelom je poskytovanie služieb verejnosti. Niektoré činnosti, ktoré robia národnú tlačovú informačnú agentúru skutočne národnou, nie je možné zabezpečovať výhradne na komerčnej báze.  </w:t>
      </w:r>
    </w:p>
    <w:p w:rsidR="00D97EFC">
      <w:pPr>
        <w:jc w:val="both"/>
        <w:rPr>
          <w:rFonts w:ascii="Times New Roman" w:hAnsi="Times New Roman" w:cs="Times New Roman"/>
          <w:sz w:val="24"/>
          <w:szCs w:val="24"/>
          <w:highlight w:val="yellow"/>
          <w:rPrChange w:id="178" w:author="Zuffova Vieroslava" w:date="2008-05-29T08:57:00Z">
            <w:rPr>
              <w:rFonts w:ascii="Times New Roman" w:hAnsi="Times New Roman" w:cs="Times New Roman"/>
              <w:sz w:val="24"/>
              <w:szCs w:val="24"/>
              <w:highlight w:val="yellow"/>
            </w:rPr>
          </w:rPrChange>
        </w:rPr>
      </w:pPr>
    </w:p>
    <w:p w:rsidR="00CE085D">
      <w:pPr>
        <w:ind w:firstLine="540"/>
        <w:jc w:val="both"/>
        <w:rPr>
          <w:rFonts w:ascii="Times New Roman" w:hAnsi="Times New Roman" w:cs="Times New Roman"/>
          <w:noProof/>
          <w:sz w:val="24"/>
          <w:szCs w:val="24"/>
          <w:rPrChange w:id="179" w:author="Zuffova Vieroslava" w:date="2008-05-29T08:57:00Z">
            <w:rPr>
              <w:rFonts w:ascii="Times New Roman" w:hAnsi="Times New Roman" w:cs="Times New Roman"/>
              <w:noProof/>
              <w:sz w:val="24"/>
              <w:szCs w:val="24"/>
            </w:rPr>
          </w:rPrChange>
        </w:rPr>
      </w:pPr>
      <w:r w:rsidR="00D97EFC">
        <w:rPr>
          <w:rFonts w:ascii="Times New Roman" w:hAnsi="Times New Roman" w:cs="Times New Roman"/>
          <w:sz w:val="24"/>
          <w:szCs w:val="24"/>
          <w:rPrChange w:id="180" w:author="Zuffova Vieroslava" w:date="2008-05-29T08:57:00Z">
            <w:rPr>
              <w:rFonts w:ascii="Times New Roman" w:hAnsi="Times New Roman" w:cs="Times New Roman"/>
              <w:sz w:val="24"/>
              <w:szCs w:val="24"/>
            </w:rPr>
          </w:rPrChange>
        </w:rPr>
        <w:t>Podľa Ústavy Slovenskej republiky sa zaručuje právo na informácie. Je teda povinnosťou štátu vytvoriť primerané  nástroje  a</w:t>
      </w:r>
      <w:r w:rsidR="00D97EFC">
        <w:rPr>
          <w:rFonts w:ascii="Times New Roman" w:hAnsi="Times New Roman" w:cs="Times New Roman"/>
          <w:sz w:val="24"/>
          <w:szCs w:val="24"/>
          <w:rPrChange w:id="181"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82" w:author="Zuffova Vieroslava" w:date="2008-05-29T08:57:00Z">
            <w:rPr>
              <w:rFonts w:ascii="Times New Roman" w:hAnsi="Times New Roman" w:cs="Times New Roman"/>
              <w:sz w:val="24"/>
              <w:szCs w:val="24"/>
            </w:rPr>
          </w:rPrChange>
        </w:rPr>
        <w:t>inštitucionálne zabezpečenie tohto ústavného práva. Len využitím neštátnych informačných agentúr v</w:t>
      </w:r>
      <w:r w:rsidR="00D97EFC">
        <w:rPr>
          <w:rFonts w:ascii="Times New Roman" w:hAnsi="Times New Roman" w:cs="Times New Roman"/>
          <w:sz w:val="24"/>
          <w:szCs w:val="24"/>
          <w:rPrChange w:id="183"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84" w:author="Zuffova Vieroslava" w:date="2008-05-29T08:57:00Z">
            <w:rPr>
              <w:rFonts w:ascii="Times New Roman" w:hAnsi="Times New Roman" w:cs="Times New Roman"/>
              <w:sz w:val="24"/>
              <w:szCs w:val="24"/>
            </w:rPr>
          </w:rPrChange>
        </w:rPr>
        <w:t>krajine s</w:t>
      </w:r>
      <w:r w:rsidR="00D97EFC">
        <w:rPr>
          <w:rFonts w:ascii="Times New Roman" w:hAnsi="Times New Roman" w:cs="Times New Roman"/>
          <w:sz w:val="24"/>
          <w:szCs w:val="24"/>
          <w:rPrChange w:id="185"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86" w:author="Zuffova Vieroslava" w:date="2008-05-29T08:57:00Z">
            <w:rPr>
              <w:rFonts w:ascii="Times New Roman" w:hAnsi="Times New Roman" w:cs="Times New Roman"/>
              <w:sz w:val="24"/>
              <w:szCs w:val="24"/>
            </w:rPr>
          </w:rPrChange>
        </w:rPr>
        <w:t>malým počtom obyvateľov, ku ktorým patrí aj Slovenská republika, nie je možné zabezpečiť informačnú potrebu verejnosti a</w:t>
      </w:r>
      <w:r w:rsidR="00D97EFC">
        <w:rPr>
          <w:rFonts w:ascii="Times New Roman" w:hAnsi="Times New Roman" w:cs="Times New Roman"/>
          <w:sz w:val="24"/>
          <w:szCs w:val="24"/>
          <w:rPrChange w:id="187"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88" w:author="Zuffova Vieroslava" w:date="2008-05-29T08:57:00Z">
            <w:rPr>
              <w:rFonts w:ascii="Times New Roman" w:hAnsi="Times New Roman" w:cs="Times New Roman"/>
              <w:sz w:val="24"/>
              <w:szCs w:val="24"/>
            </w:rPr>
          </w:rPrChange>
        </w:rPr>
        <w:t>štátu. Informačná funkcia štátu spočíva jednak v</w:t>
      </w:r>
      <w:r w:rsidR="00D97EFC">
        <w:rPr>
          <w:rFonts w:ascii="Times New Roman" w:hAnsi="Times New Roman" w:cs="Times New Roman"/>
          <w:sz w:val="24"/>
          <w:szCs w:val="24"/>
          <w:rPrChange w:id="189"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90" w:author="Zuffova Vieroslava" w:date="2008-05-29T08:57:00Z">
            <w:rPr>
              <w:rFonts w:ascii="Times New Roman" w:hAnsi="Times New Roman" w:cs="Times New Roman"/>
              <w:sz w:val="24"/>
              <w:szCs w:val="24"/>
            </w:rPr>
          </w:rPrChange>
        </w:rPr>
        <w:t>povinnosti sprístupňovať informácie verejnosti, ako aj v</w:t>
      </w:r>
      <w:r w:rsidR="00D97EFC">
        <w:rPr>
          <w:rFonts w:ascii="Times New Roman" w:hAnsi="Times New Roman" w:cs="Times New Roman"/>
          <w:sz w:val="24"/>
          <w:szCs w:val="24"/>
          <w:rPrChange w:id="191"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92" w:author="Zuffova Vieroslava" w:date="2008-05-29T08:57:00Z">
            <w:rPr>
              <w:rFonts w:ascii="Times New Roman" w:hAnsi="Times New Roman" w:cs="Times New Roman"/>
              <w:sz w:val="24"/>
              <w:szCs w:val="24"/>
            </w:rPr>
          </w:rPrChange>
        </w:rPr>
        <w:t>získavaní relevantných informácií štátom za účelom efektívneho fungovania štátnej správy, príp. samosprávy, a</w:t>
      </w:r>
      <w:r w:rsidR="00D97EFC">
        <w:rPr>
          <w:rFonts w:ascii="Times New Roman" w:hAnsi="Times New Roman" w:cs="Times New Roman"/>
          <w:sz w:val="24"/>
          <w:szCs w:val="24"/>
          <w:rPrChange w:id="193"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94" w:author="Zuffova Vieroslava" w:date="2008-05-29T08:57:00Z">
            <w:rPr>
              <w:rFonts w:ascii="Times New Roman" w:hAnsi="Times New Roman" w:cs="Times New Roman"/>
              <w:sz w:val="24"/>
              <w:szCs w:val="24"/>
            </w:rPr>
          </w:rPrChange>
        </w:rPr>
        <w:t>to aj vo vzťahu k</w:t>
      </w:r>
      <w:r w:rsidR="00D97EFC">
        <w:rPr>
          <w:rFonts w:ascii="Times New Roman" w:hAnsi="Times New Roman" w:cs="Times New Roman"/>
          <w:sz w:val="24"/>
          <w:szCs w:val="24"/>
          <w:rPrChange w:id="195"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196" w:author="Zuffova Vieroslava" w:date="2008-05-29T08:57:00Z">
            <w:rPr>
              <w:rFonts w:ascii="Times New Roman" w:hAnsi="Times New Roman" w:cs="Times New Roman"/>
              <w:sz w:val="24"/>
              <w:szCs w:val="24"/>
            </w:rPr>
          </w:rPrChange>
        </w:rPr>
        <w:t>zahraničiu. Národná tlačová agentúra je</w:t>
      </w:r>
      <w:r w:rsidR="00691FD6">
        <w:rPr>
          <w:rFonts w:ascii="Times New Roman" w:hAnsi="Times New Roman" w:cs="Times New Roman"/>
          <w:sz w:val="24"/>
          <w:szCs w:val="24"/>
          <w:rPrChange w:id="197" w:author="Zuffova Vieroslava" w:date="2008-05-29T08:57:00Z">
            <w:rPr>
              <w:rFonts w:ascii="Times New Roman" w:hAnsi="Times New Roman" w:cs="Times New Roman"/>
              <w:sz w:val="24"/>
              <w:szCs w:val="24"/>
            </w:rPr>
          </w:rPrChange>
        </w:rPr>
        <w:t xml:space="preserve"> prostriedkom, ktorý zaručí </w:t>
      </w:r>
      <w:r w:rsidR="00D97EFC">
        <w:rPr>
          <w:rFonts w:ascii="Times New Roman" w:hAnsi="Times New Roman" w:cs="Times New Roman"/>
          <w:sz w:val="24"/>
          <w:szCs w:val="24"/>
          <w:rPrChange w:id="198" w:author="Zuffova Vieroslava" w:date="2008-05-29T08:57:00Z">
            <w:rPr>
              <w:rFonts w:ascii="Times New Roman" w:hAnsi="Times New Roman" w:cs="Times New Roman"/>
              <w:sz w:val="24"/>
              <w:szCs w:val="24"/>
            </w:rPr>
          </w:rPrChange>
        </w:rPr>
        <w:t>ústavné právo občanov na informácie bez ohľadu na komerčnú hodnotu informácie. Z</w:t>
      </w:r>
      <w:r w:rsidR="00D97EFC">
        <w:rPr>
          <w:rFonts w:ascii="Times New Roman" w:hAnsi="Times New Roman" w:cs="Times New Roman"/>
          <w:sz w:val="24"/>
          <w:szCs w:val="24"/>
          <w:rPrChange w:id="199" w:author="Zuffova Vieroslava" w:date="2008-05-29T08:57:00Z">
            <w:rPr>
              <w:rFonts w:ascii="Times New Roman" w:hAnsi="Times New Roman" w:cs="Times New Roman"/>
              <w:sz w:val="24"/>
              <w:szCs w:val="24"/>
            </w:rPr>
          </w:rPrChange>
        </w:rPr>
        <w:t> </w:t>
      </w:r>
      <w:r w:rsidR="00D97EFC">
        <w:rPr>
          <w:rFonts w:ascii="Times New Roman" w:hAnsi="Times New Roman" w:cs="Times New Roman"/>
          <w:sz w:val="24"/>
          <w:szCs w:val="24"/>
          <w:rPrChange w:id="200" w:author="Zuffova Vieroslava" w:date="2008-05-29T08:57:00Z">
            <w:rPr>
              <w:rFonts w:ascii="Times New Roman" w:hAnsi="Times New Roman" w:cs="Times New Roman"/>
              <w:sz w:val="24"/>
              <w:szCs w:val="24"/>
            </w:rPr>
          </w:rPrChange>
        </w:rPr>
        <w:t>tohto dôvodu sa</w:t>
      </w:r>
      <w:r w:rsidR="00691FD6">
        <w:rPr>
          <w:rFonts w:ascii="Times New Roman" w:hAnsi="Times New Roman" w:cs="Times New Roman"/>
          <w:sz w:val="24"/>
          <w:szCs w:val="24"/>
          <w:rPrChange w:id="201" w:author="Zuffova Vieroslava" w:date="2008-05-29T08:57:00Z">
            <w:rPr>
              <w:rFonts w:ascii="Times New Roman" w:hAnsi="Times New Roman" w:cs="Times New Roman"/>
              <w:sz w:val="24"/>
              <w:szCs w:val="24"/>
            </w:rPr>
          </w:rPrChange>
        </w:rPr>
        <w:t xml:space="preserve"> v</w:t>
      </w:r>
      <w:r w:rsidR="00691FD6">
        <w:rPr>
          <w:rFonts w:ascii="Times New Roman" w:hAnsi="Times New Roman" w:cs="Times New Roman"/>
          <w:sz w:val="24"/>
          <w:szCs w:val="24"/>
          <w:rPrChange w:id="202" w:author="Zuffova Vieroslava" w:date="2008-05-29T08:57:00Z">
            <w:rPr>
              <w:rFonts w:ascii="Times New Roman" w:hAnsi="Times New Roman" w:cs="Times New Roman"/>
              <w:sz w:val="24"/>
              <w:szCs w:val="24"/>
            </w:rPr>
          </w:rPrChange>
        </w:rPr>
        <w:t> </w:t>
      </w:r>
      <w:r w:rsidR="00691FD6">
        <w:rPr>
          <w:rFonts w:ascii="Times New Roman" w:hAnsi="Times New Roman" w:cs="Times New Roman"/>
          <w:sz w:val="24"/>
          <w:szCs w:val="24"/>
          <w:rPrChange w:id="203" w:author="Zuffova Vieroslava" w:date="2008-05-29T08:57:00Z">
            <w:rPr>
              <w:rFonts w:ascii="Times New Roman" w:hAnsi="Times New Roman" w:cs="Times New Roman"/>
              <w:sz w:val="24"/>
              <w:szCs w:val="24"/>
            </w:rPr>
          </w:rPrChange>
        </w:rPr>
        <w:t>návrhu zákona ustanovuje</w:t>
      </w:r>
      <w:r>
        <w:rPr>
          <w:rFonts w:ascii="Times New Roman" w:hAnsi="Times New Roman" w:cs="Times New Roman"/>
          <w:sz w:val="24"/>
          <w:szCs w:val="24"/>
          <w:rPrChange w:id="204" w:author="Zuffova Vieroslava" w:date="2008-05-29T08:57:00Z">
            <w:rPr>
              <w:rFonts w:ascii="Times New Roman" w:hAnsi="Times New Roman" w:cs="Times New Roman"/>
              <w:sz w:val="24"/>
              <w:szCs w:val="24"/>
            </w:rPr>
          </w:rPrChange>
        </w:rPr>
        <w:t xml:space="preserve"> ako hlavná úloha </w:t>
      </w:r>
      <w:r w:rsidR="00691FD6">
        <w:rPr>
          <w:rFonts w:ascii="Times New Roman" w:hAnsi="Times New Roman" w:cs="Times New Roman"/>
          <w:sz w:val="24"/>
          <w:szCs w:val="24"/>
          <w:rPrChange w:id="205" w:author="Zuffova Vieroslava" w:date="2008-05-29T08:57:00Z">
            <w:rPr>
              <w:rFonts w:ascii="Times New Roman" w:hAnsi="Times New Roman" w:cs="Times New Roman"/>
              <w:sz w:val="24"/>
              <w:szCs w:val="24"/>
            </w:rPr>
          </w:rPrChange>
        </w:rPr>
        <w:t>tlačovej agentúry</w:t>
      </w:r>
      <w:r>
        <w:rPr>
          <w:rFonts w:ascii="Times New Roman" w:hAnsi="Times New Roman" w:cs="Times New Roman"/>
          <w:sz w:val="24"/>
          <w:szCs w:val="24"/>
          <w:rPrChange w:id="206" w:author="Zuffova Vieroslava" w:date="2008-05-29T08:57:00Z">
            <w:rPr>
              <w:rFonts w:ascii="Times New Roman" w:hAnsi="Times New Roman" w:cs="Times New Roman"/>
              <w:sz w:val="24"/>
              <w:szCs w:val="24"/>
            </w:rPr>
          </w:rPrChange>
        </w:rPr>
        <w:t xml:space="preserve"> </w:t>
      </w:r>
      <w:r>
        <w:rPr>
          <w:rFonts w:ascii="Times New Roman" w:hAnsi="Times New Roman" w:cs="Times New Roman"/>
          <w:noProof/>
          <w:sz w:val="24"/>
          <w:szCs w:val="24"/>
          <w:rPrChange w:id="207" w:author="Zuffova Vieroslava" w:date="2008-05-29T08:57:00Z">
            <w:rPr>
              <w:rFonts w:ascii="Times New Roman" w:hAnsi="Times New Roman" w:cs="Times New Roman"/>
              <w:noProof/>
              <w:sz w:val="24"/>
              <w:szCs w:val="24"/>
            </w:rPr>
          </w:rPrChange>
        </w:rPr>
        <w:t>služba verejnosti v</w:t>
      </w:r>
      <w:r>
        <w:rPr>
          <w:rFonts w:ascii="Times New Roman" w:hAnsi="Times New Roman" w:cs="Times New Roman"/>
          <w:noProof/>
          <w:sz w:val="24"/>
          <w:szCs w:val="24"/>
          <w:rPrChange w:id="208" w:author="Zuffova Vieroslava" w:date="2008-05-29T08:57:00Z">
            <w:rPr>
              <w:rFonts w:ascii="Times New Roman" w:hAnsi="Times New Roman" w:cs="Times New Roman"/>
              <w:noProof/>
              <w:sz w:val="24"/>
              <w:szCs w:val="24"/>
            </w:rPr>
          </w:rPrChange>
        </w:rPr>
        <w:t> </w:t>
      </w:r>
      <w:r>
        <w:rPr>
          <w:rFonts w:ascii="Times New Roman" w:hAnsi="Times New Roman" w:cs="Times New Roman"/>
          <w:noProof/>
          <w:sz w:val="24"/>
          <w:szCs w:val="24"/>
          <w:rPrChange w:id="209" w:author="Zuffova Vieroslava" w:date="2008-05-29T08:57:00Z">
            <w:rPr>
              <w:rFonts w:ascii="Times New Roman" w:hAnsi="Times New Roman" w:cs="Times New Roman"/>
              <w:noProof/>
              <w:sz w:val="24"/>
              <w:szCs w:val="24"/>
            </w:rPr>
          </w:rPrChange>
        </w:rPr>
        <w:t>oblasti spravodajstva</w:t>
      </w:r>
      <w:r w:rsidR="00D97EFC">
        <w:rPr>
          <w:rFonts w:ascii="Times New Roman" w:hAnsi="Times New Roman" w:cs="Times New Roman"/>
          <w:noProof/>
          <w:sz w:val="24"/>
          <w:szCs w:val="24"/>
          <w:rPrChange w:id="210" w:author="Zuffova Vieroslava" w:date="2008-05-29T08:57:00Z">
            <w:rPr>
              <w:rFonts w:ascii="Times New Roman" w:hAnsi="Times New Roman" w:cs="Times New Roman"/>
              <w:noProof/>
              <w:sz w:val="24"/>
              <w:szCs w:val="24"/>
            </w:rPr>
          </w:rPrChange>
        </w:rPr>
        <w:t>, pričom služba verejnosti zahŕňa okrem</w:t>
      </w:r>
      <w:r>
        <w:rPr>
          <w:rFonts w:ascii="Times New Roman" w:hAnsi="Times New Roman" w:cs="Times New Roman"/>
          <w:noProof/>
          <w:sz w:val="24"/>
          <w:szCs w:val="24"/>
          <w:rPrChange w:id="211" w:author="Zuffova Vieroslava" w:date="2008-05-29T08:57:00Z">
            <w:rPr>
              <w:rFonts w:ascii="Times New Roman" w:hAnsi="Times New Roman" w:cs="Times New Roman"/>
              <w:noProof/>
              <w:sz w:val="24"/>
              <w:szCs w:val="24"/>
            </w:rPr>
          </w:rPrChange>
        </w:rPr>
        <w:t xml:space="preserve"> vyhľadávania aktuálnych, včasných, overených, neskreslených a</w:t>
      </w:r>
      <w:r>
        <w:rPr>
          <w:rFonts w:ascii="Times New Roman" w:hAnsi="Times New Roman" w:cs="Times New Roman"/>
          <w:noProof/>
          <w:sz w:val="24"/>
          <w:szCs w:val="24"/>
          <w:rPrChange w:id="212" w:author="Zuffova Vieroslava" w:date="2008-05-29T08:57:00Z">
            <w:rPr>
              <w:rFonts w:ascii="Times New Roman" w:hAnsi="Times New Roman" w:cs="Times New Roman"/>
              <w:noProof/>
              <w:sz w:val="24"/>
              <w:szCs w:val="24"/>
            </w:rPr>
          </w:rPrChange>
        </w:rPr>
        <w:t> </w:t>
      </w:r>
      <w:r>
        <w:rPr>
          <w:rFonts w:ascii="Times New Roman" w:hAnsi="Times New Roman" w:cs="Times New Roman"/>
          <w:noProof/>
          <w:sz w:val="24"/>
          <w:szCs w:val="24"/>
          <w:rPrChange w:id="213" w:author="Zuffova Vieroslava" w:date="2008-05-29T08:57:00Z">
            <w:rPr>
              <w:rFonts w:ascii="Times New Roman" w:hAnsi="Times New Roman" w:cs="Times New Roman"/>
              <w:noProof/>
              <w:sz w:val="24"/>
              <w:szCs w:val="24"/>
            </w:rPr>
          </w:rPrChange>
        </w:rPr>
        <w:t>nestranných informácií</w:t>
      </w:r>
      <w:r w:rsidR="00691FD6">
        <w:rPr>
          <w:rFonts w:ascii="Times New Roman" w:hAnsi="Times New Roman" w:cs="Times New Roman"/>
          <w:noProof/>
          <w:sz w:val="24"/>
          <w:szCs w:val="24"/>
          <w:rPrChange w:id="214" w:author="Zuffova Vieroslava" w:date="2008-05-29T08:57:00Z">
            <w:rPr>
              <w:rFonts w:ascii="Times New Roman" w:hAnsi="Times New Roman" w:cs="Times New Roman"/>
              <w:noProof/>
              <w:sz w:val="24"/>
              <w:szCs w:val="24"/>
            </w:rPr>
          </w:rPrChange>
        </w:rPr>
        <w:t xml:space="preserve"> aj ich uchovávanie,</w:t>
      </w:r>
      <w:r>
        <w:rPr>
          <w:rFonts w:ascii="Times New Roman" w:hAnsi="Times New Roman" w:cs="Times New Roman"/>
          <w:noProof/>
          <w:sz w:val="24"/>
          <w:szCs w:val="24"/>
          <w:rPrChange w:id="215" w:author="Zuffova Vieroslava" w:date="2008-05-29T08:57:00Z">
            <w:rPr>
              <w:rFonts w:ascii="Times New Roman" w:hAnsi="Times New Roman" w:cs="Times New Roman"/>
              <w:noProof/>
              <w:sz w:val="24"/>
              <w:szCs w:val="24"/>
            </w:rPr>
          </w:rPrChange>
        </w:rPr>
        <w:t xml:space="preserve"> spracovávanie a</w:t>
      </w:r>
      <w:r w:rsidR="00691FD6">
        <w:rPr>
          <w:rFonts w:ascii="Times New Roman" w:hAnsi="Times New Roman" w:cs="Times New Roman"/>
          <w:noProof/>
          <w:sz w:val="24"/>
          <w:szCs w:val="24"/>
          <w:rPrChange w:id="216" w:author="Zuffova Vieroslava" w:date="2008-05-29T08:57:00Z">
            <w:rPr>
              <w:rFonts w:ascii="Times New Roman" w:hAnsi="Times New Roman" w:cs="Times New Roman"/>
              <w:noProof/>
              <w:sz w:val="24"/>
              <w:szCs w:val="24"/>
            </w:rPr>
          </w:rPrChange>
        </w:rPr>
        <w:t> </w:t>
      </w:r>
      <w:r>
        <w:rPr>
          <w:rFonts w:ascii="Times New Roman" w:hAnsi="Times New Roman" w:cs="Times New Roman"/>
          <w:noProof/>
          <w:sz w:val="24"/>
          <w:szCs w:val="24"/>
          <w:rPrChange w:id="217" w:author="Zuffova Vieroslava" w:date="2008-05-29T08:57:00Z">
            <w:rPr>
              <w:rFonts w:ascii="Times New Roman" w:hAnsi="Times New Roman" w:cs="Times New Roman"/>
              <w:noProof/>
              <w:sz w:val="24"/>
              <w:szCs w:val="24"/>
            </w:rPr>
          </w:rPrChange>
        </w:rPr>
        <w:t>sprístupňovanie</w:t>
      </w:r>
      <w:r w:rsidR="00691FD6">
        <w:rPr>
          <w:rFonts w:ascii="Times New Roman" w:hAnsi="Times New Roman" w:cs="Times New Roman"/>
          <w:noProof/>
          <w:sz w:val="24"/>
          <w:szCs w:val="24"/>
          <w:rPrChange w:id="218" w:author="Zuffova Vieroslava" w:date="2008-05-29T08:57:00Z">
            <w:rPr>
              <w:rFonts w:ascii="Times New Roman" w:hAnsi="Times New Roman" w:cs="Times New Roman"/>
              <w:noProof/>
              <w:sz w:val="24"/>
              <w:szCs w:val="24"/>
            </w:rPr>
          </w:rPrChange>
        </w:rPr>
        <w:t xml:space="preserve"> ako súčasti</w:t>
      </w:r>
      <w:r>
        <w:rPr>
          <w:rFonts w:ascii="Times New Roman" w:hAnsi="Times New Roman" w:cs="Times New Roman"/>
          <w:noProof/>
          <w:sz w:val="24"/>
          <w:szCs w:val="24"/>
          <w:rPrChange w:id="219" w:author="Zuffova Vieroslava" w:date="2008-05-29T08:57:00Z">
            <w:rPr>
              <w:rFonts w:ascii="Times New Roman" w:hAnsi="Times New Roman" w:cs="Times New Roman"/>
              <w:noProof/>
              <w:sz w:val="24"/>
              <w:szCs w:val="24"/>
            </w:rPr>
          </w:rPrChange>
        </w:rPr>
        <w:t xml:space="preserve"> kultúrneho bohatstva Slovenskej republiky.</w:t>
      </w:r>
    </w:p>
    <w:p w:rsidR="00D97EFC">
      <w:pPr>
        <w:jc w:val="both"/>
        <w:rPr>
          <w:rFonts w:ascii="Times New Roman" w:hAnsi="Times New Roman" w:cs="Times New Roman"/>
          <w:sz w:val="24"/>
          <w:szCs w:val="24"/>
          <w:rPrChange w:id="220" w:author="Zuffova Vieroslava" w:date="2008-05-29T08:57:00Z">
            <w:rPr>
              <w:rFonts w:ascii="Times New Roman" w:hAnsi="Times New Roman" w:cs="Times New Roman"/>
              <w:sz w:val="24"/>
              <w:szCs w:val="24"/>
            </w:rPr>
          </w:rPrChange>
        </w:rPr>
      </w:pPr>
    </w:p>
    <w:p w:rsidR="00D97EFC">
      <w:pPr>
        <w:ind w:firstLine="540"/>
        <w:jc w:val="both"/>
        <w:rPr>
          <w:rFonts w:ascii="Times New Roman" w:hAnsi="Times New Roman" w:cs="Times New Roman"/>
          <w:sz w:val="24"/>
          <w:szCs w:val="24"/>
          <w:rPrChange w:id="221"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222" w:author="Zuffova Vieroslava" w:date="2008-05-29T08:57:00Z">
            <w:rPr>
              <w:rFonts w:ascii="Times New Roman" w:hAnsi="Times New Roman" w:cs="Times New Roman"/>
              <w:sz w:val="24"/>
              <w:szCs w:val="24"/>
            </w:rPr>
          </w:rPrChange>
        </w:rPr>
        <w:t xml:space="preserve">Súčasné právne postavenie tlačovej agentúry spôsobuje, že tlačová agentúra je terčom kritiky, nakoľko súčasná </w:t>
      </w:r>
      <w:r w:rsidR="00691FD6">
        <w:rPr>
          <w:rFonts w:ascii="Times New Roman" w:hAnsi="Times New Roman" w:cs="Times New Roman"/>
          <w:sz w:val="24"/>
          <w:szCs w:val="24"/>
          <w:rPrChange w:id="223" w:author="Zuffova Vieroslava" w:date="2008-05-29T08:57:00Z">
            <w:rPr>
              <w:rFonts w:ascii="Times New Roman" w:hAnsi="Times New Roman" w:cs="Times New Roman"/>
              <w:sz w:val="24"/>
              <w:szCs w:val="24"/>
            </w:rPr>
          </w:rPrChange>
        </w:rPr>
        <w:t>právna úprava nedostatočne</w:t>
      </w:r>
      <w:r>
        <w:rPr>
          <w:rFonts w:ascii="Times New Roman" w:hAnsi="Times New Roman" w:cs="Times New Roman"/>
          <w:sz w:val="24"/>
          <w:szCs w:val="24"/>
          <w:rPrChange w:id="224" w:author="Zuffova Vieroslava" w:date="2008-05-29T08:57:00Z">
            <w:rPr>
              <w:rFonts w:ascii="Times New Roman" w:hAnsi="Times New Roman" w:cs="Times New Roman"/>
              <w:sz w:val="24"/>
              <w:szCs w:val="24"/>
            </w:rPr>
          </w:rPrChange>
        </w:rPr>
        <w:t xml:space="preserve"> definuje službu verejnosti v</w:t>
      </w:r>
      <w:r>
        <w:rPr>
          <w:rFonts w:ascii="Times New Roman" w:hAnsi="Times New Roman" w:cs="Times New Roman"/>
          <w:sz w:val="24"/>
          <w:szCs w:val="24"/>
          <w:rPrChange w:id="22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26" w:author="Zuffova Vieroslava" w:date="2008-05-29T08:57:00Z">
            <w:rPr>
              <w:rFonts w:ascii="Times New Roman" w:hAnsi="Times New Roman" w:cs="Times New Roman"/>
              <w:sz w:val="24"/>
              <w:szCs w:val="24"/>
            </w:rPr>
          </w:rPrChange>
        </w:rPr>
        <w:t>oblasti získavania informácií a</w:t>
      </w:r>
      <w:r>
        <w:rPr>
          <w:rFonts w:ascii="Times New Roman" w:hAnsi="Times New Roman" w:cs="Times New Roman"/>
          <w:sz w:val="24"/>
          <w:szCs w:val="24"/>
          <w:rPrChange w:id="22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28" w:author="Zuffova Vieroslava" w:date="2008-05-29T08:57:00Z">
            <w:rPr>
              <w:rFonts w:ascii="Times New Roman" w:hAnsi="Times New Roman" w:cs="Times New Roman"/>
              <w:sz w:val="24"/>
              <w:szCs w:val="24"/>
            </w:rPr>
          </w:rPrChange>
        </w:rPr>
        <w:t>zároveň vzbudzuje nedôveru a</w:t>
      </w:r>
      <w:r>
        <w:rPr>
          <w:rFonts w:ascii="Times New Roman" w:hAnsi="Times New Roman" w:cs="Times New Roman"/>
          <w:sz w:val="24"/>
          <w:szCs w:val="24"/>
          <w:rPrChange w:id="22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30" w:author="Zuffova Vieroslava" w:date="2008-05-29T08:57:00Z">
            <w:rPr>
              <w:rFonts w:ascii="Times New Roman" w:hAnsi="Times New Roman" w:cs="Times New Roman"/>
              <w:sz w:val="24"/>
              <w:szCs w:val="24"/>
            </w:rPr>
          </w:rPrChange>
        </w:rPr>
        <w:t>obavy z možného priameho vplyvu výkonnej moci na jej činnosť. Nedostatočné vymedzenie služby verejnosti poskytovanej tlačovou agentúrou vyúsťuje do spochybňovania jej úlohy a</w:t>
      </w:r>
      <w:r>
        <w:rPr>
          <w:rFonts w:ascii="Times New Roman" w:hAnsi="Times New Roman" w:cs="Times New Roman"/>
          <w:sz w:val="24"/>
          <w:szCs w:val="24"/>
          <w:rPrChange w:id="23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32" w:author="Zuffova Vieroslava" w:date="2008-05-29T08:57:00Z">
            <w:rPr>
              <w:rFonts w:ascii="Times New Roman" w:hAnsi="Times New Roman" w:cs="Times New Roman"/>
              <w:sz w:val="24"/>
              <w:szCs w:val="24"/>
            </w:rPr>
          </w:rPrChange>
        </w:rPr>
        <w:t>obvinení z</w:t>
      </w:r>
      <w:r>
        <w:rPr>
          <w:rFonts w:ascii="Times New Roman" w:hAnsi="Times New Roman" w:cs="Times New Roman"/>
          <w:sz w:val="24"/>
          <w:szCs w:val="24"/>
          <w:rPrChange w:id="233"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34" w:author="Zuffova Vieroslava" w:date="2008-05-29T08:57:00Z">
            <w:rPr>
              <w:rFonts w:ascii="Times New Roman" w:hAnsi="Times New Roman" w:cs="Times New Roman"/>
              <w:sz w:val="24"/>
              <w:szCs w:val="24"/>
            </w:rPr>
          </w:rPrChange>
        </w:rPr>
        <w:t>obmedzovania hospodárskej súťaže. Nález Ústavného súdu Slovenskej republiky č.  PL. ÚS 2/04-48 z</w:t>
      </w:r>
      <w:r>
        <w:rPr>
          <w:rFonts w:ascii="Times New Roman" w:hAnsi="Times New Roman" w:cs="Times New Roman"/>
          <w:sz w:val="24"/>
          <w:szCs w:val="24"/>
          <w:rPrChange w:id="23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36" w:author="Zuffova Vieroslava" w:date="2008-05-29T08:57:00Z">
            <w:rPr>
              <w:rFonts w:ascii="Times New Roman" w:hAnsi="Times New Roman" w:cs="Times New Roman"/>
              <w:sz w:val="24"/>
              <w:szCs w:val="24"/>
            </w:rPr>
          </w:rPrChange>
        </w:rPr>
        <w:t>31. marca 2005 však potvrdil legitímne postavenie tlačovej agentúry, ako aj jej činnosti a</w:t>
      </w:r>
      <w:r>
        <w:rPr>
          <w:rFonts w:ascii="Times New Roman" w:hAnsi="Times New Roman" w:cs="Times New Roman"/>
          <w:sz w:val="24"/>
          <w:szCs w:val="24"/>
          <w:rPrChange w:id="23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38" w:author="Zuffova Vieroslava" w:date="2008-05-29T08:57:00Z">
            <w:rPr>
              <w:rFonts w:ascii="Times New Roman" w:hAnsi="Times New Roman" w:cs="Times New Roman"/>
              <w:sz w:val="24"/>
              <w:szCs w:val="24"/>
            </w:rPr>
          </w:rPrChange>
        </w:rPr>
        <w:t>úlohy, na ktorých financovanie má legitímny nárok cez príspevok zo štátneho rozpočtu.</w:t>
      </w:r>
    </w:p>
    <w:p w:rsidR="00D97EFC">
      <w:pPr>
        <w:rPr>
          <w:rFonts w:ascii="Times New Roman" w:hAnsi="Times New Roman" w:cs="Times New Roman"/>
          <w:sz w:val="24"/>
          <w:szCs w:val="24"/>
          <w:rPrChange w:id="239" w:author="Zuffova Vieroslava" w:date="2008-05-29T08:57:00Z">
            <w:rPr>
              <w:rFonts w:ascii="Times New Roman" w:hAnsi="Times New Roman" w:cs="Times New Roman"/>
              <w:sz w:val="24"/>
              <w:szCs w:val="24"/>
            </w:rPr>
          </w:rPrChange>
        </w:rPr>
      </w:pPr>
    </w:p>
    <w:p w:rsidR="00D97EFC" w:rsidP="00AB4483">
      <w:pPr>
        <w:pStyle w:val="BodyText"/>
        <w:ind w:firstLine="540"/>
        <w:jc w:val="both"/>
        <w:rPr>
          <w:rFonts w:ascii="Times New Roman" w:hAnsi="Times New Roman" w:cs="Times New Roman"/>
          <w:sz w:val="24"/>
          <w:szCs w:val="24"/>
          <w:rPrChange w:id="240"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241" w:author="Zuffova Vieroslava" w:date="2008-05-29T08:57:00Z">
            <w:rPr>
              <w:rFonts w:ascii="Times New Roman" w:hAnsi="Times New Roman" w:cs="Times New Roman"/>
              <w:sz w:val="24"/>
              <w:szCs w:val="24"/>
            </w:rPr>
          </w:rPrChange>
        </w:rPr>
        <w:t>Návrh nového zákona o</w:t>
      </w:r>
      <w:r>
        <w:rPr>
          <w:rFonts w:ascii="Times New Roman" w:hAnsi="Times New Roman" w:cs="Times New Roman"/>
          <w:sz w:val="24"/>
          <w:szCs w:val="24"/>
          <w:rPrChange w:id="24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43" w:author="Zuffova Vieroslava" w:date="2008-05-29T08:57:00Z">
            <w:rPr>
              <w:rFonts w:ascii="Times New Roman" w:hAnsi="Times New Roman" w:cs="Times New Roman"/>
              <w:sz w:val="24"/>
              <w:szCs w:val="24"/>
            </w:rPr>
          </w:rPrChange>
        </w:rPr>
        <w:t>Tlačovej agentúre Slovenskej republiky predpokla</w:t>
      </w:r>
      <w:r w:rsidR="00691FD6">
        <w:rPr>
          <w:rFonts w:ascii="Times New Roman" w:hAnsi="Times New Roman" w:cs="Times New Roman"/>
          <w:sz w:val="24"/>
          <w:szCs w:val="24"/>
          <w:rPrChange w:id="244" w:author="Zuffova Vieroslava" w:date="2008-05-29T08:57:00Z">
            <w:rPr>
              <w:rFonts w:ascii="Times New Roman" w:hAnsi="Times New Roman" w:cs="Times New Roman"/>
              <w:sz w:val="24"/>
              <w:szCs w:val="24"/>
            </w:rPr>
          </w:rPrChange>
        </w:rPr>
        <w:t>dá niekoľko zásadných zmien. Ich</w:t>
      </w:r>
      <w:r>
        <w:rPr>
          <w:rFonts w:ascii="Times New Roman" w:hAnsi="Times New Roman" w:cs="Times New Roman"/>
          <w:sz w:val="24"/>
          <w:szCs w:val="24"/>
          <w:rPrChange w:id="245" w:author="Zuffova Vieroslava" w:date="2008-05-29T08:57:00Z">
            <w:rPr>
              <w:rFonts w:ascii="Times New Roman" w:hAnsi="Times New Roman" w:cs="Times New Roman"/>
              <w:sz w:val="24"/>
              <w:szCs w:val="24"/>
            </w:rPr>
          </w:rPrChange>
        </w:rPr>
        <w:t xml:space="preserve"> hlavným cieľom je vytvoriť podmienky pre plnenie služby verejnosti v</w:t>
      </w:r>
      <w:r>
        <w:rPr>
          <w:rFonts w:ascii="Times New Roman" w:hAnsi="Times New Roman" w:cs="Times New Roman"/>
          <w:sz w:val="24"/>
          <w:szCs w:val="24"/>
          <w:rPrChange w:id="24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47" w:author="Zuffova Vieroslava" w:date="2008-05-29T08:57:00Z">
            <w:rPr>
              <w:rFonts w:ascii="Times New Roman" w:hAnsi="Times New Roman" w:cs="Times New Roman"/>
              <w:sz w:val="24"/>
              <w:szCs w:val="24"/>
            </w:rPr>
          </w:rPrChange>
        </w:rPr>
        <w:t xml:space="preserve">oblasti </w:t>
      </w:r>
      <w:r>
        <w:rPr>
          <w:rFonts w:ascii="Times New Roman" w:hAnsi="Times New Roman" w:cs="Times New Roman"/>
          <w:noProof/>
          <w:sz w:val="24"/>
          <w:szCs w:val="24"/>
          <w:rPrChange w:id="248" w:author="Zuffova Vieroslava" w:date="2008-05-29T08:57:00Z">
            <w:rPr>
              <w:rFonts w:ascii="Times New Roman" w:hAnsi="Times New Roman" w:cs="Times New Roman"/>
              <w:noProof/>
              <w:sz w:val="24"/>
              <w:szCs w:val="24"/>
            </w:rPr>
          </w:rPrChange>
        </w:rPr>
        <w:t>domáceho a</w:t>
      </w:r>
      <w:r>
        <w:rPr>
          <w:rFonts w:ascii="Times New Roman" w:hAnsi="Times New Roman" w:cs="Times New Roman"/>
          <w:noProof/>
          <w:sz w:val="24"/>
          <w:szCs w:val="24"/>
          <w:rPrChange w:id="249" w:author="Zuffova Vieroslava" w:date="2008-05-29T08:57:00Z">
            <w:rPr>
              <w:rFonts w:ascii="Times New Roman" w:hAnsi="Times New Roman" w:cs="Times New Roman"/>
              <w:noProof/>
              <w:sz w:val="24"/>
              <w:szCs w:val="24"/>
            </w:rPr>
          </w:rPrChange>
        </w:rPr>
        <w:t> </w:t>
      </w:r>
      <w:r>
        <w:rPr>
          <w:rFonts w:ascii="Times New Roman" w:hAnsi="Times New Roman" w:cs="Times New Roman"/>
          <w:noProof/>
          <w:sz w:val="24"/>
          <w:szCs w:val="24"/>
          <w:rPrChange w:id="250" w:author="Zuffova Vieroslava" w:date="2008-05-29T08:57:00Z">
            <w:rPr>
              <w:rFonts w:ascii="Times New Roman" w:hAnsi="Times New Roman" w:cs="Times New Roman"/>
              <w:noProof/>
              <w:sz w:val="24"/>
              <w:szCs w:val="24"/>
            </w:rPr>
          </w:rPrChange>
        </w:rPr>
        <w:t>zahraničného spravodajstva</w:t>
      </w:r>
      <w:r>
        <w:rPr>
          <w:rFonts w:ascii="Times New Roman" w:hAnsi="Times New Roman" w:cs="Times New Roman"/>
          <w:sz w:val="24"/>
          <w:szCs w:val="24"/>
          <w:rPrChange w:id="251" w:author="Zuffova Vieroslava" w:date="2008-05-29T08:57:00Z">
            <w:rPr>
              <w:rFonts w:ascii="Times New Roman" w:hAnsi="Times New Roman" w:cs="Times New Roman"/>
              <w:sz w:val="24"/>
              <w:szCs w:val="24"/>
            </w:rPr>
          </w:rPrChange>
        </w:rPr>
        <w:t xml:space="preserve"> a zefektívnenie hospodárenia, kontroly, a</w:t>
      </w:r>
      <w:r>
        <w:rPr>
          <w:rFonts w:ascii="Times New Roman" w:hAnsi="Times New Roman" w:cs="Times New Roman"/>
          <w:sz w:val="24"/>
          <w:szCs w:val="24"/>
          <w:rPrChange w:id="25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53" w:author="Zuffova Vieroslava" w:date="2008-05-29T08:57:00Z">
            <w:rPr>
              <w:rFonts w:ascii="Times New Roman" w:hAnsi="Times New Roman" w:cs="Times New Roman"/>
              <w:sz w:val="24"/>
              <w:szCs w:val="24"/>
            </w:rPr>
          </w:rPrChange>
        </w:rPr>
        <w:t>riadenia tlačovej agentúry s</w:t>
      </w:r>
      <w:r>
        <w:rPr>
          <w:rFonts w:ascii="Times New Roman" w:hAnsi="Times New Roman" w:cs="Times New Roman"/>
          <w:sz w:val="24"/>
          <w:szCs w:val="24"/>
          <w:rPrChange w:id="254"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55" w:author="Zuffova Vieroslava" w:date="2008-05-29T08:57:00Z">
            <w:rPr>
              <w:rFonts w:ascii="Times New Roman" w:hAnsi="Times New Roman" w:cs="Times New Roman"/>
              <w:sz w:val="24"/>
              <w:szCs w:val="24"/>
            </w:rPr>
          </w:rPrChange>
        </w:rPr>
        <w:t>cieľom</w:t>
      </w:r>
      <w:r w:rsidR="00691FD6">
        <w:rPr>
          <w:rFonts w:ascii="Times New Roman" w:hAnsi="Times New Roman" w:cs="Times New Roman"/>
          <w:sz w:val="24"/>
          <w:szCs w:val="24"/>
          <w:rPrChange w:id="256" w:author="Zuffova Vieroslava" w:date="2008-05-29T08:57:00Z">
            <w:rPr>
              <w:rFonts w:ascii="Times New Roman" w:hAnsi="Times New Roman" w:cs="Times New Roman"/>
              <w:sz w:val="24"/>
              <w:szCs w:val="24"/>
            </w:rPr>
          </w:rPrChange>
        </w:rPr>
        <w:t xml:space="preserve"> zvýšiť jej nezávislosť</w:t>
      </w:r>
      <w:r>
        <w:rPr>
          <w:rFonts w:ascii="Times New Roman" w:hAnsi="Times New Roman" w:cs="Times New Roman"/>
          <w:sz w:val="24"/>
          <w:szCs w:val="24"/>
          <w:rPrChange w:id="257" w:author="Zuffova Vieroslava" w:date="2008-05-29T08:57:00Z">
            <w:rPr>
              <w:rFonts w:ascii="Times New Roman" w:hAnsi="Times New Roman" w:cs="Times New Roman"/>
              <w:sz w:val="24"/>
              <w:szCs w:val="24"/>
            </w:rPr>
          </w:rPrChange>
        </w:rPr>
        <w:t xml:space="preserve"> a</w:t>
      </w:r>
      <w:r>
        <w:rPr>
          <w:rFonts w:ascii="Times New Roman" w:hAnsi="Times New Roman" w:cs="Times New Roman"/>
          <w:sz w:val="24"/>
          <w:szCs w:val="24"/>
          <w:rPrChange w:id="258"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59" w:author="Zuffova Vieroslava" w:date="2008-05-29T08:57:00Z">
            <w:rPr>
              <w:rFonts w:ascii="Times New Roman" w:hAnsi="Times New Roman" w:cs="Times New Roman"/>
              <w:sz w:val="24"/>
              <w:szCs w:val="24"/>
            </w:rPr>
          </w:rPrChange>
        </w:rPr>
        <w:t>konkurencieschopnosť v</w:t>
      </w:r>
      <w:r>
        <w:rPr>
          <w:rFonts w:ascii="Times New Roman" w:hAnsi="Times New Roman" w:cs="Times New Roman"/>
          <w:sz w:val="24"/>
          <w:szCs w:val="24"/>
          <w:rPrChange w:id="260"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61" w:author="Zuffova Vieroslava" w:date="2008-05-29T08:57:00Z">
            <w:rPr>
              <w:rFonts w:ascii="Times New Roman" w:hAnsi="Times New Roman" w:cs="Times New Roman"/>
              <w:sz w:val="24"/>
              <w:szCs w:val="24"/>
            </w:rPr>
          </w:rPrChange>
        </w:rPr>
        <w:t>prostredí komerčných tlačových agentúr. Na dosiahnutie tohto cieľa sa navrhuje transformácia tlačovej agentúry z</w:t>
      </w:r>
      <w:r>
        <w:rPr>
          <w:rFonts w:ascii="Times New Roman" w:hAnsi="Times New Roman" w:cs="Times New Roman"/>
          <w:sz w:val="24"/>
          <w:szCs w:val="24"/>
          <w:rPrChange w:id="262"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63" w:author="Zuffova Vieroslava" w:date="2008-05-29T08:57:00Z">
            <w:rPr>
              <w:rFonts w:ascii="Times New Roman" w:hAnsi="Times New Roman" w:cs="Times New Roman"/>
              <w:sz w:val="24"/>
              <w:szCs w:val="24"/>
            </w:rPr>
          </w:rPrChange>
        </w:rPr>
        <w:t>príspevkovej organizác</w:t>
      </w:r>
      <w:r w:rsidR="00AB4483">
        <w:rPr>
          <w:rFonts w:ascii="Times New Roman" w:hAnsi="Times New Roman" w:cs="Times New Roman"/>
          <w:sz w:val="24"/>
          <w:szCs w:val="24"/>
          <w:rPrChange w:id="264" w:author="Zuffova Vieroslava" w:date="2008-05-29T08:57:00Z">
            <w:rPr>
              <w:rFonts w:ascii="Times New Roman" w:hAnsi="Times New Roman" w:cs="Times New Roman"/>
              <w:sz w:val="24"/>
              <w:szCs w:val="24"/>
            </w:rPr>
          </w:rPrChange>
        </w:rPr>
        <w:t>ie na verejnoprávnu inštitúciu a</w:t>
      </w:r>
      <w:r>
        <w:rPr>
          <w:rFonts w:ascii="Times New Roman" w:hAnsi="Times New Roman" w:cs="Times New Roman"/>
          <w:sz w:val="24"/>
          <w:szCs w:val="24"/>
          <w:rPrChange w:id="265" w:author="Zuffova Vieroslava" w:date="2008-05-29T08:57:00Z">
            <w:rPr>
              <w:rFonts w:ascii="Times New Roman" w:hAnsi="Times New Roman" w:cs="Times New Roman"/>
              <w:sz w:val="24"/>
              <w:szCs w:val="24"/>
            </w:rPr>
          </w:rPrChange>
        </w:rPr>
        <w:t xml:space="preserve"> prevod majetku štátu, ktorý sa nachádza v</w:t>
      </w:r>
      <w:r>
        <w:rPr>
          <w:rFonts w:ascii="Times New Roman" w:hAnsi="Times New Roman" w:cs="Times New Roman"/>
          <w:sz w:val="24"/>
          <w:szCs w:val="24"/>
          <w:rPrChange w:id="26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67" w:author="Zuffova Vieroslava" w:date="2008-05-29T08:57:00Z">
            <w:rPr>
              <w:rFonts w:ascii="Times New Roman" w:hAnsi="Times New Roman" w:cs="Times New Roman"/>
              <w:sz w:val="24"/>
              <w:szCs w:val="24"/>
            </w:rPr>
          </w:rPrChange>
        </w:rPr>
        <w:t>správe tlačovej agentúry</w:t>
      </w:r>
      <w:r w:rsidR="00AB4483">
        <w:rPr>
          <w:rFonts w:ascii="Times New Roman" w:hAnsi="Times New Roman" w:cs="Times New Roman"/>
          <w:sz w:val="24"/>
          <w:szCs w:val="24"/>
          <w:rPrChange w:id="268" w:author="Zuffova Vieroslava" w:date="2008-05-29T08:57:00Z">
            <w:rPr>
              <w:rFonts w:ascii="Times New Roman" w:hAnsi="Times New Roman" w:cs="Times New Roman"/>
              <w:sz w:val="24"/>
              <w:szCs w:val="24"/>
            </w:rPr>
          </w:rPrChange>
        </w:rPr>
        <w:t xml:space="preserve">, do jej vlastníctva. </w:t>
      </w:r>
      <w:r>
        <w:rPr>
          <w:rFonts w:ascii="Times New Roman" w:hAnsi="Times New Roman" w:cs="Times New Roman"/>
          <w:sz w:val="24"/>
          <w:szCs w:val="24"/>
          <w:rPrChange w:id="269" w:author="Zuffova Vieroslava" w:date="2008-05-29T08:57:00Z">
            <w:rPr>
              <w:rFonts w:ascii="Times New Roman" w:hAnsi="Times New Roman" w:cs="Times New Roman"/>
              <w:sz w:val="24"/>
              <w:szCs w:val="24"/>
            </w:rPr>
          </w:rPrChange>
        </w:rPr>
        <w:t>V n</w:t>
      </w:r>
      <w:r w:rsidR="00AB4483">
        <w:rPr>
          <w:rFonts w:ascii="Times New Roman" w:hAnsi="Times New Roman" w:cs="Times New Roman"/>
          <w:sz w:val="24"/>
          <w:szCs w:val="24"/>
          <w:rPrChange w:id="270" w:author="Zuffova Vieroslava" w:date="2008-05-29T08:57:00Z">
            <w:rPr>
              <w:rFonts w:ascii="Times New Roman" w:hAnsi="Times New Roman" w:cs="Times New Roman"/>
              <w:sz w:val="24"/>
              <w:szCs w:val="24"/>
            </w:rPr>
          </w:rPrChange>
        </w:rPr>
        <w:t>ávrh</w:t>
      </w:r>
      <w:r>
        <w:rPr>
          <w:rFonts w:ascii="Times New Roman" w:hAnsi="Times New Roman" w:cs="Times New Roman"/>
          <w:sz w:val="24"/>
          <w:szCs w:val="24"/>
          <w:rPrChange w:id="271" w:author="Zuffova Vieroslava" w:date="2008-05-29T08:57:00Z">
            <w:rPr>
              <w:rFonts w:ascii="Times New Roman" w:hAnsi="Times New Roman" w:cs="Times New Roman"/>
              <w:sz w:val="24"/>
              <w:szCs w:val="24"/>
            </w:rPr>
          </w:rPrChange>
        </w:rPr>
        <w:t>u</w:t>
      </w:r>
      <w:r w:rsidR="00AB4483">
        <w:rPr>
          <w:rFonts w:ascii="Times New Roman" w:hAnsi="Times New Roman" w:cs="Times New Roman"/>
          <w:sz w:val="24"/>
          <w:szCs w:val="24"/>
          <w:rPrChange w:id="272" w:author="Zuffova Vieroslava" w:date="2008-05-29T08:57:00Z">
            <w:rPr>
              <w:rFonts w:ascii="Times New Roman" w:hAnsi="Times New Roman" w:cs="Times New Roman"/>
              <w:sz w:val="24"/>
              <w:szCs w:val="24"/>
            </w:rPr>
          </w:rPrChange>
        </w:rPr>
        <w:t xml:space="preserve"> sa </w:t>
      </w:r>
      <w:r>
        <w:rPr>
          <w:rFonts w:ascii="Times New Roman" w:hAnsi="Times New Roman" w:cs="Times New Roman"/>
          <w:sz w:val="24"/>
          <w:szCs w:val="24"/>
          <w:rPrChange w:id="273" w:author="Zuffova Vieroslava" w:date="2008-05-29T08:57:00Z">
            <w:rPr>
              <w:rFonts w:ascii="Times New Roman" w:hAnsi="Times New Roman" w:cs="Times New Roman"/>
              <w:sz w:val="24"/>
              <w:szCs w:val="24"/>
            </w:rPr>
          </w:rPrChange>
        </w:rPr>
        <w:t>defin</w:t>
      </w:r>
      <w:r w:rsidR="00AB4483">
        <w:rPr>
          <w:rFonts w:ascii="Times New Roman" w:hAnsi="Times New Roman" w:cs="Times New Roman"/>
          <w:sz w:val="24"/>
          <w:szCs w:val="24"/>
          <w:rPrChange w:id="274" w:author="Zuffova Vieroslava" w:date="2008-05-29T08:57:00Z">
            <w:rPr>
              <w:rFonts w:ascii="Times New Roman" w:hAnsi="Times New Roman" w:cs="Times New Roman"/>
              <w:sz w:val="24"/>
              <w:szCs w:val="24"/>
            </w:rPr>
          </w:rPrChange>
        </w:rPr>
        <w:t>uje</w:t>
      </w:r>
      <w:r>
        <w:rPr>
          <w:rFonts w:ascii="Times New Roman" w:hAnsi="Times New Roman" w:cs="Times New Roman"/>
          <w:sz w:val="24"/>
          <w:szCs w:val="24"/>
          <w:rPrChange w:id="27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76" w:author="Zuffova Vieroslava" w:date="2008-05-29T08:57:00Z">
            <w:rPr>
              <w:rFonts w:ascii="Times New Roman" w:hAnsi="Times New Roman" w:cs="Times New Roman"/>
              <w:sz w:val="24"/>
              <w:szCs w:val="24"/>
            </w:rPr>
          </w:rPrChange>
        </w:rPr>
        <w:t>hlavn</w:t>
      </w:r>
      <w:r w:rsidR="00AB4483">
        <w:rPr>
          <w:rFonts w:ascii="Times New Roman" w:hAnsi="Times New Roman" w:cs="Times New Roman"/>
          <w:sz w:val="24"/>
          <w:szCs w:val="24"/>
          <w:rPrChange w:id="277" w:author="Zuffova Vieroslava" w:date="2008-05-29T08:57:00Z">
            <w:rPr>
              <w:rFonts w:ascii="Times New Roman" w:hAnsi="Times New Roman" w:cs="Times New Roman"/>
              <w:sz w:val="24"/>
              <w:szCs w:val="24"/>
            </w:rPr>
          </w:rPrChange>
        </w:rPr>
        <w:t>á</w:t>
      </w:r>
      <w:r>
        <w:rPr>
          <w:rFonts w:ascii="Times New Roman" w:hAnsi="Times New Roman" w:cs="Times New Roman"/>
          <w:sz w:val="24"/>
          <w:szCs w:val="24"/>
          <w:rPrChange w:id="278" w:author="Zuffova Vieroslava" w:date="2008-05-29T08:57:00Z">
            <w:rPr>
              <w:rFonts w:ascii="Times New Roman" w:hAnsi="Times New Roman" w:cs="Times New Roman"/>
              <w:sz w:val="24"/>
              <w:szCs w:val="24"/>
            </w:rPr>
          </w:rPrChange>
        </w:rPr>
        <w:t xml:space="preserve"> činnos</w:t>
      </w:r>
      <w:r w:rsidR="00AB4483">
        <w:rPr>
          <w:rFonts w:ascii="Times New Roman" w:hAnsi="Times New Roman" w:cs="Times New Roman"/>
          <w:sz w:val="24"/>
          <w:szCs w:val="24"/>
          <w:rPrChange w:id="279" w:author="Zuffova Vieroslava" w:date="2008-05-29T08:57:00Z">
            <w:rPr>
              <w:rFonts w:ascii="Times New Roman" w:hAnsi="Times New Roman" w:cs="Times New Roman"/>
              <w:sz w:val="24"/>
              <w:szCs w:val="24"/>
            </w:rPr>
          </w:rPrChange>
        </w:rPr>
        <w:t>ť</w:t>
      </w:r>
      <w:r>
        <w:rPr>
          <w:rFonts w:ascii="Times New Roman" w:hAnsi="Times New Roman" w:cs="Times New Roman"/>
          <w:sz w:val="24"/>
          <w:szCs w:val="24"/>
          <w:rPrChange w:id="280" w:author="Zuffova Vieroslava" w:date="2008-05-29T08:57:00Z">
            <w:rPr>
              <w:rFonts w:ascii="Times New Roman" w:hAnsi="Times New Roman" w:cs="Times New Roman"/>
              <w:sz w:val="24"/>
              <w:szCs w:val="24"/>
            </w:rPr>
          </w:rPrChange>
        </w:rPr>
        <w:t xml:space="preserve"> tlačovej agentúry, úprava podnikateľskej činnosti tlačovej agentúry</w:t>
      </w:r>
      <w:r>
        <w:rPr>
          <w:rFonts w:ascii="Times New Roman" w:hAnsi="Times New Roman" w:cs="Times New Roman"/>
          <w:sz w:val="24"/>
          <w:szCs w:val="24"/>
          <w:rPrChange w:id="281" w:author="Zuffova Vieroslava" w:date="2008-05-29T08:57:00Z">
            <w:rPr>
              <w:rFonts w:ascii="Times New Roman" w:hAnsi="Times New Roman" w:cs="Times New Roman"/>
              <w:sz w:val="24"/>
              <w:szCs w:val="24"/>
            </w:rPr>
          </w:rPrChange>
        </w:rPr>
        <w:t xml:space="preserve"> </w:t>
      </w:r>
      <w:r w:rsidR="00AB4483">
        <w:rPr>
          <w:rFonts w:ascii="Times New Roman" w:hAnsi="Times New Roman" w:cs="Times New Roman"/>
          <w:sz w:val="24"/>
          <w:szCs w:val="24"/>
          <w:rPrChange w:id="282" w:author="Zuffova Vieroslava" w:date="2008-05-29T08:57:00Z">
            <w:rPr>
              <w:rFonts w:ascii="Times New Roman" w:hAnsi="Times New Roman" w:cs="Times New Roman"/>
              <w:sz w:val="24"/>
              <w:szCs w:val="24"/>
            </w:rPr>
          </w:rPrChange>
        </w:rPr>
        <w:t>a</w:t>
      </w:r>
      <w:r w:rsidR="00AB4483">
        <w:rPr>
          <w:rFonts w:ascii="Times New Roman" w:hAnsi="Times New Roman" w:cs="Times New Roman"/>
          <w:sz w:val="24"/>
          <w:szCs w:val="24"/>
          <w:rPrChange w:id="283" w:author="Zuffova Vieroslava" w:date="2008-05-29T08:57:00Z">
            <w:rPr>
              <w:rFonts w:ascii="Times New Roman" w:hAnsi="Times New Roman" w:cs="Times New Roman"/>
              <w:sz w:val="24"/>
              <w:szCs w:val="24"/>
            </w:rPr>
          </w:rPrChange>
        </w:rPr>
        <w:t> </w:t>
      </w:r>
      <w:r w:rsidR="00AB4483">
        <w:rPr>
          <w:rFonts w:ascii="Times New Roman" w:hAnsi="Times New Roman" w:cs="Times New Roman"/>
          <w:sz w:val="24"/>
          <w:szCs w:val="24"/>
          <w:rPrChange w:id="284" w:author="Zuffova Vieroslava" w:date="2008-05-29T08:57:00Z">
            <w:rPr>
              <w:rFonts w:ascii="Times New Roman" w:hAnsi="Times New Roman" w:cs="Times New Roman"/>
              <w:sz w:val="24"/>
              <w:szCs w:val="24"/>
            </w:rPr>
          </w:rPrChange>
        </w:rPr>
        <w:t xml:space="preserve">úprava podmienok </w:t>
      </w:r>
      <w:r>
        <w:rPr>
          <w:rFonts w:ascii="Times New Roman" w:hAnsi="Times New Roman" w:cs="Times New Roman"/>
          <w:sz w:val="24"/>
          <w:szCs w:val="24"/>
          <w:rPrChange w:id="285" w:author="Zuffova Vieroslava" w:date="2008-05-29T08:57:00Z">
            <w:rPr>
              <w:rFonts w:ascii="Times New Roman" w:hAnsi="Times New Roman" w:cs="Times New Roman"/>
              <w:sz w:val="24"/>
              <w:szCs w:val="24"/>
            </w:rPr>
          </w:rPrChange>
        </w:rPr>
        <w:t>hospodárenia  tlačovej agentúry</w:t>
      </w:r>
      <w:r w:rsidR="00AB4483">
        <w:rPr>
          <w:rFonts w:ascii="Times New Roman" w:hAnsi="Times New Roman" w:cs="Times New Roman"/>
          <w:sz w:val="24"/>
          <w:szCs w:val="24"/>
          <w:rPrChange w:id="286" w:author="Zuffova Vieroslava" w:date="2008-05-29T08:57:00Z">
            <w:rPr>
              <w:rFonts w:ascii="Times New Roman" w:hAnsi="Times New Roman" w:cs="Times New Roman"/>
              <w:sz w:val="24"/>
              <w:szCs w:val="24"/>
            </w:rPr>
          </w:rPrChange>
        </w:rPr>
        <w:t>. V</w:t>
      </w:r>
      <w:r>
        <w:rPr>
          <w:rFonts w:ascii="Times New Roman" w:hAnsi="Times New Roman" w:cs="Times New Roman"/>
          <w:sz w:val="24"/>
          <w:szCs w:val="24"/>
          <w:rPrChange w:id="287" w:author="Zuffova Vieroslava" w:date="2008-05-29T08:57:00Z">
            <w:rPr>
              <w:rFonts w:ascii="Times New Roman" w:hAnsi="Times New Roman" w:cs="Times New Roman"/>
              <w:sz w:val="24"/>
              <w:szCs w:val="24"/>
            </w:rPr>
          </w:rPrChange>
        </w:rPr>
        <w:t>ytv</w:t>
      </w:r>
      <w:r w:rsidR="00AB4483">
        <w:rPr>
          <w:rFonts w:ascii="Times New Roman" w:hAnsi="Times New Roman" w:cs="Times New Roman"/>
          <w:sz w:val="24"/>
          <w:szCs w:val="24"/>
          <w:rPrChange w:id="288" w:author="Zuffova Vieroslava" w:date="2008-05-29T08:57:00Z">
            <w:rPr>
              <w:rFonts w:ascii="Times New Roman" w:hAnsi="Times New Roman" w:cs="Times New Roman"/>
              <w:sz w:val="24"/>
              <w:szCs w:val="24"/>
            </w:rPr>
          </w:rPrChange>
        </w:rPr>
        <w:t>árajú sa podmienky na kreovanie</w:t>
      </w:r>
      <w:r w:rsidR="00A24A4B">
        <w:rPr>
          <w:rFonts w:ascii="Times New Roman" w:hAnsi="Times New Roman" w:cs="Times New Roman"/>
          <w:sz w:val="24"/>
          <w:szCs w:val="24"/>
          <w:rPrChange w:id="289" w:author="Zuffova Vieroslava" w:date="2008-05-29T08:57:00Z">
            <w:rPr>
              <w:rFonts w:ascii="Times New Roman" w:hAnsi="Times New Roman" w:cs="Times New Roman"/>
              <w:sz w:val="24"/>
              <w:szCs w:val="24"/>
            </w:rPr>
          </w:rPrChange>
        </w:rPr>
        <w:t xml:space="preserve"> s</w:t>
      </w:r>
      <w:r>
        <w:rPr>
          <w:rFonts w:ascii="Times New Roman" w:hAnsi="Times New Roman" w:cs="Times New Roman"/>
          <w:sz w:val="24"/>
          <w:szCs w:val="24"/>
          <w:rPrChange w:id="290" w:author="Zuffova Vieroslava" w:date="2008-05-29T08:57:00Z">
            <w:rPr>
              <w:rFonts w:ascii="Times New Roman" w:hAnsi="Times New Roman" w:cs="Times New Roman"/>
              <w:sz w:val="24"/>
              <w:szCs w:val="24"/>
            </w:rPr>
          </w:rPrChange>
        </w:rPr>
        <w:t>právnej rady ako vrcholného orgánu tlačovej agentúry, ktorej  štyroch členov volí a</w:t>
      </w:r>
      <w:r>
        <w:rPr>
          <w:rFonts w:ascii="Times New Roman" w:hAnsi="Times New Roman" w:cs="Times New Roman"/>
          <w:sz w:val="24"/>
          <w:szCs w:val="24"/>
          <w:rPrChange w:id="29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92" w:author="Zuffova Vieroslava" w:date="2008-05-29T08:57:00Z">
            <w:rPr>
              <w:rFonts w:ascii="Times New Roman" w:hAnsi="Times New Roman" w:cs="Times New Roman"/>
              <w:sz w:val="24"/>
              <w:szCs w:val="24"/>
            </w:rPr>
          </w:rPrChange>
        </w:rPr>
        <w:t>odvoláva Národná rada Slovenske</w:t>
      </w:r>
      <w:r w:rsidR="00AB4483">
        <w:rPr>
          <w:rFonts w:ascii="Times New Roman" w:hAnsi="Times New Roman" w:cs="Times New Roman"/>
          <w:sz w:val="24"/>
          <w:szCs w:val="24"/>
          <w:rPrChange w:id="293" w:author="Zuffova Vieroslava" w:date="2008-05-29T08:57:00Z">
            <w:rPr>
              <w:rFonts w:ascii="Times New Roman" w:hAnsi="Times New Roman" w:cs="Times New Roman"/>
              <w:sz w:val="24"/>
              <w:szCs w:val="24"/>
            </w:rPr>
          </w:rPrChange>
        </w:rPr>
        <w:t>j republiky a jedného člena volia zamestnanci tlačovej agentúry. Ďalej sa upravuje voľba</w:t>
      </w:r>
      <w:r>
        <w:rPr>
          <w:rFonts w:ascii="Times New Roman" w:hAnsi="Times New Roman" w:cs="Times New Roman"/>
          <w:sz w:val="24"/>
          <w:szCs w:val="24"/>
          <w:rPrChange w:id="294" w:author="Zuffova Vieroslava" w:date="2008-05-29T08:57:00Z">
            <w:rPr>
              <w:rFonts w:ascii="Times New Roman" w:hAnsi="Times New Roman" w:cs="Times New Roman"/>
              <w:sz w:val="24"/>
              <w:szCs w:val="24"/>
            </w:rPr>
          </w:rPrChange>
        </w:rPr>
        <w:t xml:space="preserve"> generálneho riaditeľa </w:t>
      </w:r>
      <w:r w:rsidR="00A24A4B">
        <w:rPr>
          <w:rFonts w:ascii="Times New Roman" w:hAnsi="Times New Roman" w:cs="Times New Roman"/>
          <w:sz w:val="24"/>
          <w:szCs w:val="24"/>
          <w:rPrChange w:id="295" w:author="Zuffova Vieroslava" w:date="2008-05-29T08:57:00Z">
            <w:rPr>
              <w:rFonts w:ascii="Times New Roman" w:hAnsi="Times New Roman" w:cs="Times New Roman"/>
              <w:sz w:val="24"/>
              <w:szCs w:val="24"/>
            </w:rPr>
          </w:rPrChange>
        </w:rPr>
        <w:t>s</w:t>
      </w:r>
      <w:r>
        <w:rPr>
          <w:rFonts w:ascii="Times New Roman" w:hAnsi="Times New Roman" w:cs="Times New Roman"/>
          <w:sz w:val="24"/>
          <w:szCs w:val="24"/>
          <w:rPrChange w:id="296" w:author="Zuffova Vieroslava" w:date="2008-05-29T08:57:00Z">
            <w:rPr>
              <w:rFonts w:ascii="Times New Roman" w:hAnsi="Times New Roman" w:cs="Times New Roman"/>
              <w:sz w:val="24"/>
              <w:szCs w:val="24"/>
            </w:rPr>
          </w:rPrChange>
        </w:rPr>
        <w:t>právnou radou, vyčlenenie majetku tlačovej agentúry získaného z prostriedkov zo štátneho rozpočtu z</w:t>
      </w:r>
      <w:r>
        <w:rPr>
          <w:rFonts w:ascii="Times New Roman" w:hAnsi="Times New Roman" w:cs="Times New Roman"/>
          <w:sz w:val="24"/>
          <w:szCs w:val="24"/>
          <w:rPrChange w:id="29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298" w:author="Zuffova Vieroslava" w:date="2008-05-29T08:57:00Z">
            <w:rPr>
              <w:rFonts w:ascii="Times New Roman" w:hAnsi="Times New Roman" w:cs="Times New Roman"/>
              <w:sz w:val="24"/>
              <w:szCs w:val="24"/>
            </w:rPr>
          </w:rPrChange>
        </w:rPr>
        <w:t>výkonu rozhodnutia a</w:t>
      </w:r>
      <w:r>
        <w:rPr>
          <w:rFonts w:ascii="Times New Roman" w:hAnsi="Times New Roman" w:cs="Times New Roman"/>
          <w:sz w:val="24"/>
          <w:szCs w:val="24"/>
          <w:rPrChange w:id="29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00" w:author="Zuffova Vieroslava" w:date="2008-05-29T08:57:00Z">
            <w:rPr>
              <w:rFonts w:ascii="Times New Roman" w:hAnsi="Times New Roman" w:cs="Times New Roman"/>
              <w:sz w:val="24"/>
              <w:szCs w:val="24"/>
            </w:rPr>
          </w:rPrChange>
        </w:rPr>
        <w:t>exekúcií, zavedenie systému členeného</w:t>
      </w:r>
      <w:r w:rsidR="00A24A4B">
        <w:rPr>
          <w:rFonts w:ascii="Times New Roman" w:hAnsi="Times New Roman" w:cs="Times New Roman"/>
          <w:sz w:val="24"/>
          <w:szCs w:val="24"/>
          <w:rPrChange w:id="301" w:author="Zuffova Vieroslava" w:date="2008-05-29T08:57:00Z">
            <w:rPr>
              <w:rFonts w:ascii="Times New Roman" w:hAnsi="Times New Roman" w:cs="Times New Roman"/>
              <w:sz w:val="24"/>
              <w:szCs w:val="24"/>
            </w:rPr>
          </w:rPrChange>
        </w:rPr>
        <w:t xml:space="preserve"> účtovníctva, v</w:t>
      </w:r>
      <w:r w:rsidR="00A24A4B">
        <w:rPr>
          <w:rFonts w:ascii="Times New Roman" w:hAnsi="Times New Roman" w:cs="Times New Roman"/>
          <w:sz w:val="24"/>
          <w:szCs w:val="24"/>
          <w:rPrChange w:id="302" w:author="Zuffova Vieroslava" w:date="2008-05-29T08:57:00Z">
            <w:rPr>
              <w:rFonts w:ascii="Times New Roman" w:hAnsi="Times New Roman" w:cs="Times New Roman"/>
              <w:sz w:val="24"/>
              <w:szCs w:val="24"/>
            </w:rPr>
          </w:rPrChange>
        </w:rPr>
        <w:t> </w:t>
      </w:r>
      <w:r w:rsidR="00A24A4B">
        <w:rPr>
          <w:rFonts w:ascii="Times New Roman" w:hAnsi="Times New Roman" w:cs="Times New Roman"/>
          <w:sz w:val="24"/>
          <w:szCs w:val="24"/>
          <w:rPrChange w:id="303" w:author="Zuffova Vieroslava" w:date="2008-05-29T08:57:00Z">
            <w:rPr>
              <w:rFonts w:ascii="Times New Roman" w:hAnsi="Times New Roman" w:cs="Times New Roman"/>
              <w:sz w:val="24"/>
              <w:szCs w:val="24"/>
            </w:rPr>
          </w:rPrChange>
        </w:rPr>
        <w:t>ktorom sa</w:t>
      </w:r>
      <w:r>
        <w:rPr>
          <w:rFonts w:ascii="Times New Roman" w:hAnsi="Times New Roman" w:cs="Times New Roman"/>
          <w:sz w:val="24"/>
          <w:szCs w:val="24"/>
          <w:rPrChange w:id="304" w:author="Zuffova Vieroslava" w:date="2008-05-29T08:57:00Z">
            <w:rPr>
              <w:rFonts w:ascii="Times New Roman" w:hAnsi="Times New Roman" w:cs="Times New Roman"/>
              <w:sz w:val="24"/>
              <w:szCs w:val="24"/>
            </w:rPr>
          </w:rPrChange>
        </w:rPr>
        <w:t xml:space="preserve"> rozdelia príjmy z</w:t>
      </w:r>
      <w:r>
        <w:rPr>
          <w:rFonts w:ascii="Times New Roman" w:hAnsi="Times New Roman" w:cs="Times New Roman"/>
          <w:sz w:val="24"/>
          <w:szCs w:val="24"/>
          <w:rPrChange w:id="30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06" w:author="Zuffova Vieroslava" w:date="2008-05-29T08:57:00Z">
            <w:rPr>
              <w:rFonts w:ascii="Times New Roman" w:hAnsi="Times New Roman" w:cs="Times New Roman"/>
              <w:sz w:val="24"/>
              <w:szCs w:val="24"/>
            </w:rPr>
          </w:rPrChange>
        </w:rPr>
        <w:t>podnikateľskej činnosti od ostatných príjmov tlačovej agentúry, ako aj ďalšie úpravy súvisiace s</w:t>
      </w:r>
      <w:r>
        <w:rPr>
          <w:rFonts w:ascii="Times New Roman" w:hAnsi="Times New Roman" w:cs="Times New Roman"/>
          <w:sz w:val="24"/>
          <w:szCs w:val="24"/>
          <w:rPrChange w:id="30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08" w:author="Zuffova Vieroslava" w:date="2008-05-29T08:57:00Z">
            <w:rPr>
              <w:rFonts w:ascii="Times New Roman" w:hAnsi="Times New Roman" w:cs="Times New Roman"/>
              <w:sz w:val="24"/>
              <w:szCs w:val="24"/>
            </w:rPr>
          </w:rPrChange>
        </w:rPr>
        <w:t>týmito zmenami a</w:t>
      </w:r>
      <w:r>
        <w:rPr>
          <w:rFonts w:ascii="Times New Roman" w:hAnsi="Times New Roman" w:cs="Times New Roman"/>
          <w:sz w:val="24"/>
          <w:szCs w:val="24"/>
          <w:rPrChange w:id="30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10" w:author="Zuffova Vieroslava" w:date="2008-05-29T08:57:00Z">
            <w:rPr>
              <w:rFonts w:ascii="Times New Roman" w:hAnsi="Times New Roman" w:cs="Times New Roman"/>
              <w:sz w:val="24"/>
              <w:szCs w:val="24"/>
            </w:rPr>
          </w:rPrChange>
        </w:rPr>
        <w:t>s</w:t>
      </w:r>
      <w:r>
        <w:rPr>
          <w:rFonts w:ascii="Times New Roman" w:hAnsi="Times New Roman" w:cs="Times New Roman"/>
          <w:sz w:val="24"/>
          <w:szCs w:val="24"/>
          <w:rPrChange w:id="31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12" w:author="Zuffova Vieroslava" w:date="2008-05-29T08:57:00Z">
            <w:rPr>
              <w:rFonts w:ascii="Times New Roman" w:hAnsi="Times New Roman" w:cs="Times New Roman"/>
              <w:sz w:val="24"/>
              <w:szCs w:val="24"/>
            </w:rPr>
          </w:rPrChange>
        </w:rPr>
        <w:t>plnením úloh tlačovej agentúry v</w:t>
      </w:r>
      <w:r>
        <w:rPr>
          <w:rFonts w:ascii="Times New Roman" w:hAnsi="Times New Roman" w:cs="Times New Roman"/>
          <w:sz w:val="24"/>
          <w:szCs w:val="24"/>
          <w:rPrChange w:id="313"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14" w:author="Zuffova Vieroslava" w:date="2008-05-29T08:57:00Z">
            <w:rPr>
              <w:rFonts w:ascii="Times New Roman" w:hAnsi="Times New Roman" w:cs="Times New Roman"/>
              <w:sz w:val="24"/>
              <w:szCs w:val="24"/>
            </w:rPr>
          </w:rPrChange>
        </w:rPr>
        <w:t>zmysle tohto zákona.</w:t>
      </w:r>
    </w:p>
    <w:p w:rsidR="00D97EFC">
      <w:pPr>
        <w:ind w:firstLine="425"/>
        <w:jc w:val="both"/>
        <w:rPr>
          <w:rFonts w:ascii="Times New Roman" w:hAnsi="Times New Roman" w:cs="Times New Roman"/>
          <w:sz w:val="24"/>
          <w:szCs w:val="24"/>
          <w:rPrChange w:id="315"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316" w:author="Zuffova Vieroslava" w:date="2008-05-29T08:57:00Z">
            <w:rPr>
              <w:rFonts w:ascii="Times New Roman" w:hAnsi="Times New Roman" w:cs="Times New Roman"/>
              <w:sz w:val="24"/>
              <w:szCs w:val="24"/>
            </w:rPr>
          </w:rPrChange>
        </w:rPr>
        <w:t>Návrh zákona vychádza z noriem vyššej právnej sily, najmä čl. 26 Ústavy Slovenskej republiky, čl. 10 Európskeho Dohovoru o</w:t>
      </w:r>
      <w:r>
        <w:rPr>
          <w:rFonts w:ascii="Times New Roman" w:hAnsi="Times New Roman" w:cs="Times New Roman"/>
          <w:sz w:val="24"/>
          <w:szCs w:val="24"/>
          <w:rPrChange w:id="317"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18" w:author="Zuffova Vieroslava" w:date="2008-05-29T08:57:00Z">
            <w:rPr>
              <w:rFonts w:ascii="Times New Roman" w:hAnsi="Times New Roman" w:cs="Times New Roman"/>
              <w:sz w:val="24"/>
              <w:szCs w:val="24"/>
            </w:rPr>
          </w:rPrChange>
        </w:rPr>
        <w:t>ochrane ľudských práv a</w:t>
      </w:r>
      <w:r>
        <w:rPr>
          <w:rFonts w:ascii="Times New Roman" w:hAnsi="Times New Roman" w:cs="Times New Roman"/>
          <w:sz w:val="24"/>
          <w:szCs w:val="24"/>
          <w:rPrChange w:id="319"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20" w:author="Zuffova Vieroslava" w:date="2008-05-29T08:57:00Z">
            <w:rPr>
              <w:rFonts w:ascii="Times New Roman" w:hAnsi="Times New Roman" w:cs="Times New Roman"/>
              <w:sz w:val="24"/>
              <w:szCs w:val="24"/>
            </w:rPr>
          </w:rPrChange>
        </w:rPr>
        <w:t>základných slobôd, čl. 19 Medzinárodného paktu o občianskych a politických právach a</w:t>
      </w:r>
      <w:r>
        <w:rPr>
          <w:rFonts w:ascii="Times New Roman" w:hAnsi="Times New Roman" w:cs="Times New Roman"/>
          <w:sz w:val="24"/>
          <w:szCs w:val="24"/>
          <w:rPrChange w:id="32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22" w:author="Zuffova Vieroslava" w:date="2008-05-29T08:57:00Z">
            <w:rPr>
              <w:rFonts w:ascii="Times New Roman" w:hAnsi="Times New Roman" w:cs="Times New Roman"/>
              <w:sz w:val="24"/>
              <w:szCs w:val="24"/>
            </w:rPr>
          </w:rPrChange>
        </w:rPr>
        <w:t>je v</w:t>
      </w:r>
      <w:r>
        <w:rPr>
          <w:rFonts w:ascii="Times New Roman" w:hAnsi="Times New Roman" w:cs="Times New Roman"/>
          <w:sz w:val="24"/>
          <w:szCs w:val="24"/>
          <w:rPrChange w:id="323"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24" w:author="Zuffova Vieroslava" w:date="2008-05-29T08:57:00Z">
            <w:rPr>
              <w:rFonts w:ascii="Times New Roman" w:hAnsi="Times New Roman" w:cs="Times New Roman"/>
              <w:sz w:val="24"/>
              <w:szCs w:val="24"/>
            </w:rPr>
          </w:rPrChange>
        </w:rPr>
        <w:t>súlade s</w:t>
      </w:r>
      <w:r>
        <w:rPr>
          <w:rFonts w:ascii="Times New Roman" w:hAnsi="Times New Roman" w:cs="Times New Roman"/>
          <w:sz w:val="24"/>
          <w:szCs w:val="24"/>
          <w:rPrChange w:id="32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26" w:author="Zuffova Vieroslava" w:date="2008-05-29T08:57:00Z">
            <w:rPr>
              <w:rFonts w:ascii="Times New Roman" w:hAnsi="Times New Roman" w:cs="Times New Roman"/>
              <w:sz w:val="24"/>
              <w:szCs w:val="24"/>
            </w:rPr>
          </w:rPrChange>
        </w:rPr>
        <w:t xml:space="preserve">medzinárodnými záväzkami, ktorými je Slovenská republika viazaná. </w:t>
      </w:r>
    </w:p>
    <w:p w:rsidR="00D97EFC">
      <w:pPr>
        <w:ind w:firstLine="425"/>
        <w:jc w:val="both"/>
        <w:rPr>
          <w:rFonts w:ascii="Times New Roman" w:hAnsi="Times New Roman" w:cs="Times New Roman"/>
          <w:sz w:val="24"/>
          <w:szCs w:val="24"/>
          <w:rPrChange w:id="327" w:author="Zuffova Vieroslava" w:date="2008-05-29T08:57:00Z">
            <w:rPr>
              <w:rFonts w:ascii="Times New Roman" w:hAnsi="Times New Roman" w:cs="Times New Roman"/>
              <w:sz w:val="24"/>
              <w:szCs w:val="24"/>
            </w:rPr>
          </w:rPrChange>
        </w:rPr>
      </w:pPr>
    </w:p>
    <w:p w:rsidR="00D97EFC">
      <w:pPr>
        <w:ind w:firstLine="425"/>
        <w:jc w:val="both"/>
        <w:rPr>
          <w:rFonts w:ascii="Times New Roman" w:hAnsi="Times New Roman" w:cs="Times New Roman"/>
          <w:sz w:val="24"/>
          <w:szCs w:val="24"/>
          <w:rPrChange w:id="328" w:author="Zuffova Vieroslava" w:date="2008-05-29T08:57:00Z">
            <w:rPr>
              <w:rFonts w:ascii="Times New Roman" w:hAnsi="Times New Roman" w:cs="Times New Roman"/>
              <w:sz w:val="24"/>
              <w:szCs w:val="24"/>
            </w:rPr>
          </w:rPrChange>
        </w:rPr>
      </w:pPr>
      <w:r w:rsidR="00AB4483">
        <w:rPr>
          <w:rFonts w:ascii="Times New Roman" w:hAnsi="Times New Roman" w:cs="Times New Roman"/>
          <w:sz w:val="24"/>
          <w:szCs w:val="24"/>
          <w:rPrChange w:id="329" w:author="Zuffova Vieroslava" w:date="2008-05-29T08:57:00Z">
            <w:rPr>
              <w:rFonts w:ascii="Times New Roman" w:hAnsi="Times New Roman" w:cs="Times New Roman"/>
              <w:sz w:val="24"/>
              <w:szCs w:val="24"/>
            </w:rPr>
          </w:rPrChange>
        </w:rPr>
        <w:t>Návrh zákona</w:t>
      </w:r>
      <w:r>
        <w:rPr>
          <w:rFonts w:ascii="Times New Roman" w:hAnsi="Times New Roman" w:cs="Times New Roman"/>
          <w:sz w:val="24"/>
          <w:szCs w:val="24"/>
          <w:rPrChange w:id="330" w:author="Zuffova Vieroslava" w:date="2008-05-29T08:57:00Z">
            <w:rPr>
              <w:rFonts w:ascii="Times New Roman" w:hAnsi="Times New Roman" w:cs="Times New Roman"/>
              <w:sz w:val="24"/>
              <w:szCs w:val="24"/>
            </w:rPr>
          </w:rPrChange>
        </w:rPr>
        <w:t xml:space="preserve"> preberá inštitúty a</w:t>
      </w:r>
      <w:r>
        <w:rPr>
          <w:rFonts w:ascii="Times New Roman" w:hAnsi="Times New Roman" w:cs="Times New Roman"/>
          <w:sz w:val="24"/>
          <w:szCs w:val="24"/>
          <w:rPrChange w:id="33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32" w:author="Zuffova Vieroslava" w:date="2008-05-29T08:57:00Z">
            <w:rPr>
              <w:rFonts w:ascii="Times New Roman" w:hAnsi="Times New Roman" w:cs="Times New Roman"/>
              <w:sz w:val="24"/>
              <w:szCs w:val="24"/>
            </w:rPr>
          </w:rPrChange>
        </w:rPr>
        <w:t>princípy relevantných odporúčaní a</w:t>
      </w:r>
      <w:r>
        <w:rPr>
          <w:rFonts w:ascii="Times New Roman" w:hAnsi="Times New Roman" w:cs="Times New Roman"/>
          <w:sz w:val="24"/>
          <w:szCs w:val="24"/>
          <w:rPrChange w:id="333"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34" w:author="Zuffova Vieroslava" w:date="2008-05-29T08:57:00Z">
            <w:rPr>
              <w:rFonts w:ascii="Times New Roman" w:hAnsi="Times New Roman" w:cs="Times New Roman"/>
              <w:sz w:val="24"/>
              <w:szCs w:val="24"/>
            </w:rPr>
          </w:rPrChange>
        </w:rPr>
        <w:t>rezolúcií Rady Európy (napr. Odporúčanie č. R/94/13 Výboru ministrov členským štátom k</w:t>
      </w:r>
      <w:r>
        <w:rPr>
          <w:rFonts w:ascii="Times New Roman" w:hAnsi="Times New Roman" w:cs="Times New Roman"/>
          <w:sz w:val="24"/>
          <w:szCs w:val="24"/>
          <w:rPrChange w:id="335"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36" w:author="Zuffova Vieroslava" w:date="2008-05-29T08:57:00Z">
            <w:rPr>
              <w:rFonts w:ascii="Times New Roman" w:hAnsi="Times New Roman" w:cs="Times New Roman"/>
              <w:sz w:val="24"/>
              <w:szCs w:val="24"/>
            </w:rPr>
          </w:rPrChange>
        </w:rPr>
        <w:t>opatreniam na podporu transparentnosti komunikačných médií, Odporúčanie č. R/97/20 Výboru ministrov členským štátom o prejavoch nenávisti, Odporúčanie č. R/97/21 Výboru ministrov členským štátom o médiách a podpore kultúry znášanlivosti, Odporúčanie č. R/99/1 Výboru ministrov členským štátom o opatreniach na podporu mediálneho pluralizmu).</w:t>
      </w:r>
    </w:p>
    <w:p w:rsidR="00D97EFC">
      <w:pPr>
        <w:ind w:firstLine="425"/>
        <w:jc w:val="both"/>
        <w:rPr>
          <w:rFonts w:ascii="Times New Roman" w:hAnsi="Times New Roman" w:cs="Times New Roman"/>
          <w:sz w:val="24"/>
          <w:szCs w:val="24"/>
          <w:rPrChange w:id="337" w:author="Zuffova Vieroslava" w:date="2008-05-29T08:57:00Z">
            <w:rPr>
              <w:rFonts w:ascii="Times New Roman" w:hAnsi="Times New Roman" w:cs="Times New Roman"/>
              <w:sz w:val="24"/>
              <w:szCs w:val="24"/>
            </w:rPr>
          </w:rPrChange>
        </w:rPr>
      </w:pPr>
    </w:p>
    <w:p w:rsidR="00D97EFC">
      <w:pPr>
        <w:ind w:firstLine="425"/>
        <w:jc w:val="both"/>
        <w:rPr>
          <w:rFonts w:ascii="Times New Roman" w:hAnsi="Times New Roman" w:cs="Times New Roman"/>
          <w:sz w:val="24"/>
          <w:szCs w:val="24"/>
          <w:rPrChange w:id="338"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339" w:author="Zuffova Vieroslava" w:date="2008-05-29T08:57:00Z">
            <w:rPr>
              <w:rFonts w:ascii="Times New Roman" w:hAnsi="Times New Roman" w:cs="Times New Roman"/>
              <w:sz w:val="24"/>
              <w:szCs w:val="24"/>
            </w:rPr>
          </w:rPrChange>
        </w:rPr>
        <w:t>Pr</w:t>
      </w:r>
      <w:r w:rsidR="00A24A4B">
        <w:rPr>
          <w:rFonts w:ascii="Times New Roman" w:hAnsi="Times New Roman" w:cs="Times New Roman"/>
          <w:sz w:val="24"/>
          <w:szCs w:val="24"/>
          <w:rPrChange w:id="340" w:author="Zuffova Vieroslava" w:date="2008-05-29T08:57:00Z">
            <w:rPr>
              <w:rFonts w:ascii="Times New Roman" w:hAnsi="Times New Roman" w:cs="Times New Roman"/>
              <w:sz w:val="24"/>
              <w:szCs w:val="24"/>
            </w:rPr>
          </w:rPrChange>
        </w:rPr>
        <w:t xml:space="preserve">ijatím navrhovaného zákona sa </w:t>
      </w:r>
      <w:r>
        <w:rPr>
          <w:rFonts w:ascii="Times New Roman" w:hAnsi="Times New Roman" w:cs="Times New Roman"/>
          <w:sz w:val="24"/>
          <w:szCs w:val="24"/>
          <w:rPrChange w:id="341" w:author="Zuffova Vieroslava" w:date="2008-05-29T08:57:00Z">
            <w:rPr>
              <w:rFonts w:ascii="Times New Roman" w:hAnsi="Times New Roman" w:cs="Times New Roman"/>
              <w:sz w:val="24"/>
              <w:szCs w:val="24"/>
            </w:rPr>
          </w:rPrChange>
        </w:rPr>
        <w:t>predpokladá  dopad na verejné financie tak, ako je vymedzen</w:t>
      </w:r>
      <w:r>
        <w:rPr>
          <w:rFonts w:ascii="Times New Roman" w:hAnsi="Times New Roman" w:cs="Times New Roman"/>
          <w:sz w:val="24"/>
          <w:szCs w:val="24"/>
          <w:rPrChange w:id="342" w:author="Zuffova Vieroslava" w:date="2008-05-29T08:57:00Z">
            <w:rPr>
              <w:rFonts w:ascii="Times New Roman" w:hAnsi="Times New Roman" w:cs="Times New Roman"/>
              <w:sz w:val="24"/>
              <w:szCs w:val="24"/>
            </w:rPr>
          </w:rPrChange>
        </w:rPr>
        <w:t>é</w:t>
      </w:r>
      <w:r>
        <w:rPr>
          <w:rFonts w:ascii="Times New Roman" w:hAnsi="Times New Roman" w:cs="Times New Roman"/>
          <w:sz w:val="24"/>
          <w:szCs w:val="24"/>
          <w:rPrChange w:id="343" w:author="Zuffova Vieroslava" w:date="2008-05-29T08:57:00Z">
            <w:rPr>
              <w:rFonts w:ascii="Times New Roman" w:hAnsi="Times New Roman" w:cs="Times New Roman"/>
              <w:sz w:val="24"/>
              <w:szCs w:val="24"/>
            </w:rPr>
          </w:rPrChange>
        </w:rPr>
        <w:t xml:space="preserve"> v</w:t>
      </w:r>
      <w:r>
        <w:rPr>
          <w:rFonts w:ascii="Times New Roman" w:hAnsi="Times New Roman" w:cs="Times New Roman"/>
          <w:sz w:val="24"/>
          <w:szCs w:val="24"/>
          <w:rPrChange w:id="344"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45" w:author="Zuffova Vieroslava" w:date="2008-05-29T08:57:00Z">
            <w:rPr>
              <w:rFonts w:ascii="Times New Roman" w:hAnsi="Times New Roman" w:cs="Times New Roman"/>
              <w:sz w:val="24"/>
              <w:szCs w:val="24"/>
            </w:rPr>
          </w:rPrChange>
        </w:rPr>
        <w:t>doložke vplyvov, zároveň sa nepredpokladajú ani negatívne dopady na zamestnanosť, podnikateľské prostredie ani na</w:t>
      </w:r>
      <w:r>
        <w:rPr>
          <w:rFonts w:ascii="Times New Roman" w:hAnsi="Times New Roman" w:cs="Times New Roman"/>
          <w:sz w:val="24"/>
          <w:szCs w:val="24"/>
          <w:rPrChange w:id="346"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47" w:author="Zuffova Vieroslava" w:date="2008-05-29T08:57:00Z">
            <w:rPr>
              <w:rFonts w:ascii="Times New Roman" w:hAnsi="Times New Roman" w:cs="Times New Roman"/>
              <w:sz w:val="24"/>
              <w:szCs w:val="24"/>
            </w:rPr>
          </w:rPrChange>
        </w:rPr>
        <w:t xml:space="preserve">stav životného prostredia. </w:t>
      </w:r>
    </w:p>
    <w:p w:rsidR="00D97EFC">
      <w:pPr>
        <w:ind w:firstLine="425"/>
        <w:jc w:val="both"/>
        <w:rPr>
          <w:rFonts w:ascii="Times New Roman" w:hAnsi="Times New Roman" w:cs="Times New Roman"/>
          <w:sz w:val="24"/>
          <w:szCs w:val="24"/>
          <w:rPrChange w:id="348" w:author="Zuffova Vieroslava" w:date="2008-05-29T08:57:00Z">
            <w:rPr>
              <w:rFonts w:ascii="Times New Roman" w:hAnsi="Times New Roman" w:cs="Times New Roman"/>
              <w:sz w:val="24"/>
              <w:szCs w:val="24"/>
            </w:rPr>
          </w:rPrChange>
        </w:rPr>
      </w:pPr>
    </w:p>
    <w:p w:rsidR="00D97EFC">
      <w:pPr>
        <w:ind w:firstLine="425"/>
        <w:jc w:val="both"/>
        <w:rPr>
          <w:rFonts w:ascii="Times New Roman" w:hAnsi="Times New Roman" w:cs="Times New Roman"/>
          <w:sz w:val="24"/>
          <w:szCs w:val="24"/>
          <w:rPrChange w:id="349" w:author="Zuffova Vieroslava" w:date="2008-05-29T08:57:00Z">
            <w:rPr>
              <w:rFonts w:ascii="Times New Roman" w:hAnsi="Times New Roman" w:cs="Times New Roman"/>
              <w:sz w:val="24"/>
              <w:szCs w:val="24"/>
            </w:rPr>
          </w:rPrChange>
        </w:rPr>
      </w:pPr>
      <w:r>
        <w:rPr>
          <w:rFonts w:ascii="Times New Roman" w:hAnsi="Times New Roman" w:cs="Times New Roman"/>
          <w:sz w:val="24"/>
          <w:szCs w:val="24"/>
          <w:rPrChange w:id="350" w:author="Zuffova Vieroslava" w:date="2008-05-29T08:57:00Z">
            <w:rPr>
              <w:rFonts w:ascii="Times New Roman" w:hAnsi="Times New Roman" w:cs="Times New Roman"/>
              <w:sz w:val="24"/>
              <w:szCs w:val="24"/>
            </w:rPr>
          </w:rPrChange>
        </w:rPr>
        <w:t>Navrhovaný zákon je kompatibilný s</w:t>
      </w:r>
      <w:r>
        <w:rPr>
          <w:rFonts w:ascii="Times New Roman" w:hAnsi="Times New Roman" w:cs="Times New Roman"/>
          <w:sz w:val="24"/>
          <w:szCs w:val="24"/>
          <w:rPrChange w:id="351" w:author="Zuffova Vieroslava" w:date="2008-05-29T08:57:00Z">
            <w:rPr>
              <w:rFonts w:ascii="Times New Roman" w:hAnsi="Times New Roman" w:cs="Times New Roman"/>
              <w:sz w:val="24"/>
              <w:szCs w:val="24"/>
            </w:rPr>
          </w:rPrChange>
        </w:rPr>
        <w:t> </w:t>
      </w:r>
      <w:r>
        <w:rPr>
          <w:rFonts w:ascii="Times New Roman" w:hAnsi="Times New Roman" w:cs="Times New Roman"/>
          <w:sz w:val="24"/>
          <w:szCs w:val="24"/>
          <w:rPrChange w:id="352" w:author="Zuffova Vieroslava" w:date="2008-05-29T08:57:00Z">
            <w:rPr>
              <w:rFonts w:ascii="Times New Roman" w:hAnsi="Times New Roman" w:cs="Times New Roman"/>
              <w:sz w:val="24"/>
              <w:szCs w:val="24"/>
            </w:rPr>
          </w:rPrChange>
        </w:rPr>
        <w:t>právom EÚ/ES.</w:t>
      </w:r>
    </w:p>
    <w:p w:rsidR="00D97EFC">
      <w:pPr>
        <w:rPr>
          <w:ins w:id="353" w:author="Zuffova Vieroslava" w:date="2008-05-29T08:54:00Z"/>
          <w:rFonts w:ascii="Times New Roman" w:hAnsi="Times New Roman" w:cs="Times New Roman"/>
          <w:color w:val="auto"/>
          <w:sz w:val="24"/>
          <w:szCs w:val="24"/>
          <w:rPrChange w:id="354" w:author="Zuffova Vieroslava" w:date="2008-05-29T08:57:00Z">
            <w:rPr>
              <w:rFonts w:ascii="Times New Roman" w:hAnsi="Times New Roman" w:cs="Times New Roman"/>
              <w:color w:val="auto"/>
              <w:sz w:val="24"/>
              <w:szCs w:val="24"/>
            </w:rPr>
          </w:rPrChange>
        </w:rPr>
      </w:pPr>
    </w:p>
    <w:p>
      <w:pPr>
        <w:rPr>
          <w:ins w:id="355" w:author="Zuffova Vieroslava" w:date="2008-05-29T08:54:00Z"/>
          <w:rFonts w:ascii="Times New Roman" w:hAnsi="Times New Roman" w:cs="Times New Roman"/>
          <w:color w:val="auto"/>
          <w:sz w:val="24"/>
          <w:szCs w:val="24"/>
          <w:rPrChange w:id="356" w:author="Zuffova Vieroslava" w:date="2008-05-29T08:57:00Z">
            <w:rPr>
              <w:rFonts w:ascii="Times New Roman" w:hAnsi="Times New Roman" w:cs="Times New Roman"/>
              <w:color w:val="auto"/>
              <w:sz w:val="24"/>
              <w:szCs w:val="24"/>
            </w:rPr>
          </w:rPrChange>
        </w:rPr>
      </w:pPr>
    </w:p>
    <w:p>
      <w:pPr>
        <w:jc w:val="center"/>
        <w:rPr>
          <w:ins w:id="357" w:author="Zuffova Vieroslava" w:date="2008-05-29T08:54:00Z"/>
          <w:rFonts w:ascii="Times New Roman" w:hAnsi="Times New Roman" w:cs="Times New Roman"/>
          <w:b/>
          <w:noProof/>
          <w:color w:val="auto"/>
          <w:sz w:val="24"/>
          <w:szCs w:val="24"/>
          <w:rPrChange w:id="358" w:author="Zuffova Vieroslava" w:date="2008-05-29T08:55:00Z">
            <w:rPr>
              <w:rFonts w:ascii="Times New Roman" w:hAnsi="Times New Roman" w:cs="Times New Roman"/>
              <w:b/>
              <w:noProof/>
              <w:color w:val="auto"/>
              <w:szCs w:val="24"/>
            </w:rPr>
          </w:rPrChange>
        </w:rPr>
      </w:pPr>
      <w:ins w:id="359" w:author="Zuffova Vieroslava" w:date="2008-05-29T08:54:00Z">
        <w:r>
          <w:rPr>
            <w:rFonts w:ascii="Times New Roman" w:hAnsi="Times New Roman" w:cs="Times New Roman"/>
            <w:b/>
            <w:noProof/>
            <w:color w:val="auto"/>
            <w:sz w:val="24"/>
            <w:szCs w:val="24"/>
            <w:rPrChange w:id="360" w:author="Zuffova Vieroslava" w:date="2008-05-29T08:57:00Z">
              <w:rPr>
                <w:rFonts w:ascii="Times New Roman" w:hAnsi="Times New Roman" w:cs="Times New Roman"/>
                <w:b/>
                <w:noProof/>
                <w:color w:val="auto"/>
                <w:szCs w:val="24"/>
              </w:rPr>
            </w:rPrChange>
          </w:rPr>
          <w:t>DOLOŽKA</w:t>
        </w:r>
      </w:ins>
    </w:p>
    <w:p>
      <w:pPr>
        <w:rPr>
          <w:ins w:id="361" w:author="Zuffova Vieroslava" w:date="2008-05-29T08:54:00Z"/>
          <w:rFonts w:ascii="Times New Roman" w:hAnsi="Times New Roman" w:cs="Times New Roman"/>
          <w:noProof/>
          <w:color w:val="auto"/>
          <w:sz w:val="24"/>
          <w:szCs w:val="24"/>
          <w:rPrChange w:id="362" w:author="Zuffova Vieroslava" w:date="2008-05-29T08:55:00Z">
            <w:rPr>
              <w:rFonts w:ascii="Times New Roman" w:hAnsi="Times New Roman" w:cs="Times New Roman"/>
              <w:noProof/>
              <w:color w:val="auto"/>
              <w:szCs w:val="24"/>
            </w:rPr>
          </w:rPrChange>
        </w:rPr>
      </w:pPr>
    </w:p>
    <w:p>
      <w:pPr>
        <w:jc w:val="center"/>
        <w:pPrChange w:id="363" w:author="Zuffova Vieroslava" w:date="2008-05-29T08:55:00Z">
          <w:pPr>
            <w:jc w:val="both"/>
          </w:pPr>
        </w:pPrChange>
        <w:rPr>
          <w:ins w:id="364" w:author="Zuffova Vieroslava" w:date="2008-05-29T08:54:00Z"/>
          <w:rFonts w:ascii="Times New Roman" w:hAnsi="Times New Roman" w:cs="Times New Roman"/>
          <w:b/>
          <w:noProof/>
          <w:color w:val="auto"/>
          <w:sz w:val="24"/>
          <w:szCs w:val="24"/>
          <w:rPrChange w:id="365" w:author="Zuffova Vieroslava" w:date="2008-05-29T08:55:00Z">
            <w:rPr>
              <w:rFonts w:ascii="Times New Roman" w:hAnsi="Times New Roman" w:cs="Times New Roman"/>
              <w:b/>
              <w:noProof/>
              <w:color w:val="auto"/>
              <w:szCs w:val="24"/>
            </w:rPr>
          </w:rPrChange>
        </w:rPr>
      </w:pPr>
      <w:ins w:id="366" w:author="Zuffova Vieroslava" w:date="2008-05-29T08:54:00Z">
        <w:r>
          <w:rPr>
            <w:rFonts w:ascii="Times New Roman" w:hAnsi="Times New Roman" w:cs="Times New Roman"/>
            <w:b/>
            <w:noProof/>
            <w:color w:val="auto"/>
            <w:sz w:val="24"/>
            <w:szCs w:val="24"/>
            <w:rPrChange w:id="367" w:author="Zuffova Vieroslava" w:date="2008-05-29T08:57:00Z">
              <w:rPr>
                <w:rFonts w:ascii="Times New Roman" w:hAnsi="Times New Roman" w:cs="Times New Roman"/>
                <w:b/>
                <w:noProof/>
                <w:color w:val="auto"/>
                <w:szCs w:val="24"/>
              </w:rPr>
            </w:rPrChange>
          </w:rPr>
          <w:t>finančných,</w:t>
        </w:r>
      </w:ins>
      <w:ins w:id="368" w:author="Zuffova Vieroslava" w:date="2008-05-29T08:54:00Z">
        <w:r>
          <w:rPr>
            <w:rFonts w:ascii="Times New Roman" w:hAnsi="Times New Roman" w:cs="Times New Roman"/>
            <w:b/>
            <w:noProof/>
            <w:color w:val="auto"/>
            <w:sz w:val="24"/>
            <w:szCs w:val="24"/>
            <w:rPrChange w:id="369" w:author="Zuffova Vieroslava" w:date="2008-05-29T08:57:00Z">
              <w:rPr>
                <w:rFonts w:ascii="Times New Roman" w:hAnsi="Times New Roman" w:cs="Times New Roman"/>
                <w:b/>
                <w:noProof/>
                <w:color w:val="auto"/>
                <w:sz w:val="24"/>
                <w:szCs w:val="24"/>
              </w:rPr>
            </w:rPrChange>
          </w:rPr>
          <w:t> </w:t>
        </w:r>
      </w:ins>
      <w:ins w:id="370" w:author="Zuffova Vieroslava" w:date="2008-05-29T08:54:00Z">
        <w:r>
          <w:rPr>
            <w:rFonts w:ascii="Times New Roman" w:hAnsi="Times New Roman" w:cs="Times New Roman"/>
            <w:b/>
            <w:noProof/>
            <w:color w:val="auto"/>
            <w:sz w:val="24"/>
            <w:szCs w:val="24"/>
            <w:rPrChange w:id="371" w:author="Zuffova Vieroslava" w:date="2008-05-29T08:57:00Z">
              <w:rPr>
                <w:rFonts w:ascii="Times New Roman" w:hAnsi="Times New Roman" w:cs="Times New Roman"/>
                <w:b/>
                <w:noProof/>
                <w:color w:val="auto"/>
                <w:szCs w:val="24"/>
              </w:rPr>
            </w:rPrChange>
          </w:rPr>
          <w:t>ekonomických, environmentálnych vplyvov a vplyvov na</w:t>
        </w:r>
      </w:ins>
      <w:ins w:id="372" w:author="Zuffova Vieroslava" w:date="2008-05-29T08:54:00Z">
        <w:r>
          <w:rPr>
            <w:rFonts w:ascii="Times New Roman" w:hAnsi="Times New Roman" w:cs="Times New Roman"/>
            <w:b/>
            <w:noProof/>
            <w:color w:val="auto"/>
            <w:sz w:val="24"/>
            <w:szCs w:val="24"/>
            <w:rPrChange w:id="373" w:author="Zuffova Vieroslava" w:date="2008-05-29T08:57:00Z">
              <w:rPr>
                <w:rFonts w:ascii="Times New Roman" w:hAnsi="Times New Roman" w:cs="Times New Roman"/>
                <w:b/>
                <w:noProof/>
                <w:color w:val="auto"/>
                <w:sz w:val="24"/>
                <w:szCs w:val="24"/>
              </w:rPr>
            </w:rPrChange>
          </w:rPr>
          <w:t> </w:t>
        </w:r>
      </w:ins>
      <w:ins w:id="374" w:author="Zuffova Vieroslava" w:date="2008-05-29T08:54:00Z">
        <w:r>
          <w:rPr>
            <w:rFonts w:ascii="Times New Roman" w:hAnsi="Times New Roman" w:cs="Times New Roman"/>
            <w:b/>
            <w:noProof/>
            <w:color w:val="auto"/>
            <w:sz w:val="24"/>
            <w:szCs w:val="24"/>
            <w:rPrChange w:id="375" w:author="Zuffova Vieroslava" w:date="2008-05-29T08:57:00Z">
              <w:rPr>
                <w:rFonts w:ascii="Times New Roman" w:hAnsi="Times New Roman" w:cs="Times New Roman"/>
                <w:b/>
                <w:noProof/>
                <w:color w:val="auto"/>
                <w:szCs w:val="24"/>
              </w:rPr>
            </w:rPrChange>
          </w:rPr>
          <w:t>zamestnanosť a</w:t>
        </w:r>
      </w:ins>
      <w:ins w:id="376" w:author="Zuffova Vieroslava" w:date="2008-05-29T08:54:00Z">
        <w:r>
          <w:rPr>
            <w:rFonts w:ascii="Times New Roman" w:hAnsi="Times New Roman" w:cs="Times New Roman"/>
            <w:b/>
            <w:noProof/>
            <w:color w:val="auto"/>
            <w:sz w:val="24"/>
            <w:szCs w:val="24"/>
            <w:rPrChange w:id="377" w:author="Zuffova Vieroslava" w:date="2008-05-29T08:57:00Z">
              <w:rPr>
                <w:rFonts w:ascii="Times New Roman" w:hAnsi="Times New Roman" w:cs="Times New Roman"/>
                <w:b/>
                <w:noProof/>
                <w:color w:val="auto"/>
                <w:sz w:val="24"/>
                <w:szCs w:val="24"/>
              </w:rPr>
            </w:rPrChange>
          </w:rPr>
          <w:t> </w:t>
        </w:r>
      </w:ins>
      <w:ins w:id="378" w:author="Zuffova Vieroslava" w:date="2008-05-29T08:54:00Z">
        <w:r>
          <w:rPr>
            <w:rFonts w:ascii="Times New Roman" w:hAnsi="Times New Roman" w:cs="Times New Roman"/>
            <w:b/>
            <w:noProof/>
            <w:color w:val="auto"/>
            <w:sz w:val="24"/>
            <w:szCs w:val="24"/>
            <w:rPrChange w:id="379" w:author="Zuffova Vieroslava" w:date="2008-05-29T08:57:00Z">
              <w:rPr>
                <w:rFonts w:ascii="Times New Roman" w:hAnsi="Times New Roman" w:cs="Times New Roman"/>
                <w:b/>
                <w:noProof/>
                <w:color w:val="auto"/>
                <w:szCs w:val="24"/>
              </w:rPr>
            </w:rPrChange>
          </w:rPr>
          <w:t xml:space="preserve">podnikateľské prostredie </w:t>
        </w:r>
      </w:ins>
    </w:p>
    <w:p>
      <w:pPr>
        <w:jc w:val="both"/>
        <w:rPr>
          <w:ins w:id="380" w:author="Zuffova Vieroslava" w:date="2008-05-29T08:54:00Z"/>
          <w:rFonts w:ascii="Times New Roman" w:hAnsi="Times New Roman" w:cs="Times New Roman"/>
          <w:noProof/>
          <w:color w:val="auto"/>
          <w:sz w:val="24"/>
          <w:szCs w:val="24"/>
          <w:rPrChange w:id="381" w:author="Zuffova Vieroslava" w:date="2008-05-29T08:55:00Z">
            <w:rPr>
              <w:rFonts w:ascii="Times New Roman" w:hAnsi="Times New Roman" w:cs="Times New Roman"/>
              <w:noProof/>
              <w:color w:val="auto"/>
              <w:szCs w:val="24"/>
            </w:rPr>
          </w:rPrChange>
        </w:rPr>
      </w:pPr>
    </w:p>
    <w:p>
      <w:pPr>
        <w:pStyle w:val="BodyText"/>
        <w:spacing w:after="0"/>
        <w:pPrChange w:id="382" w:author="Zuffova Vieroslava" w:date="2008-05-29T08:55:00Z">
          <w:pPr>
            <w:pStyle w:val="BodyText"/>
          </w:pPr>
        </w:pPrChange>
        <w:rPr>
          <w:ins w:id="383" w:author="Zuffova Vieroslava" w:date="2008-05-29T08:54:00Z"/>
          <w:rFonts w:ascii="Times New Roman" w:hAnsi="Times New Roman" w:cs="Times New Roman"/>
          <w:b/>
          <w:noProof/>
          <w:color w:val="auto"/>
          <w:sz w:val="24"/>
          <w:szCs w:val="24"/>
          <w:rPrChange w:id="384" w:author="Zuffova Vieroslava" w:date="2008-05-29T08:55:00Z">
            <w:rPr>
              <w:rFonts w:ascii="Times New Roman" w:hAnsi="Times New Roman" w:cs="Times New Roman"/>
              <w:b/>
              <w:noProof/>
              <w:color w:val="auto"/>
              <w:sz w:val="24"/>
              <w:szCs w:val="24"/>
            </w:rPr>
          </w:rPrChange>
        </w:rPr>
      </w:pPr>
      <w:ins w:id="385" w:author="Zuffova Vieroslava" w:date="2008-05-29T08:54:00Z">
        <w:r>
          <w:rPr>
            <w:rFonts w:ascii="Times New Roman" w:hAnsi="Times New Roman" w:cs="Times New Roman"/>
            <w:b/>
            <w:noProof/>
            <w:color w:val="auto"/>
            <w:sz w:val="24"/>
            <w:szCs w:val="24"/>
            <w:rPrChange w:id="386" w:author="Zuffova Vieroslava" w:date="2008-05-29T08:55:00Z">
              <w:rPr>
                <w:rFonts w:ascii="Times New Roman" w:hAnsi="Times New Roman" w:cs="Times New Roman"/>
                <w:b/>
                <w:noProof/>
                <w:color w:val="auto"/>
                <w:sz w:val="24"/>
                <w:szCs w:val="24"/>
              </w:rPr>
            </w:rPrChange>
          </w:rPr>
          <w:t xml:space="preserve">1. Odhad vplyvu na verejné financie </w:t>
        </w:r>
      </w:ins>
    </w:p>
    <w:p>
      <w:pPr>
        <w:jc w:val="both"/>
        <w:rPr>
          <w:ins w:id="387" w:author="Zuffova Vieroslava" w:date="2008-05-29T08:54:00Z"/>
          <w:rFonts w:ascii="Times New Roman" w:hAnsi="Times New Roman" w:cs="Times New Roman"/>
          <w:noProof/>
          <w:color w:val="auto"/>
          <w:sz w:val="24"/>
          <w:szCs w:val="24"/>
          <w:rPrChange w:id="388" w:author="Zuffova Vieroslava" w:date="2008-05-29T08:55:00Z">
            <w:rPr>
              <w:rFonts w:ascii="Times New Roman" w:hAnsi="Times New Roman" w:cs="Times New Roman"/>
              <w:noProof/>
              <w:color w:val="auto"/>
              <w:szCs w:val="24"/>
            </w:rPr>
          </w:rPrChange>
        </w:rPr>
      </w:pPr>
    </w:p>
    <w:p>
      <w:pPr>
        <w:ind w:firstLine="360"/>
        <w:jc w:val="both"/>
        <w:rPr>
          <w:ins w:id="389" w:author="Zuffova Vieroslava" w:date="2008-05-29T08:54:00Z"/>
          <w:rFonts w:ascii="Times New Roman" w:hAnsi="Times New Roman" w:cs="Times New Roman"/>
          <w:noProof/>
          <w:color w:val="auto"/>
          <w:sz w:val="24"/>
          <w:szCs w:val="24"/>
          <w:rPrChange w:id="390" w:author="Zuffova Vieroslava" w:date="2008-05-29T08:55:00Z">
            <w:rPr>
              <w:rFonts w:ascii="Times New Roman" w:hAnsi="Times New Roman" w:cs="Times New Roman"/>
              <w:noProof/>
              <w:color w:val="auto"/>
              <w:szCs w:val="24"/>
            </w:rPr>
          </w:rPrChange>
        </w:rPr>
      </w:pPr>
      <w:ins w:id="391" w:author="Zuffova Vieroslava" w:date="2008-05-29T08:54:00Z">
        <w:r>
          <w:rPr>
            <w:rFonts w:ascii="Times New Roman" w:hAnsi="Times New Roman" w:cs="Times New Roman"/>
            <w:noProof/>
            <w:color w:val="auto"/>
            <w:sz w:val="24"/>
            <w:szCs w:val="24"/>
            <w:rPrChange w:id="392" w:author="Zuffova Vieroslava" w:date="2008-05-29T08:57:00Z">
              <w:rPr>
                <w:rFonts w:ascii="Times New Roman" w:hAnsi="Times New Roman" w:cs="Times New Roman"/>
                <w:noProof/>
                <w:color w:val="auto"/>
                <w:szCs w:val="24"/>
              </w:rPr>
            </w:rPrChange>
          </w:rPr>
          <w:t xml:space="preserve">Predložený návrh zákona si vyžiada finančné požiadavky na štátny rozpočet </w:t>
        </w:r>
      </w:ins>
      <w:ins w:id="393" w:author="Zuffova Vieroslava" w:date="2008-05-29T08:54:00Z">
        <w:r>
          <w:rPr>
            <w:rFonts w:ascii="Times New Roman" w:hAnsi="Times New Roman" w:cs="Times New Roman"/>
            <w:color w:val="auto"/>
            <w:sz w:val="24"/>
            <w:szCs w:val="24"/>
            <w:rPrChange w:id="394" w:author="Zuffova Vieroslava" w:date="2008-05-29T08:57:00Z">
              <w:rPr>
                <w:rFonts w:ascii="Times New Roman" w:hAnsi="Times New Roman" w:cs="Times New Roman"/>
                <w:color w:val="auto"/>
                <w:szCs w:val="24"/>
              </w:rPr>
            </w:rPrChange>
          </w:rPr>
          <w:t xml:space="preserve">vo výške 52,6 mil. Sk, čo predstavuje rovnaký dopad ako doterajší príspevok na činnosť Tlačovej agentúry Slovenskej republiky </w:t>
        </w:r>
      </w:ins>
      <w:ins w:id="395" w:author="Zuffova Vieroslava" w:date="2008-05-29T08:54:00Z">
        <w:r>
          <w:rPr>
            <w:rFonts w:ascii="Times New Roman" w:hAnsi="Times New Roman" w:cs="Times New Roman"/>
            <w:color w:val="auto"/>
            <w:sz w:val="24"/>
            <w:szCs w:val="24"/>
            <w:rPrChange w:id="396" w:author="Zuffova Vieroslava" w:date="2008-05-29T08:57:00Z">
              <w:rPr>
                <w:rFonts w:ascii="Times New Roman" w:hAnsi="Times New Roman" w:cs="Times New Roman"/>
                <w:color w:val="auto"/>
                <w:sz w:val="24"/>
                <w:szCs w:val="24"/>
              </w:rPr>
            </w:rPrChange>
          </w:rPr>
          <w:t>–</w:t>
        </w:r>
      </w:ins>
      <w:ins w:id="397" w:author="Zuffova Vieroslava" w:date="2008-05-29T08:54:00Z">
        <w:r>
          <w:rPr>
            <w:rFonts w:ascii="Times New Roman" w:hAnsi="Times New Roman" w:cs="Times New Roman"/>
            <w:color w:val="auto"/>
            <w:sz w:val="24"/>
            <w:szCs w:val="24"/>
            <w:rPrChange w:id="398" w:author="Zuffova Vieroslava" w:date="2008-05-29T08:57:00Z">
              <w:rPr>
                <w:rFonts w:ascii="Times New Roman" w:hAnsi="Times New Roman" w:cs="Times New Roman"/>
                <w:color w:val="auto"/>
                <w:szCs w:val="24"/>
              </w:rPr>
            </w:rPrChange>
          </w:rPr>
          <w:t xml:space="preserve"> Slovakia ako príspevkovej organizácie zo zákona. </w:t>
        </w:r>
      </w:ins>
    </w:p>
    <w:p>
      <w:pPr>
        <w:pStyle w:val="BodyText"/>
        <w:spacing w:after="0"/>
        <w:pPrChange w:id="399" w:author="Zuffova Vieroslava" w:date="2008-05-29T08:55:00Z">
          <w:pPr>
            <w:pStyle w:val="BodyText"/>
          </w:pPr>
        </w:pPrChange>
        <w:rPr>
          <w:ins w:id="400" w:author="Zuffova Vieroslava" w:date="2008-05-29T08:54:00Z"/>
          <w:rFonts w:ascii="Times New Roman" w:hAnsi="Times New Roman" w:cs="Times New Roman"/>
          <w:b/>
          <w:noProof/>
          <w:color w:val="auto"/>
          <w:sz w:val="24"/>
          <w:szCs w:val="24"/>
          <w:rPrChange w:id="401" w:author="Zuffova Vieroslava" w:date="2008-05-29T08:55:00Z">
            <w:rPr>
              <w:rFonts w:ascii="Times New Roman" w:hAnsi="Times New Roman" w:cs="Times New Roman"/>
              <w:b/>
              <w:noProof/>
              <w:color w:val="auto"/>
              <w:sz w:val="24"/>
              <w:szCs w:val="24"/>
            </w:rPr>
          </w:rPrChange>
        </w:rPr>
      </w:pPr>
    </w:p>
    <w:p>
      <w:pPr>
        <w:pStyle w:val="BodyText"/>
        <w:spacing w:after="0"/>
        <w:pPrChange w:id="402" w:author="Zuffova Vieroslava" w:date="2008-05-29T08:55:00Z">
          <w:pPr>
            <w:pStyle w:val="BodyText"/>
          </w:pPr>
        </w:pPrChange>
        <w:rPr>
          <w:ins w:id="403" w:author="Zuffova Vieroslava" w:date="2008-05-29T08:54:00Z"/>
          <w:rFonts w:ascii="Times New Roman" w:hAnsi="Times New Roman" w:cs="Times New Roman"/>
          <w:noProof/>
          <w:color w:val="auto"/>
          <w:sz w:val="24"/>
          <w:szCs w:val="24"/>
          <w:rPrChange w:id="404" w:author="Zuffova Vieroslava" w:date="2008-05-29T08:57:00Z">
            <w:rPr>
              <w:rFonts w:ascii="Times New Roman" w:hAnsi="Times New Roman" w:cs="Times New Roman"/>
              <w:noProof/>
              <w:color w:val="auto"/>
              <w:sz w:val="24"/>
              <w:szCs w:val="24"/>
            </w:rPr>
          </w:rPrChange>
        </w:rPr>
      </w:pPr>
      <w:ins w:id="405" w:author="Zuffova Vieroslava" w:date="2008-05-29T08:54:00Z">
        <w:r>
          <w:rPr>
            <w:rFonts w:ascii="Times New Roman" w:hAnsi="Times New Roman" w:cs="Times New Roman"/>
            <w:b/>
            <w:noProof/>
            <w:color w:val="auto"/>
            <w:sz w:val="24"/>
            <w:szCs w:val="24"/>
            <w:rPrChange w:id="406" w:author="Zuffova Vieroslava" w:date="2008-05-29T08:55:00Z">
              <w:rPr>
                <w:rFonts w:ascii="Times New Roman" w:hAnsi="Times New Roman" w:cs="Times New Roman"/>
                <w:b/>
                <w:noProof/>
                <w:color w:val="auto"/>
                <w:sz w:val="24"/>
                <w:szCs w:val="24"/>
              </w:rPr>
            </w:rPrChange>
          </w:rPr>
          <w:t>2. Odhad vplyvu na obyvateľov, hospodárenie podnikateľskej sféry a</w:t>
        </w:r>
      </w:ins>
      <w:ins w:id="407" w:author="Zuffova Vieroslava" w:date="2008-05-29T08:54:00Z">
        <w:r>
          <w:rPr>
            <w:rFonts w:ascii="Times New Roman" w:hAnsi="Times New Roman" w:cs="Times New Roman"/>
            <w:b/>
            <w:noProof/>
            <w:color w:val="auto"/>
            <w:sz w:val="24"/>
            <w:szCs w:val="24"/>
            <w:rPrChange w:id="408" w:author="Zuffova Vieroslava" w:date="2008-05-29T08:57:00Z">
              <w:rPr>
                <w:rFonts w:ascii="Times New Roman" w:hAnsi="Times New Roman" w:cs="Times New Roman"/>
                <w:b/>
                <w:noProof/>
                <w:color w:val="auto"/>
                <w:sz w:val="24"/>
                <w:szCs w:val="24"/>
              </w:rPr>
            </w:rPrChange>
          </w:rPr>
          <w:t> </w:t>
        </w:r>
      </w:ins>
      <w:ins w:id="409" w:author="Zuffova Vieroslava" w:date="2008-05-29T08:54:00Z">
        <w:r>
          <w:rPr>
            <w:rFonts w:ascii="Times New Roman" w:hAnsi="Times New Roman" w:cs="Times New Roman"/>
            <w:b/>
            <w:noProof/>
            <w:color w:val="auto"/>
            <w:sz w:val="24"/>
            <w:szCs w:val="24"/>
            <w:rPrChange w:id="410" w:author="Zuffova Vieroslava" w:date="2008-05-29T08:57:00Z">
              <w:rPr>
                <w:rFonts w:ascii="Times New Roman" w:hAnsi="Times New Roman" w:cs="Times New Roman"/>
                <w:b/>
                <w:noProof/>
                <w:color w:val="auto"/>
                <w:sz w:val="24"/>
                <w:szCs w:val="24"/>
              </w:rPr>
            </w:rPrChange>
          </w:rPr>
          <w:t xml:space="preserve">iných právnických osôb </w:t>
        </w:r>
      </w:ins>
    </w:p>
    <w:p>
      <w:pPr>
        <w:pStyle w:val="BodyText"/>
        <w:spacing w:after="0"/>
        <w:ind w:firstLine="360"/>
        <w:jc w:val="both"/>
        <w:pPrChange w:id="411" w:author="Zuffova Vieroslava" w:date="2008-05-29T08:55:00Z">
          <w:pPr>
            <w:pStyle w:val="BodyText"/>
            <w:ind w:firstLine="360"/>
          </w:pPr>
        </w:pPrChange>
        <w:rPr>
          <w:ins w:id="412" w:author="Zuffova Vieroslava" w:date="2008-05-29T08:55:00Z"/>
          <w:rFonts w:ascii="Times New Roman" w:hAnsi="Times New Roman" w:cs="Times New Roman"/>
          <w:noProof/>
          <w:color w:val="auto"/>
          <w:sz w:val="24"/>
          <w:szCs w:val="24"/>
          <w:rPrChange w:id="413" w:author="Zuffova Vieroslava" w:date="2008-05-29T08:57:00Z">
            <w:rPr>
              <w:rFonts w:ascii="Times New Roman" w:hAnsi="Times New Roman" w:cs="Times New Roman"/>
              <w:noProof/>
              <w:color w:val="auto"/>
              <w:sz w:val="24"/>
              <w:szCs w:val="24"/>
            </w:rPr>
          </w:rPrChange>
        </w:rPr>
      </w:pPr>
      <w:ins w:id="414" w:author="Zuffova Vieroslava" w:date="2008-05-29T08:54:00Z">
        <w:r>
          <w:rPr>
            <w:rFonts w:ascii="Times New Roman" w:hAnsi="Times New Roman" w:cs="Times New Roman"/>
            <w:noProof/>
            <w:color w:val="auto"/>
            <w:sz w:val="24"/>
            <w:szCs w:val="24"/>
            <w:rPrChange w:id="415" w:author="Zuffova Vieroslava" w:date="2008-05-29T08:55:00Z">
              <w:rPr>
                <w:rFonts w:ascii="Times New Roman" w:hAnsi="Times New Roman" w:cs="Times New Roman"/>
                <w:noProof/>
                <w:color w:val="auto"/>
                <w:sz w:val="24"/>
                <w:szCs w:val="24"/>
              </w:rPr>
            </w:rPrChange>
          </w:rPr>
          <w:t>Navrhovaná právna úprava vytvára podmienky pre poskytovanie služby verejnosti v</w:t>
        </w:r>
      </w:ins>
      <w:ins w:id="416" w:author="Zuffova Vieroslava" w:date="2008-05-29T08:54:00Z">
        <w:r>
          <w:rPr>
            <w:rFonts w:ascii="Times New Roman" w:hAnsi="Times New Roman" w:cs="Times New Roman"/>
            <w:noProof/>
            <w:color w:val="auto"/>
            <w:sz w:val="24"/>
            <w:szCs w:val="24"/>
            <w:rPrChange w:id="417" w:author="Zuffova Vieroslava" w:date="2008-05-29T08:57:00Z">
              <w:rPr>
                <w:rFonts w:ascii="Times New Roman" w:hAnsi="Times New Roman" w:cs="Times New Roman"/>
                <w:noProof/>
                <w:color w:val="auto"/>
                <w:sz w:val="24"/>
                <w:szCs w:val="24"/>
              </w:rPr>
            </w:rPrChange>
          </w:rPr>
          <w:t> </w:t>
        </w:r>
      </w:ins>
      <w:ins w:id="418" w:author="Zuffova Vieroslava" w:date="2008-05-29T08:54:00Z">
        <w:r>
          <w:rPr>
            <w:rFonts w:ascii="Times New Roman" w:hAnsi="Times New Roman" w:cs="Times New Roman"/>
            <w:noProof/>
            <w:color w:val="auto"/>
            <w:sz w:val="24"/>
            <w:szCs w:val="24"/>
            <w:rPrChange w:id="419" w:author="Zuffova Vieroslava" w:date="2008-05-29T08:57:00Z">
              <w:rPr>
                <w:rFonts w:ascii="Times New Roman" w:hAnsi="Times New Roman" w:cs="Times New Roman"/>
                <w:noProof/>
                <w:color w:val="auto"/>
                <w:sz w:val="24"/>
                <w:szCs w:val="24"/>
              </w:rPr>
            </w:rPrChange>
          </w:rPr>
          <w:t>oblasti domáceho a</w:t>
        </w:r>
      </w:ins>
      <w:ins w:id="420" w:author="Zuffova Vieroslava" w:date="2008-05-29T08:54:00Z">
        <w:r>
          <w:rPr>
            <w:rFonts w:ascii="Times New Roman" w:hAnsi="Times New Roman" w:cs="Times New Roman"/>
            <w:noProof/>
            <w:color w:val="auto"/>
            <w:sz w:val="24"/>
            <w:szCs w:val="24"/>
            <w:rPrChange w:id="421" w:author="Zuffova Vieroslava" w:date="2008-05-29T08:57:00Z">
              <w:rPr>
                <w:rFonts w:ascii="Times New Roman" w:hAnsi="Times New Roman" w:cs="Times New Roman"/>
                <w:noProof/>
                <w:color w:val="auto"/>
                <w:sz w:val="24"/>
                <w:szCs w:val="24"/>
              </w:rPr>
            </w:rPrChange>
          </w:rPr>
          <w:t> </w:t>
        </w:r>
      </w:ins>
      <w:ins w:id="422" w:author="Zuffova Vieroslava" w:date="2008-05-29T08:54:00Z">
        <w:r>
          <w:rPr>
            <w:rFonts w:ascii="Times New Roman" w:hAnsi="Times New Roman" w:cs="Times New Roman"/>
            <w:noProof/>
            <w:color w:val="auto"/>
            <w:sz w:val="24"/>
            <w:szCs w:val="24"/>
            <w:rPrChange w:id="423" w:author="Zuffova Vieroslava" w:date="2008-05-29T08:57:00Z">
              <w:rPr>
                <w:rFonts w:ascii="Times New Roman" w:hAnsi="Times New Roman" w:cs="Times New Roman"/>
                <w:noProof/>
                <w:color w:val="auto"/>
                <w:sz w:val="24"/>
                <w:szCs w:val="24"/>
              </w:rPr>
            </w:rPrChange>
          </w:rPr>
          <w:t>zahraničného spravodajstva, ako aj v</w:t>
        </w:r>
      </w:ins>
      <w:ins w:id="424" w:author="Zuffova Vieroslava" w:date="2008-05-29T08:54:00Z">
        <w:r>
          <w:rPr>
            <w:rFonts w:ascii="Times New Roman" w:hAnsi="Times New Roman" w:cs="Times New Roman"/>
            <w:noProof/>
            <w:color w:val="auto"/>
            <w:sz w:val="24"/>
            <w:szCs w:val="24"/>
            <w:rPrChange w:id="425" w:author="Zuffova Vieroslava" w:date="2008-05-29T08:57:00Z">
              <w:rPr>
                <w:rFonts w:ascii="Times New Roman" w:hAnsi="Times New Roman" w:cs="Times New Roman"/>
                <w:noProof/>
                <w:color w:val="auto"/>
                <w:sz w:val="24"/>
                <w:szCs w:val="24"/>
              </w:rPr>
            </w:rPrChange>
          </w:rPr>
          <w:t> </w:t>
        </w:r>
      </w:ins>
      <w:ins w:id="426" w:author="Zuffova Vieroslava" w:date="2008-05-29T08:54:00Z">
        <w:r>
          <w:rPr>
            <w:rFonts w:ascii="Times New Roman" w:hAnsi="Times New Roman" w:cs="Times New Roman"/>
            <w:noProof/>
            <w:color w:val="auto"/>
            <w:sz w:val="24"/>
            <w:szCs w:val="24"/>
            <w:rPrChange w:id="427" w:author="Zuffova Vieroslava" w:date="2008-05-29T08:57:00Z">
              <w:rPr>
                <w:rFonts w:ascii="Times New Roman" w:hAnsi="Times New Roman" w:cs="Times New Roman"/>
                <w:noProof/>
                <w:color w:val="auto"/>
                <w:sz w:val="24"/>
                <w:szCs w:val="24"/>
              </w:rPr>
            </w:rPrChange>
          </w:rPr>
          <w:t>oblasti trvalého prístupu k</w:t>
        </w:r>
      </w:ins>
      <w:ins w:id="428" w:author="Zuffova Vieroslava" w:date="2008-05-29T08:54:00Z">
        <w:r>
          <w:rPr>
            <w:rFonts w:ascii="Times New Roman" w:hAnsi="Times New Roman" w:cs="Times New Roman"/>
            <w:noProof/>
            <w:color w:val="auto"/>
            <w:sz w:val="24"/>
            <w:szCs w:val="24"/>
            <w:rPrChange w:id="429" w:author="Zuffova Vieroslava" w:date="2008-05-29T08:57:00Z">
              <w:rPr>
                <w:rFonts w:ascii="Times New Roman" w:hAnsi="Times New Roman" w:cs="Times New Roman"/>
                <w:noProof/>
                <w:color w:val="auto"/>
                <w:sz w:val="24"/>
                <w:szCs w:val="24"/>
              </w:rPr>
            </w:rPrChange>
          </w:rPr>
          <w:t> </w:t>
        </w:r>
      </w:ins>
      <w:ins w:id="430" w:author="Zuffova Vieroslava" w:date="2008-05-29T08:54:00Z">
        <w:r>
          <w:rPr>
            <w:rFonts w:ascii="Times New Roman" w:hAnsi="Times New Roman" w:cs="Times New Roman"/>
            <w:noProof/>
            <w:color w:val="auto"/>
            <w:sz w:val="24"/>
            <w:szCs w:val="24"/>
            <w:rPrChange w:id="431" w:author="Zuffova Vieroslava" w:date="2008-05-29T08:57:00Z">
              <w:rPr>
                <w:rFonts w:ascii="Times New Roman" w:hAnsi="Times New Roman" w:cs="Times New Roman"/>
                <w:noProof/>
                <w:color w:val="auto"/>
                <w:sz w:val="24"/>
                <w:szCs w:val="24"/>
              </w:rPr>
            </w:rPrChange>
          </w:rPr>
          <w:t>informáciám o</w:t>
        </w:r>
      </w:ins>
      <w:ins w:id="432" w:author="Zuffova Vieroslava" w:date="2008-05-29T08:54:00Z">
        <w:r>
          <w:rPr>
            <w:rFonts w:ascii="Times New Roman" w:hAnsi="Times New Roman" w:cs="Times New Roman"/>
            <w:noProof/>
            <w:color w:val="auto"/>
            <w:sz w:val="24"/>
            <w:szCs w:val="24"/>
            <w:rPrChange w:id="433" w:author="Zuffova Vieroslava" w:date="2008-05-29T08:57:00Z">
              <w:rPr>
                <w:rFonts w:ascii="Times New Roman" w:hAnsi="Times New Roman" w:cs="Times New Roman"/>
                <w:noProof/>
                <w:color w:val="auto"/>
                <w:sz w:val="24"/>
                <w:szCs w:val="24"/>
              </w:rPr>
            </w:rPrChange>
          </w:rPr>
          <w:t> </w:t>
        </w:r>
      </w:ins>
      <w:ins w:id="434" w:author="Zuffova Vieroslava" w:date="2008-05-29T08:54:00Z">
        <w:r>
          <w:rPr>
            <w:rFonts w:ascii="Times New Roman" w:hAnsi="Times New Roman" w:cs="Times New Roman"/>
            <w:noProof/>
            <w:color w:val="auto"/>
            <w:sz w:val="24"/>
            <w:szCs w:val="24"/>
            <w:rPrChange w:id="435" w:author="Zuffova Vieroslava" w:date="2008-05-29T08:57:00Z">
              <w:rPr>
                <w:rFonts w:ascii="Times New Roman" w:hAnsi="Times New Roman" w:cs="Times New Roman"/>
                <w:noProof/>
                <w:color w:val="auto"/>
                <w:sz w:val="24"/>
                <w:szCs w:val="24"/>
              </w:rPr>
            </w:rPrChange>
          </w:rPr>
          <w:t>veciach verejných a</w:t>
        </w:r>
      </w:ins>
      <w:ins w:id="436" w:author="Zuffova Vieroslava" w:date="2008-05-29T08:54:00Z">
        <w:r>
          <w:rPr>
            <w:rFonts w:ascii="Times New Roman" w:hAnsi="Times New Roman" w:cs="Times New Roman"/>
            <w:noProof/>
            <w:color w:val="auto"/>
            <w:sz w:val="24"/>
            <w:szCs w:val="24"/>
            <w:rPrChange w:id="437" w:author="Zuffova Vieroslava" w:date="2008-05-29T08:57:00Z">
              <w:rPr>
                <w:rFonts w:ascii="Times New Roman" w:hAnsi="Times New Roman" w:cs="Times New Roman"/>
                <w:noProof/>
                <w:color w:val="auto"/>
                <w:sz w:val="24"/>
                <w:szCs w:val="24"/>
              </w:rPr>
            </w:rPrChange>
          </w:rPr>
          <w:t> </w:t>
        </w:r>
      </w:ins>
      <w:ins w:id="438" w:author="Zuffova Vieroslava" w:date="2008-05-29T08:54:00Z">
        <w:r>
          <w:rPr>
            <w:rFonts w:ascii="Times New Roman" w:hAnsi="Times New Roman" w:cs="Times New Roman"/>
            <w:noProof/>
            <w:color w:val="auto"/>
            <w:sz w:val="24"/>
            <w:szCs w:val="24"/>
            <w:rPrChange w:id="439" w:author="Zuffova Vieroslava" w:date="2008-05-29T08:57:00Z">
              <w:rPr>
                <w:rFonts w:ascii="Times New Roman" w:hAnsi="Times New Roman" w:cs="Times New Roman"/>
                <w:noProof/>
                <w:color w:val="auto"/>
                <w:sz w:val="24"/>
                <w:szCs w:val="24"/>
              </w:rPr>
            </w:rPrChange>
          </w:rPr>
          <w:t>ku kultúrnemu bohatstvu zhromaždených informácií. Túto službu verejnosti bude poskytovať tlačová agentúra ako verejnoprávna, národná, nezávislá, informačná inštitúcia</w:t>
        </w:r>
      </w:ins>
      <w:ins w:id="440" w:author="Zuffova Vieroslava" w:date="2008-05-29T08:55:00Z">
        <w:r>
          <w:rPr>
            <w:rFonts w:ascii="Times New Roman" w:hAnsi="Times New Roman" w:cs="Times New Roman"/>
            <w:noProof/>
            <w:color w:val="auto"/>
            <w:sz w:val="24"/>
            <w:szCs w:val="24"/>
            <w:rPrChange w:id="441" w:author="Zuffova Vieroslava" w:date="2008-05-29T08:57:00Z">
              <w:rPr>
                <w:rFonts w:ascii="Times New Roman" w:hAnsi="Times New Roman" w:cs="Times New Roman"/>
                <w:noProof/>
                <w:color w:val="auto"/>
                <w:sz w:val="24"/>
                <w:szCs w:val="24"/>
              </w:rPr>
            </w:rPrChange>
          </w:rPr>
          <w:t>.</w:t>
        </w:r>
      </w:ins>
    </w:p>
    <w:p>
      <w:pPr>
        <w:pStyle w:val="BodyText"/>
        <w:spacing w:after="0"/>
        <w:ind w:firstLine="360"/>
        <w:jc w:val="both"/>
        <w:pPrChange w:id="442" w:author="Zuffova Vieroslava" w:date="2008-05-29T08:55:00Z">
          <w:pPr>
            <w:pStyle w:val="BodyText"/>
            <w:ind w:firstLine="360"/>
          </w:pPr>
        </w:pPrChange>
        <w:rPr>
          <w:ins w:id="443" w:author="Zuffova Vieroslava" w:date="2008-05-29T08:54:00Z"/>
          <w:rFonts w:ascii="Times New Roman" w:hAnsi="Times New Roman" w:cs="Times New Roman"/>
          <w:b w:val="0"/>
          <w:noProof/>
          <w:color w:val="auto"/>
          <w:sz w:val="24"/>
          <w:szCs w:val="24"/>
          <w:rPrChange w:id="444" w:author="Zuffova Vieroslava" w:date="2008-05-29T08:55:00Z">
            <w:rPr>
              <w:rFonts w:ascii="Times New Roman" w:hAnsi="Times New Roman" w:cs="Times New Roman"/>
              <w:b/>
              <w:noProof/>
              <w:color w:val="auto"/>
              <w:sz w:val="24"/>
              <w:szCs w:val="24"/>
            </w:rPr>
          </w:rPrChange>
        </w:rPr>
      </w:pPr>
    </w:p>
    <w:p>
      <w:pPr>
        <w:pStyle w:val="BodyText"/>
        <w:spacing w:after="0"/>
        <w:pPrChange w:id="445" w:author="Zuffova Vieroslava" w:date="2008-05-29T08:55:00Z">
          <w:pPr>
            <w:pStyle w:val="BodyText"/>
          </w:pPr>
        </w:pPrChange>
        <w:rPr>
          <w:ins w:id="446" w:author="Zuffova Vieroslava" w:date="2008-05-29T08:54:00Z"/>
          <w:rFonts w:ascii="Times New Roman" w:hAnsi="Times New Roman" w:cs="Times New Roman"/>
          <w:b/>
          <w:noProof/>
          <w:color w:val="auto"/>
          <w:sz w:val="24"/>
          <w:szCs w:val="24"/>
          <w:rPrChange w:id="447" w:author="Zuffova Vieroslava" w:date="2008-05-29T08:55:00Z">
            <w:rPr>
              <w:rFonts w:ascii="Times New Roman" w:hAnsi="Times New Roman" w:cs="Times New Roman"/>
              <w:b/>
              <w:noProof/>
              <w:color w:val="auto"/>
              <w:sz w:val="24"/>
              <w:szCs w:val="24"/>
            </w:rPr>
          </w:rPrChange>
        </w:rPr>
      </w:pPr>
      <w:ins w:id="448" w:author="Zuffova Vieroslava" w:date="2008-05-29T08:54:00Z">
        <w:r>
          <w:rPr>
            <w:rFonts w:ascii="Times New Roman" w:hAnsi="Times New Roman" w:cs="Times New Roman"/>
            <w:b/>
            <w:noProof/>
            <w:color w:val="auto"/>
            <w:sz w:val="24"/>
            <w:szCs w:val="24"/>
            <w:rPrChange w:id="449" w:author="Zuffova Vieroslava" w:date="2008-05-29T08:55:00Z">
              <w:rPr>
                <w:rFonts w:ascii="Times New Roman" w:hAnsi="Times New Roman" w:cs="Times New Roman"/>
                <w:b/>
                <w:noProof/>
                <w:color w:val="auto"/>
                <w:sz w:val="24"/>
                <w:szCs w:val="24"/>
              </w:rPr>
            </w:rPrChange>
          </w:rPr>
          <w:t>3. Odhad vplyvu na životné prostredie</w:t>
        </w:r>
      </w:ins>
    </w:p>
    <w:p>
      <w:pPr>
        <w:pStyle w:val="BodyText"/>
        <w:spacing w:after="0"/>
        <w:pPrChange w:id="450" w:author="Zuffova Vieroslava" w:date="2008-05-29T08:55:00Z">
          <w:pPr>
            <w:pStyle w:val="BodyText"/>
          </w:pPr>
        </w:pPrChange>
        <w:rPr>
          <w:ins w:id="451" w:author="Zuffova Vieroslava" w:date="2008-05-29T08:54:00Z"/>
          <w:rFonts w:ascii="Times New Roman" w:hAnsi="Times New Roman" w:cs="Times New Roman"/>
          <w:noProof/>
          <w:color w:val="auto"/>
          <w:sz w:val="24"/>
          <w:szCs w:val="24"/>
          <w:rPrChange w:id="452" w:author="Zuffova Vieroslava" w:date="2008-05-29T08:57:00Z">
            <w:rPr>
              <w:rFonts w:ascii="Times New Roman" w:hAnsi="Times New Roman" w:cs="Times New Roman"/>
              <w:noProof/>
              <w:color w:val="auto"/>
              <w:sz w:val="24"/>
              <w:szCs w:val="24"/>
            </w:rPr>
          </w:rPrChange>
        </w:rPr>
      </w:pPr>
      <w:ins w:id="453" w:author="Zuffova Vieroslava" w:date="2008-05-29T08:54:00Z">
        <w:r>
          <w:rPr>
            <w:rFonts w:ascii="Times New Roman" w:hAnsi="Times New Roman" w:cs="Times New Roman"/>
            <w:noProof/>
            <w:color w:val="auto"/>
            <w:sz w:val="24"/>
            <w:szCs w:val="24"/>
            <w:rPrChange w:id="454" w:author="Zuffova Vieroslava" w:date="2008-05-29T08:57:00Z">
              <w:rPr>
                <w:rFonts w:ascii="Times New Roman" w:hAnsi="Times New Roman" w:cs="Times New Roman"/>
                <w:noProof/>
                <w:color w:val="auto"/>
                <w:sz w:val="24"/>
                <w:szCs w:val="24"/>
              </w:rPr>
            </w:rPrChange>
          </w:rPr>
          <w:tab/>
        </w:r>
      </w:ins>
    </w:p>
    <w:p>
      <w:pPr>
        <w:pStyle w:val="BodyText"/>
        <w:spacing w:after="0"/>
        <w:ind w:firstLine="360"/>
        <w:pPrChange w:id="455" w:author="Zuffova Vieroslava" w:date="2008-05-29T08:55:00Z">
          <w:pPr>
            <w:pStyle w:val="BodyText"/>
            <w:ind w:firstLine="360"/>
          </w:pPr>
        </w:pPrChange>
        <w:rPr>
          <w:ins w:id="456" w:author="Zuffova Vieroslava" w:date="2008-05-29T08:54:00Z"/>
          <w:rFonts w:ascii="Times New Roman" w:hAnsi="Times New Roman" w:cs="Times New Roman"/>
          <w:noProof/>
          <w:color w:val="auto"/>
          <w:sz w:val="24"/>
          <w:szCs w:val="24"/>
          <w:rPrChange w:id="457" w:author="Zuffova Vieroslava" w:date="2008-05-29T08:55:00Z">
            <w:rPr>
              <w:rFonts w:ascii="Times New Roman" w:hAnsi="Times New Roman" w:cs="Times New Roman"/>
              <w:noProof/>
              <w:color w:val="auto"/>
              <w:sz w:val="24"/>
              <w:szCs w:val="24"/>
            </w:rPr>
          </w:rPrChange>
        </w:rPr>
      </w:pPr>
      <w:ins w:id="458" w:author="Zuffova Vieroslava" w:date="2008-05-29T08:54:00Z">
        <w:r>
          <w:rPr>
            <w:rFonts w:ascii="Times New Roman" w:hAnsi="Times New Roman" w:cs="Times New Roman"/>
            <w:noProof/>
            <w:color w:val="auto"/>
            <w:sz w:val="24"/>
            <w:szCs w:val="24"/>
            <w:rPrChange w:id="459" w:author="Zuffova Vieroslava" w:date="2008-05-29T08:55:00Z">
              <w:rPr>
                <w:rFonts w:ascii="Times New Roman" w:hAnsi="Times New Roman" w:cs="Times New Roman"/>
                <w:noProof/>
                <w:color w:val="auto"/>
                <w:sz w:val="24"/>
                <w:szCs w:val="24"/>
              </w:rPr>
            </w:rPrChange>
          </w:rPr>
          <w:t>Navrhovaná právna úprava nemá vplyv na životné prostredie.</w:t>
        </w:r>
      </w:ins>
    </w:p>
    <w:p>
      <w:pPr>
        <w:jc w:val="both"/>
        <w:rPr>
          <w:ins w:id="460" w:author="Zuffova Vieroslava" w:date="2008-05-29T08:54:00Z"/>
          <w:rFonts w:ascii="Times New Roman" w:hAnsi="Times New Roman" w:cs="Times New Roman"/>
          <w:noProof/>
          <w:color w:val="auto"/>
          <w:sz w:val="24"/>
          <w:szCs w:val="24"/>
          <w:rPrChange w:id="461" w:author="Zuffova Vieroslava" w:date="2008-05-29T08:55:00Z">
            <w:rPr>
              <w:rFonts w:ascii="Times New Roman" w:hAnsi="Times New Roman" w:cs="Times New Roman"/>
              <w:noProof/>
              <w:color w:val="auto"/>
              <w:szCs w:val="24"/>
            </w:rPr>
          </w:rPrChange>
        </w:rPr>
      </w:pPr>
    </w:p>
    <w:p>
      <w:pPr>
        <w:jc w:val="both"/>
        <w:rPr>
          <w:ins w:id="462" w:author="Zuffova Vieroslava" w:date="2008-05-29T08:54:00Z"/>
          <w:rFonts w:ascii="Times New Roman" w:hAnsi="Times New Roman" w:cs="Times New Roman"/>
          <w:b/>
          <w:noProof/>
          <w:color w:val="auto"/>
          <w:sz w:val="24"/>
          <w:szCs w:val="24"/>
          <w:rPrChange w:id="463" w:author="Zuffova Vieroslava" w:date="2008-05-29T08:55:00Z">
            <w:rPr>
              <w:rFonts w:ascii="Times New Roman" w:hAnsi="Times New Roman" w:cs="Times New Roman"/>
              <w:b/>
              <w:noProof/>
              <w:color w:val="auto"/>
              <w:szCs w:val="24"/>
            </w:rPr>
          </w:rPrChange>
        </w:rPr>
      </w:pPr>
      <w:ins w:id="464" w:author="Zuffova Vieroslava" w:date="2008-05-29T08:54:00Z">
        <w:r>
          <w:rPr>
            <w:rFonts w:ascii="Times New Roman" w:hAnsi="Times New Roman" w:cs="Times New Roman"/>
            <w:b/>
            <w:noProof/>
            <w:color w:val="auto"/>
            <w:sz w:val="24"/>
            <w:szCs w:val="24"/>
            <w:rPrChange w:id="465" w:author="Zuffova Vieroslava" w:date="2008-05-29T08:57:00Z">
              <w:rPr>
                <w:rFonts w:ascii="Times New Roman" w:hAnsi="Times New Roman" w:cs="Times New Roman"/>
                <w:b/>
                <w:noProof/>
                <w:color w:val="auto"/>
                <w:szCs w:val="24"/>
              </w:rPr>
            </w:rPrChange>
          </w:rPr>
          <w:t>4. Odhad vplyvu na zamestnanosť</w:t>
        </w:r>
      </w:ins>
    </w:p>
    <w:p>
      <w:pPr>
        <w:jc w:val="both"/>
        <w:rPr>
          <w:ins w:id="466" w:author="Zuffova Vieroslava" w:date="2008-05-29T08:54:00Z"/>
          <w:rFonts w:ascii="Times New Roman" w:hAnsi="Times New Roman" w:cs="Times New Roman"/>
          <w:b/>
          <w:noProof/>
          <w:color w:val="auto"/>
          <w:sz w:val="24"/>
          <w:szCs w:val="24"/>
          <w:rPrChange w:id="467" w:author="Zuffova Vieroslava" w:date="2008-05-29T08:55:00Z">
            <w:rPr>
              <w:rFonts w:ascii="Times New Roman" w:hAnsi="Times New Roman" w:cs="Times New Roman"/>
              <w:b/>
              <w:noProof/>
              <w:color w:val="auto"/>
              <w:szCs w:val="24"/>
            </w:rPr>
          </w:rPrChange>
        </w:rPr>
      </w:pPr>
    </w:p>
    <w:p>
      <w:pPr>
        <w:ind w:firstLine="360"/>
        <w:jc w:val="both"/>
        <w:rPr>
          <w:ins w:id="468" w:author="Zuffova Vieroslava" w:date="2008-05-29T08:54:00Z"/>
          <w:rFonts w:ascii="Times New Roman" w:hAnsi="Times New Roman" w:cs="Times New Roman"/>
          <w:noProof/>
          <w:color w:val="auto"/>
          <w:sz w:val="24"/>
          <w:szCs w:val="24"/>
          <w:rPrChange w:id="469" w:author="Zuffova Vieroslava" w:date="2008-05-29T08:55:00Z">
            <w:rPr>
              <w:rFonts w:ascii="Times New Roman" w:hAnsi="Times New Roman" w:cs="Times New Roman"/>
              <w:noProof/>
              <w:color w:val="auto"/>
              <w:szCs w:val="24"/>
            </w:rPr>
          </w:rPrChange>
        </w:rPr>
      </w:pPr>
      <w:ins w:id="470" w:author="Zuffova Vieroslava" w:date="2008-05-29T08:54:00Z">
        <w:r>
          <w:rPr>
            <w:rFonts w:ascii="Times New Roman" w:hAnsi="Times New Roman" w:cs="Times New Roman"/>
            <w:noProof/>
            <w:color w:val="auto"/>
            <w:sz w:val="24"/>
            <w:szCs w:val="24"/>
            <w:rPrChange w:id="471" w:author="Zuffova Vieroslava" w:date="2008-05-29T08:57:00Z">
              <w:rPr>
                <w:rFonts w:ascii="Times New Roman" w:hAnsi="Times New Roman" w:cs="Times New Roman"/>
                <w:noProof/>
                <w:color w:val="auto"/>
                <w:szCs w:val="24"/>
              </w:rPr>
            </w:rPrChange>
          </w:rPr>
          <w:t>Navrhovaná právna úprava nepredpokladá ani negatívny vplyv na zamestnanosť.</w:t>
        </w:r>
      </w:ins>
    </w:p>
    <w:p>
      <w:pPr>
        <w:jc w:val="both"/>
        <w:rPr>
          <w:ins w:id="472" w:author="Zuffova Vieroslava" w:date="2008-05-29T08:54:00Z"/>
          <w:rFonts w:ascii="Times New Roman" w:hAnsi="Times New Roman" w:cs="Times New Roman"/>
          <w:b/>
          <w:noProof/>
          <w:color w:val="auto"/>
          <w:sz w:val="24"/>
          <w:szCs w:val="24"/>
          <w:rPrChange w:id="473" w:author="Zuffova Vieroslava" w:date="2008-05-29T08:55:00Z">
            <w:rPr>
              <w:rFonts w:ascii="Times New Roman" w:hAnsi="Times New Roman" w:cs="Times New Roman"/>
              <w:b/>
              <w:noProof/>
              <w:color w:val="auto"/>
              <w:szCs w:val="24"/>
            </w:rPr>
          </w:rPrChange>
        </w:rPr>
      </w:pPr>
    </w:p>
    <w:p>
      <w:pPr>
        <w:jc w:val="both"/>
        <w:rPr>
          <w:ins w:id="474" w:author="Zuffova Vieroslava" w:date="2008-05-29T08:54:00Z"/>
          <w:rFonts w:ascii="Times New Roman" w:hAnsi="Times New Roman" w:cs="Times New Roman"/>
          <w:noProof/>
          <w:color w:val="auto"/>
          <w:sz w:val="24"/>
          <w:szCs w:val="24"/>
          <w:rPrChange w:id="475" w:author="Zuffova Vieroslava" w:date="2008-05-29T08:55:00Z">
            <w:rPr>
              <w:rFonts w:ascii="Times New Roman" w:hAnsi="Times New Roman" w:cs="Times New Roman"/>
              <w:noProof/>
              <w:color w:val="auto"/>
              <w:szCs w:val="24"/>
            </w:rPr>
          </w:rPrChange>
        </w:rPr>
      </w:pPr>
      <w:ins w:id="476" w:author="Zuffova Vieroslava" w:date="2008-05-29T08:54:00Z">
        <w:r>
          <w:rPr>
            <w:rFonts w:ascii="Times New Roman" w:hAnsi="Times New Roman" w:cs="Times New Roman"/>
            <w:b/>
            <w:noProof/>
            <w:color w:val="auto"/>
            <w:sz w:val="24"/>
            <w:szCs w:val="24"/>
            <w:rPrChange w:id="477" w:author="Zuffova Vieroslava" w:date="2008-05-29T08:57:00Z">
              <w:rPr>
                <w:rFonts w:ascii="Times New Roman" w:hAnsi="Times New Roman" w:cs="Times New Roman"/>
                <w:b/>
                <w:noProof/>
                <w:color w:val="auto"/>
                <w:szCs w:val="24"/>
              </w:rPr>
            </w:rPrChange>
          </w:rPr>
          <w:t>5. Odhad vplyvu na podnikateľské prostredie</w:t>
        </w:r>
      </w:ins>
    </w:p>
    <w:p>
      <w:pPr>
        <w:jc w:val="both"/>
        <w:rPr>
          <w:ins w:id="478" w:author="Zuffova Vieroslava" w:date="2008-05-29T08:54:00Z"/>
          <w:rFonts w:ascii="Times New Roman" w:hAnsi="Times New Roman" w:cs="Times New Roman"/>
          <w:noProof/>
          <w:color w:val="auto"/>
          <w:sz w:val="24"/>
          <w:szCs w:val="24"/>
          <w:rPrChange w:id="479" w:author="Zuffova Vieroslava" w:date="2008-05-29T08:55:00Z">
            <w:rPr>
              <w:rFonts w:ascii="Times New Roman" w:hAnsi="Times New Roman" w:cs="Times New Roman"/>
              <w:noProof/>
              <w:color w:val="auto"/>
              <w:szCs w:val="24"/>
            </w:rPr>
          </w:rPrChange>
        </w:rPr>
      </w:pPr>
    </w:p>
    <w:p>
      <w:pPr>
        <w:ind w:firstLine="360"/>
        <w:jc w:val="both"/>
        <w:rPr>
          <w:ins w:id="480" w:author="Zuffova Vieroslava" w:date="2008-05-29T08:56:00Z"/>
          <w:rFonts w:ascii="Times New Roman" w:hAnsi="Times New Roman" w:cs="Times New Roman"/>
          <w:noProof/>
          <w:color w:val="auto"/>
          <w:sz w:val="24"/>
          <w:szCs w:val="24"/>
          <w:rPrChange w:id="481" w:author="Zuffova Vieroslava" w:date="2008-05-29T08:57:00Z">
            <w:rPr>
              <w:rFonts w:ascii="Times New Roman" w:hAnsi="Times New Roman" w:cs="Times New Roman"/>
              <w:noProof/>
              <w:color w:val="auto"/>
              <w:sz w:val="24"/>
              <w:szCs w:val="24"/>
            </w:rPr>
          </w:rPrChange>
        </w:rPr>
      </w:pPr>
      <w:ins w:id="482" w:author="Zuffova Vieroslava" w:date="2008-05-29T08:54:00Z">
        <w:r>
          <w:rPr>
            <w:rFonts w:ascii="Times New Roman" w:hAnsi="Times New Roman" w:cs="Times New Roman"/>
            <w:noProof/>
            <w:color w:val="auto"/>
            <w:sz w:val="24"/>
            <w:szCs w:val="24"/>
            <w:rPrChange w:id="483" w:author="Zuffova Vieroslava" w:date="2008-05-29T08:57:00Z">
              <w:rPr>
                <w:rFonts w:ascii="Times New Roman" w:hAnsi="Times New Roman" w:cs="Times New Roman"/>
                <w:noProof/>
                <w:color w:val="auto"/>
                <w:szCs w:val="24"/>
              </w:rPr>
            </w:rPrChange>
          </w:rPr>
          <w:t xml:space="preserve">Realizácia navrhovanej právnej úpravy nepredpokladá negatívny vplyv na podnikateľské prostredie.  </w:t>
        </w:r>
      </w:ins>
    </w:p>
    <w:p>
      <w:pPr>
        <w:ind w:firstLine="0"/>
        <w:jc w:val="both"/>
        <w:pPrChange w:id="484" w:author="Zuffova Vieroslava" w:date="2008-05-29T08:56:00Z">
          <w:pPr>
            <w:ind w:firstLine="360"/>
            <w:jc w:val="both"/>
          </w:pPr>
        </w:pPrChange>
        <w:rPr>
          <w:ins w:id="485" w:author="Zuffova Vieroslava" w:date="2008-05-29T08:56:00Z"/>
          <w:rFonts w:ascii="Times New Roman" w:hAnsi="Times New Roman" w:cs="Times New Roman"/>
          <w:noProof/>
          <w:color w:val="auto"/>
          <w:sz w:val="24"/>
          <w:szCs w:val="24"/>
          <w:rPrChange w:id="486" w:author="Zuffova Vieroslava" w:date="2008-05-29T08:56:00Z">
            <w:rPr>
              <w:rFonts w:ascii="Times New Roman" w:hAnsi="Times New Roman" w:cs="Times New Roman"/>
              <w:noProof/>
              <w:color w:val="auto"/>
              <w:sz w:val="24"/>
              <w:szCs w:val="24"/>
            </w:rPr>
          </w:rPrChange>
        </w:rPr>
      </w:pPr>
    </w:p>
    <w:p>
      <w:pPr>
        <w:pStyle w:val="Title"/>
        <w:rPr>
          <w:ins w:id="487" w:author="Zuffova Vieroslava" w:date="2008-05-29T08:56:00Z"/>
          <w:rFonts w:ascii="Times New Roman" w:hAnsi="Times New Roman" w:cs="Times New Roman"/>
          <w:caps/>
          <w:color w:val="auto"/>
          <w:szCs w:val="24"/>
          <w:rPrChange w:id="488" w:author="Zuffova Vieroslava" w:date="2008-05-29T08:56:00Z">
            <w:rPr>
              <w:rFonts w:ascii="Times New Roman" w:hAnsi="Times New Roman" w:cs="Times New Roman"/>
              <w:caps/>
              <w:color w:val="auto"/>
              <w:szCs w:val="24"/>
            </w:rPr>
          </w:rPrChange>
        </w:rPr>
      </w:pPr>
    </w:p>
    <w:p>
      <w:pPr>
        <w:pStyle w:val="Title"/>
        <w:rPr>
          <w:ins w:id="489" w:author="Zuffova Vieroslava" w:date="2008-05-29T08:56:00Z"/>
          <w:rFonts w:ascii="Times New Roman" w:hAnsi="Times New Roman" w:cs="Times New Roman"/>
          <w:caps/>
          <w:color w:val="auto"/>
          <w:szCs w:val="24"/>
          <w:rPrChange w:id="490" w:author="Zuffova Vieroslava" w:date="2008-05-29T08:56:00Z">
            <w:rPr>
              <w:rFonts w:ascii="Times New Roman" w:hAnsi="Times New Roman" w:cs="Times New Roman"/>
              <w:caps/>
              <w:color w:val="auto"/>
              <w:szCs w:val="24"/>
            </w:rPr>
          </w:rPrChange>
        </w:rPr>
      </w:pPr>
      <w:ins w:id="491" w:author="Zuffova Vieroslava" w:date="2008-05-29T08:56:00Z">
        <w:r>
          <w:rPr>
            <w:rFonts w:ascii="Times New Roman" w:hAnsi="Times New Roman" w:cs="Times New Roman"/>
            <w:caps/>
            <w:color w:val="auto"/>
            <w:szCs w:val="24"/>
            <w:rPrChange w:id="492" w:author="Zuffova Vieroslava" w:date="2008-05-29T08:56:00Z">
              <w:rPr>
                <w:rFonts w:ascii="Times New Roman" w:hAnsi="Times New Roman" w:cs="Times New Roman"/>
                <w:caps/>
                <w:color w:val="auto"/>
                <w:szCs w:val="24"/>
              </w:rPr>
            </w:rPrChange>
          </w:rPr>
          <w:t>Doložka zlučiteľnosti</w:t>
        </w:r>
      </w:ins>
    </w:p>
    <w:p>
      <w:pPr>
        <w:pStyle w:val="Title"/>
        <w:rPr>
          <w:ins w:id="493" w:author="Zuffova Vieroslava" w:date="2008-05-29T08:56:00Z"/>
          <w:rFonts w:ascii="Times New Roman" w:hAnsi="Times New Roman" w:cs="Times New Roman"/>
          <w:caps/>
          <w:color w:val="auto"/>
          <w:szCs w:val="24"/>
          <w:rPrChange w:id="494" w:author="Zuffova Vieroslava" w:date="2008-05-29T08:56:00Z">
            <w:rPr>
              <w:rFonts w:ascii="Times New Roman" w:hAnsi="Times New Roman" w:cs="Times New Roman"/>
              <w:caps/>
              <w:color w:val="auto"/>
              <w:szCs w:val="24"/>
            </w:rPr>
          </w:rPrChange>
        </w:rPr>
      </w:pPr>
    </w:p>
    <w:p>
      <w:pPr>
        <w:jc w:val="center"/>
        <w:rPr>
          <w:ins w:id="495" w:author="Zuffova Vieroslava" w:date="2008-05-29T08:56:00Z"/>
          <w:rFonts w:ascii="Times New Roman" w:hAnsi="Times New Roman" w:cs="Times New Roman"/>
          <w:b/>
          <w:color w:val="auto"/>
          <w:sz w:val="24"/>
          <w:szCs w:val="24"/>
          <w:rPrChange w:id="496" w:author="Unknown" w:date="2008-05-29T08:57:00Z">
            <w:rPr>
              <w:rFonts w:ascii="Times New Roman" w:hAnsi="Times New Roman" w:cs="Times New Roman"/>
              <w:b/>
              <w:color w:val="auto"/>
              <w:szCs w:val="24"/>
            </w:rPr>
          </w:rPrChange>
        </w:rPr>
      </w:pPr>
      <w:ins w:id="497" w:author="Zuffova Vieroslava" w:date="2008-05-29T08:56:00Z">
        <w:r>
          <w:rPr>
            <w:rFonts w:ascii="Times New Roman" w:hAnsi="Times New Roman" w:cs="Times New Roman"/>
            <w:b/>
            <w:color w:val="auto"/>
            <w:sz w:val="24"/>
            <w:szCs w:val="24"/>
            <w:rPrChange w:id="498" w:author="Zuffova Vieroslava" w:date="2008-05-29T08:57:00Z">
              <w:rPr>
                <w:rFonts w:ascii="Times New Roman" w:hAnsi="Times New Roman" w:cs="Times New Roman"/>
                <w:b/>
                <w:color w:val="auto"/>
                <w:szCs w:val="24"/>
              </w:rPr>
            </w:rPrChange>
          </w:rPr>
          <w:t>návrhu zákona s</w:t>
        </w:r>
      </w:ins>
      <w:ins w:id="499" w:author="Zuffova Vieroslava" w:date="2008-05-29T08:56:00Z">
        <w:r>
          <w:rPr>
            <w:rFonts w:ascii="Times New Roman" w:hAnsi="Times New Roman" w:cs="Times New Roman"/>
            <w:b/>
            <w:color w:val="auto"/>
            <w:sz w:val="24"/>
            <w:szCs w:val="24"/>
            <w:rPrChange w:id="500" w:author="Zuffova Vieroslava" w:date="2008-05-29T08:57:00Z">
              <w:rPr>
                <w:rFonts w:ascii="Times New Roman" w:hAnsi="Times New Roman" w:cs="Times New Roman"/>
                <w:b/>
                <w:color w:val="auto"/>
                <w:sz w:val="24"/>
                <w:szCs w:val="24"/>
              </w:rPr>
            </w:rPrChange>
          </w:rPr>
          <w:t> </w:t>
        </w:r>
      </w:ins>
      <w:ins w:id="501" w:author="Zuffova Vieroslava" w:date="2008-05-29T08:56:00Z">
        <w:r>
          <w:rPr>
            <w:rFonts w:ascii="Times New Roman" w:hAnsi="Times New Roman" w:cs="Times New Roman"/>
            <w:b/>
            <w:color w:val="auto"/>
            <w:sz w:val="24"/>
            <w:szCs w:val="24"/>
            <w:rPrChange w:id="502" w:author="Zuffova Vieroslava" w:date="2008-05-29T08:57:00Z">
              <w:rPr>
                <w:rFonts w:ascii="Times New Roman" w:hAnsi="Times New Roman" w:cs="Times New Roman"/>
                <w:b/>
                <w:color w:val="auto"/>
                <w:szCs w:val="24"/>
              </w:rPr>
            </w:rPrChange>
          </w:rPr>
          <w:t>právom Európskych spoločenstiev a</w:t>
        </w:r>
      </w:ins>
      <w:ins w:id="503" w:author="Zuffova Vieroslava" w:date="2008-05-29T08:56:00Z">
        <w:r>
          <w:rPr>
            <w:rFonts w:ascii="Times New Roman" w:hAnsi="Times New Roman" w:cs="Times New Roman"/>
            <w:b/>
            <w:color w:val="auto"/>
            <w:sz w:val="24"/>
            <w:szCs w:val="24"/>
            <w:rPrChange w:id="504" w:author="Zuffova Vieroslava" w:date="2008-05-29T08:57:00Z">
              <w:rPr>
                <w:rFonts w:ascii="Times New Roman" w:hAnsi="Times New Roman" w:cs="Times New Roman"/>
                <w:b/>
                <w:color w:val="auto"/>
                <w:sz w:val="24"/>
                <w:szCs w:val="24"/>
              </w:rPr>
            </w:rPrChange>
          </w:rPr>
          <w:t> </w:t>
        </w:r>
      </w:ins>
      <w:ins w:id="505" w:author="Zuffova Vieroslava" w:date="2008-05-29T08:56:00Z">
        <w:r>
          <w:rPr>
            <w:rFonts w:ascii="Times New Roman" w:hAnsi="Times New Roman" w:cs="Times New Roman"/>
            <w:b/>
            <w:color w:val="auto"/>
            <w:sz w:val="24"/>
            <w:szCs w:val="24"/>
            <w:rPrChange w:id="506" w:author="Zuffova Vieroslava" w:date="2008-05-29T08:57:00Z">
              <w:rPr>
                <w:rFonts w:ascii="Times New Roman" w:hAnsi="Times New Roman" w:cs="Times New Roman"/>
                <w:b/>
                <w:color w:val="auto"/>
                <w:szCs w:val="24"/>
              </w:rPr>
            </w:rPrChange>
          </w:rPr>
          <w:t>právom Európskej únie</w:t>
        </w:r>
      </w:ins>
    </w:p>
    <w:p>
      <w:pPr>
        <w:rPr>
          <w:ins w:id="507" w:author="Zuffova Vieroslava" w:date="2008-05-29T08:56:00Z"/>
          <w:rFonts w:ascii="Times New Roman" w:hAnsi="Times New Roman" w:cs="Times New Roman"/>
          <w:color w:val="auto"/>
          <w:sz w:val="24"/>
          <w:szCs w:val="24"/>
          <w:rPrChange w:id="508" w:author="Unknown" w:date="2008-05-29T08:57:00Z">
            <w:rPr>
              <w:rFonts w:ascii="Times New Roman" w:hAnsi="Times New Roman" w:cs="Times New Roman"/>
              <w:color w:val="auto"/>
              <w:szCs w:val="24"/>
            </w:rPr>
          </w:rPrChange>
        </w:rPr>
      </w:pPr>
    </w:p>
    <w:p>
      <w:pPr>
        <w:numPr>
          <w:numId w:val="4"/>
          <w:ins w:id="509" w:author="Zuffova Vieroslava" w:date="2008-05-29T08:56:00Z"/>
        </w:numPr>
        <w:jc w:val="both"/>
        <w:rPr>
          <w:ins w:id="510" w:author="Zuffova Vieroslava" w:date="2008-05-29T08:56:00Z"/>
          <w:rFonts w:ascii="Times New Roman" w:hAnsi="Times New Roman" w:cs="Times New Roman"/>
          <w:color w:val="auto"/>
          <w:sz w:val="24"/>
          <w:szCs w:val="24"/>
          <w:rPrChange w:id="511" w:author="Unknown" w:date="2008-05-29T08:57:00Z">
            <w:rPr>
              <w:rFonts w:ascii="Times New Roman" w:hAnsi="Times New Roman" w:cs="Times New Roman"/>
              <w:color w:val="auto"/>
              <w:szCs w:val="24"/>
            </w:rPr>
          </w:rPrChange>
        </w:rPr>
      </w:pPr>
      <w:ins w:id="512" w:author="Zuffova Vieroslava" w:date="2008-05-29T08:56:00Z">
        <w:r>
          <w:rPr>
            <w:rFonts w:ascii="Times New Roman" w:hAnsi="Times New Roman" w:cs="Times New Roman"/>
            <w:b/>
            <w:color w:val="auto"/>
            <w:sz w:val="24"/>
            <w:szCs w:val="24"/>
            <w:rPrChange w:id="513" w:author="Zuffova Vieroslava" w:date="2008-05-29T08:57:00Z">
              <w:rPr>
                <w:rFonts w:ascii="Times New Roman" w:hAnsi="Times New Roman" w:cs="Times New Roman"/>
                <w:b/>
                <w:color w:val="auto"/>
                <w:szCs w:val="24"/>
              </w:rPr>
            </w:rPrChange>
          </w:rPr>
          <w:t>Predkladateľ právneho predpisu</w:t>
        </w:r>
      </w:ins>
      <w:ins w:id="514" w:author="Zuffova Vieroslava" w:date="2008-05-29T08:56:00Z">
        <w:r>
          <w:rPr>
            <w:rFonts w:ascii="Times New Roman" w:hAnsi="Times New Roman" w:cs="Times New Roman"/>
            <w:color w:val="auto"/>
            <w:sz w:val="24"/>
            <w:szCs w:val="24"/>
            <w:rPrChange w:id="515" w:author="Zuffova Vieroslava" w:date="2008-05-29T08:57:00Z">
              <w:rPr>
                <w:rFonts w:ascii="Times New Roman" w:hAnsi="Times New Roman" w:cs="Times New Roman"/>
                <w:color w:val="auto"/>
                <w:szCs w:val="24"/>
              </w:rPr>
            </w:rPrChange>
          </w:rPr>
          <w:t xml:space="preserve">: </w:t>
        </w:r>
      </w:ins>
    </w:p>
    <w:p>
      <w:pPr>
        <w:ind w:firstLine="360"/>
        <w:jc w:val="both"/>
        <w:rPr>
          <w:ins w:id="516" w:author="Zuffova Vieroslava" w:date="2008-05-29T08:56:00Z"/>
          <w:rFonts w:ascii="Times New Roman" w:hAnsi="Times New Roman" w:cs="Times New Roman"/>
          <w:color w:val="auto"/>
          <w:sz w:val="24"/>
          <w:szCs w:val="24"/>
          <w:rPrChange w:id="517" w:author="Unknown" w:date="2008-05-29T08:57:00Z">
            <w:rPr>
              <w:rFonts w:ascii="Times New Roman" w:hAnsi="Times New Roman" w:cs="Times New Roman"/>
              <w:color w:val="auto"/>
              <w:szCs w:val="24"/>
            </w:rPr>
          </w:rPrChange>
        </w:rPr>
      </w:pPr>
      <w:ins w:id="518" w:author="Zuffova Vieroslava" w:date="2008-05-29T08:56:00Z">
        <w:r>
          <w:rPr>
            <w:rFonts w:ascii="Times New Roman" w:hAnsi="Times New Roman" w:cs="Times New Roman"/>
            <w:color w:val="auto"/>
            <w:sz w:val="24"/>
            <w:szCs w:val="24"/>
            <w:rPrChange w:id="519" w:author="Zuffova Vieroslava" w:date="2008-05-29T08:57:00Z">
              <w:rPr>
                <w:rFonts w:ascii="Times New Roman" w:hAnsi="Times New Roman" w:cs="Times New Roman"/>
                <w:color w:val="auto"/>
                <w:szCs w:val="24"/>
              </w:rPr>
            </w:rPrChange>
          </w:rPr>
          <w:t xml:space="preserve">Vláda Slovenskej republiky. </w:t>
        </w:r>
      </w:ins>
    </w:p>
    <w:p>
      <w:pPr>
        <w:jc w:val="both"/>
        <w:rPr>
          <w:ins w:id="520" w:author="Zuffova Vieroslava" w:date="2008-05-29T08:56:00Z"/>
          <w:rFonts w:ascii="Times New Roman" w:hAnsi="Times New Roman" w:cs="Times New Roman"/>
          <w:color w:val="auto"/>
          <w:sz w:val="24"/>
          <w:szCs w:val="24"/>
          <w:rPrChange w:id="521" w:author="Unknown" w:date="2008-05-29T08:57:00Z">
            <w:rPr>
              <w:rFonts w:ascii="Times New Roman" w:hAnsi="Times New Roman" w:cs="Times New Roman"/>
              <w:color w:val="auto"/>
              <w:szCs w:val="24"/>
            </w:rPr>
          </w:rPrChange>
        </w:rPr>
      </w:pPr>
    </w:p>
    <w:p>
      <w:pPr>
        <w:jc w:val="both"/>
        <w:rPr>
          <w:ins w:id="522" w:author="Zuffova Vieroslava" w:date="2008-05-29T08:56:00Z"/>
          <w:rFonts w:ascii="Times New Roman" w:hAnsi="Times New Roman" w:cs="Times New Roman"/>
          <w:color w:val="auto"/>
          <w:sz w:val="24"/>
          <w:szCs w:val="24"/>
          <w:rPrChange w:id="523" w:author="Unknown" w:date="2008-05-29T08:57:00Z">
            <w:rPr>
              <w:rFonts w:ascii="Times New Roman" w:hAnsi="Times New Roman" w:cs="Times New Roman"/>
              <w:color w:val="auto"/>
              <w:szCs w:val="24"/>
            </w:rPr>
          </w:rPrChange>
        </w:rPr>
      </w:pPr>
    </w:p>
    <w:p>
      <w:pPr>
        <w:numPr>
          <w:numId w:val="4"/>
          <w:ins w:id="524" w:author="Zuffova Vieroslava" w:date="2008-05-29T08:56:00Z"/>
        </w:numPr>
        <w:jc w:val="both"/>
        <w:rPr>
          <w:ins w:id="525" w:author="Zuffova Vieroslava" w:date="2008-05-29T08:56:00Z"/>
          <w:rFonts w:ascii="Times New Roman" w:hAnsi="Times New Roman" w:cs="Times New Roman"/>
          <w:color w:val="auto"/>
          <w:sz w:val="24"/>
          <w:szCs w:val="24"/>
          <w:rPrChange w:id="526" w:author="Unknown" w:date="2008-05-29T08:57:00Z">
            <w:rPr>
              <w:rFonts w:ascii="Times New Roman" w:hAnsi="Times New Roman" w:cs="Times New Roman"/>
              <w:color w:val="auto"/>
              <w:szCs w:val="24"/>
            </w:rPr>
          </w:rPrChange>
        </w:rPr>
      </w:pPr>
      <w:ins w:id="527" w:author="Zuffova Vieroslava" w:date="2008-05-29T08:56:00Z">
        <w:r>
          <w:rPr>
            <w:rFonts w:ascii="Times New Roman" w:hAnsi="Times New Roman" w:cs="Times New Roman"/>
            <w:b/>
            <w:color w:val="auto"/>
            <w:sz w:val="24"/>
            <w:szCs w:val="24"/>
            <w:rPrChange w:id="528" w:author="Zuffova Vieroslava" w:date="2008-05-29T08:57:00Z">
              <w:rPr>
                <w:rFonts w:ascii="Times New Roman" w:hAnsi="Times New Roman" w:cs="Times New Roman"/>
                <w:b/>
                <w:color w:val="auto"/>
                <w:szCs w:val="24"/>
              </w:rPr>
            </w:rPrChange>
          </w:rPr>
          <w:t>Názov návrhu  právneho predpisu</w:t>
        </w:r>
      </w:ins>
      <w:ins w:id="529" w:author="Zuffova Vieroslava" w:date="2008-05-29T08:56:00Z">
        <w:r>
          <w:rPr>
            <w:rFonts w:ascii="Times New Roman" w:hAnsi="Times New Roman" w:cs="Times New Roman"/>
            <w:color w:val="auto"/>
            <w:sz w:val="24"/>
            <w:szCs w:val="24"/>
            <w:rPrChange w:id="530" w:author="Zuffova Vieroslava" w:date="2008-05-29T08:57:00Z">
              <w:rPr>
                <w:rFonts w:ascii="Times New Roman" w:hAnsi="Times New Roman" w:cs="Times New Roman"/>
                <w:color w:val="auto"/>
                <w:szCs w:val="24"/>
              </w:rPr>
            </w:rPrChange>
          </w:rPr>
          <w:t xml:space="preserve">: </w:t>
        </w:r>
      </w:ins>
    </w:p>
    <w:p>
      <w:pPr>
        <w:rPr>
          <w:ins w:id="531" w:author="Zuffova Vieroslava" w:date="2008-05-29T08:56:00Z"/>
          <w:rFonts w:ascii="Times New Roman" w:hAnsi="Times New Roman" w:cs="Times New Roman"/>
          <w:color w:val="auto"/>
          <w:sz w:val="24"/>
          <w:szCs w:val="24"/>
          <w:rPrChange w:id="532" w:author="Unknown" w:date="2008-05-29T08:57:00Z">
            <w:rPr>
              <w:rFonts w:ascii="Times New Roman" w:hAnsi="Times New Roman" w:cs="Times New Roman"/>
              <w:color w:val="auto"/>
              <w:szCs w:val="24"/>
            </w:rPr>
          </w:rPrChange>
        </w:rPr>
      </w:pPr>
      <w:ins w:id="533" w:author="Zuffova Vieroslava" w:date="2008-05-29T08:56:00Z">
        <w:r>
          <w:rPr>
            <w:rFonts w:ascii="Times New Roman" w:hAnsi="Times New Roman" w:cs="Times New Roman"/>
            <w:color w:val="auto"/>
            <w:sz w:val="24"/>
            <w:szCs w:val="24"/>
            <w:rPrChange w:id="534" w:author="Zuffova Vieroslava" w:date="2008-05-29T08:57:00Z">
              <w:rPr>
                <w:rFonts w:ascii="Times New Roman" w:hAnsi="Times New Roman" w:cs="Times New Roman"/>
                <w:color w:val="auto"/>
                <w:szCs w:val="24"/>
              </w:rPr>
            </w:rPrChange>
          </w:rPr>
          <w:t xml:space="preserve">      Zákon o</w:t>
        </w:r>
      </w:ins>
      <w:ins w:id="535" w:author="Zuffova Vieroslava" w:date="2008-05-29T08:56:00Z">
        <w:r>
          <w:rPr>
            <w:rFonts w:ascii="Times New Roman" w:hAnsi="Times New Roman" w:cs="Times New Roman"/>
            <w:color w:val="auto"/>
            <w:sz w:val="24"/>
            <w:szCs w:val="24"/>
            <w:rPrChange w:id="536" w:author="Zuffova Vieroslava" w:date="2008-05-29T08:57:00Z">
              <w:rPr>
                <w:rFonts w:ascii="Times New Roman" w:hAnsi="Times New Roman" w:cs="Times New Roman"/>
                <w:color w:val="auto"/>
                <w:sz w:val="24"/>
                <w:szCs w:val="24"/>
              </w:rPr>
            </w:rPrChange>
          </w:rPr>
          <w:t> </w:t>
        </w:r>
      </w:ins>
      <w:ins w:id="537" w:author="Zuffova Vieroslava" w:date="2008-05-29T08:56:00Z">
        <w:r>
          <w:rPr>
            <w:rFonts w:ascii="Times New Roman" w:hAnsi="Times New Roman" w:cs="Times New Roman"/>
            <w:color w:val="auto"/>
            <w:sz w:val="24"/>
            <w:szCs w:val="24"/>
            <w:rPrChange w:id="538" w:author="Zuffova Vieroslava" w:date="2008-05-29T08:57:00Z">
              <w:rPr>
                <w:rFonts w:ascii="Times New Roman" w:hAnsi="Times New Roman" w:cs="Times New Roman"/>
                <w:color w:val="auto"/>
                <w:szCs w:val="24"/>
              </w:rPr>
            </w:rPrChange>
          </w:rPr>
          <w:t>Tlačovej agentúre Slovenskej republiky a</w:t>
        </w:r>
      </w:ins>
      <w:ins w:id="539" w:author="Zuffova Vieroslava" w:date="2008-05-29T08:56:00Z">
        <w:r>
          <w:rPr>
            <w:rFonts w:ascii="Times New Roman" w:hAnsi="Times New Roman" w:cs="Times New Roman"/>
            <w:color w:val="auto"/>
            <w:sz w:val="24"/>
            <w:szCs w:val="24"/>
            <w:rPrChange w:id="540" w:author="Zuffova Vieroslava" w:date="2008-05-29T08:57:00Z">
              <w:rPr>
                <w:rFonts w:ascii="Times New Roman" w:hAnsi="Times New Roman" w:cs="Times New Roman"/>
                <w:color w:val="auto"/>
                <w:sz w:val="24"/>
                <w:szCs w:val="24"/>
              </w:rPr>
            </w:rPrChange>
          </w:rPr>
          <w:t> </w:t>
        </w:r>
      </w:ins>
      <w:ins w:id="541" w:author="Zuffova Vieroslava" w:date="2008-05-29T08:56:00Z">
        <w:r>
          <w:rPr>
            <w:rFonts w:ascii="Times New Roman" w:hAnsi="Times New Roman" w:cs="Times New Roman"/>
            <w:color w:val="auto"/>
            <w:sz w:val="24"/>
            <w:szCs w:val="24"/>
            <w:rPrChange w:id="542" w:author="Zuffova Vieroslava" w:date="2008-05-29T08:57:00Z">
              <w:rPr>
                <w:rFonts w:ascii="Times New Roman" w:hAnsi="Times New Roman" w:cs="Times New Roman"/>
                <w:color w:val="auto"/>
                <w:szCs w:val="24"/>
              </w:rPr>
            </w:rPrChange>
          </w:rPr>
          <w:t>o</w:t>
        </w:r>
      </w:ins>
      <w:ins w:id="543" w:author="Zuffova Vieroslava" w:date="2008-05-29T08:56:00Z">
        <w:r>
          <w:rPr>
            <w:rFonts w:ascii="Times New Roman" w:hAnsi="Times New Roman" w:cs="Times New Roman"/>
            <w:color w:val="auto"/>
            <w:sz w:val="24"/>
            <w:szCs w:val="24"/>
            <w:rPrChange w:id="544" w:author="Zuffova Vieroslava" w:date="2008-05-29T08:57:00Z">
              <w:rPr>
                <w:rFonts w:ascii="Times New Roman" w:hAnsi="Times New Roman" w:cs="Times New Roman"/>
                <w:color w:val="auto"/>
                <w:sz w:val="24"/>
                <w:szCs w:val="24"/>
              </w:rPr>
            </w:rPrChange>
          </w:rPr>
          <w:t> </w:t>
        </w:r>
      </w:ins>
      <w:ins w:id="545" w:author="Zuffova Vieroslava" w:date="2008-05-29T08:56:00Z">
        <w:r>
          <w:rPr>
            <w:rFonts w:ascii="Times New Roman" w:hAnsi="Times New Roman" w:cs="Times New Roman"/>
            <w:color w:val="auto"/>
            <w:sz w:val="24"/>
            <w:szCs w:val="24"/>
            <w:rPrChange w:id="546" w:author="Zuffova Vieroslava" w:date="2008-05-29T08:57:00Z">
              <w:rPr>
                <w:rFonts w:ascii="Times New Roman" w:hAnsi="Times New Roman" w:cs="Times New Roman"/>
                <w:color w:val="auto"/>
                <w:szCs w:val="24"/>
              </w:rPr>
            </w:rPrChange>
          </w:rPr>
          <w:t>zmene niektorých zákonov.</w:t>
        </w:r>
      </w:ins>
    </w:p>
    <w:p>
      <w:pPr>
        <w:jc w:val="both"/>
        <w:rPr>
          <w:ins w:id="547" w:author="Zuffova Vieroslava" w:date="2008-05-29T08:56:00Z"/>
          <w:rFonts w:ascii="Times New Roman" w:hAnsi="Times New Roman" w:cs="Times New Roman"/>
          <w:color w:val="auto"/>
          <w:sz w:val="24"/>
          <w:szCs w:val="24"/>
          <w:rPrChange w:id="548" w:author="Unknown" w:date="2008-05-29T08:57:00Z">
            <w:rPr>
              <w:rFonts w:ascii="Times New Roman" w:hAnsi="Times New Roman" w:cs="Times New Roman"/>
              <w:color w:val="auto"/>
              <w:szCs w:val="24"/>
            </w:rPr>
          </w:rPrChange>
        </w:rPr>
      </w:pPr>
    </w:p>
    <w:p>
      <w:pPr>
        <w:numPr>
          <w:numId w:val="4"/>
          <w:ins w:id="549" w:author="Zuffova Vieroslava" w:date="2008-05-29T08:56:00Z"/>
        </w:numPr>
        <w:jc w:val="both"/>
        <w:rPr>
          <w:ins w:id="550" w:author="Zuffova Vieroslava" w:date="2008-05-29T08:56:00Z"/>
          <w:rFonts w:ascii="Times New Roman" w:hAnsi="Times New Roman" w:cs="Times New Roman"/>
          <w:color w:val="auto"/>
          <w:sz w:val="24"/>
          <w:szCs w:val="24"/>
          <w:rPrChange w:id="551" w:author="Unknown" w:date="2008-05-29T08:57:00Z">
            <w:rPr>
              <w:rFonts w:ascii="Times New Roman" w:hAnsi="Times New Roman" w:cs="Times New Roman"/>
              <w:color w:val="auto"/>
              <w:szCs w:val="24"/>
            </w:rPr>
          </w:rPrChange>
        </w:rPr>
      </w:pPr>
      <w:ins w:id="552" w:author="Zuffova Vieroslava" w:date="2008-05-29T08:56:00Z">
        <w:r>
          <w:rPr>
            <w:rFonts w:ascii="Times New Roman" w:hAnsi="Times New Roman" w:cs="Times New Roman"/>
            <w:b/>
            <w:color w:val="auto"/>
            <w:sz w:val="24"/>
            <w:szCs w:val="24"/>
            <w:rPrChange w:id="553" w:author="Zuffova Vieroslava" w:date="2008-05-29T08:57:00Z">
              <w:rPr>
                <w:rFonts w:ascii="Times New Roman" w:hAnsi="Times New Roman" w:cs="Times New Roman"/>
                <w:b/>
                <w:color w:val="auto"/>
                <w:szCs w:val="24"/>
              </w:rPr>
            </w:rPrChange>
          </w:rPr>
          <w:t>Problematika návrhu právneho predpisu</w:t>
        </w:r>
      </w:ins>
      <w:ins w:id="554" w:author="Zuffova Vieroslava" w:date="2008-05-29T08:56:00Z">
        <w:r>
          <w:rPr>
            <w:rFonts w:ascii="Times New Roman" w:hAnsi="Times New Roman" w:cs="Times New Roman"/>
            <w:color w:val="auto"/>
            <w:sz w:val="24"/>
            <w:szCs w:val="24"/>
            <w:rPrChange w:id="555" w:author="Zuffova Vieroslava" w:date="2008-05-29T08:57:00Z">
              <w:rPr>
                <w:rFonts w:ascii="Times New Roman" w:hAnsi="Times New Roman" w:cs="Times New Roman"/>
                <w:color w:val="auto"/>
                <w:szCs w:val="24"/>
              </w:rPr>
            </w:rPrChange>
          </w:rPr>
          <w:t>:</w:t>
        </w:r>
      </w:ins>
    </w:p>
    <w:p>
      <w:pPr>
        <w:numPr>
          <w:numId w:val="5"/>
          <w:ins w:id="556" w:author="Zuffova Vieroslava" w:date="2008-05-29T08:56:00Z"/>
        </w:numPr>
        <w:jc w:val="both"/>
        <w:rPr>
          <w:ins w:id="557" w:author="Zuffova Vieroslava" w:date="2008-05-29T08:56:00Z"/>
          <w:rFonts w:ascii="Times New Roman" w:hAnsi="Times New Roman" w:cs="Times New Roman"/>
          <w:color w:val="auto"/>
          <w:sz w:val="24"/>
          <w:szCs w:val="24"/>
          <w:rPrChange w:id="558" w:author="Unknown" w:date="2008-05-29T08:57:00Z">
            <w:rPr>
              <w:rFonts w:ascii="Times New Roman" w:hAnsi="Times New Roman" w:cs="Times New Roman"/>
              <w:color w:val="auto"/>
              <w:szCs w:val="24"/>
            </w:rPr>
          </w:rPrChange>
        </w:rPr>
      </w:pPr>
      <w:ins w:id="559" w:author="Zuffova Vieroslava" w:date="2008-05-29T08:56:00Z">
        <w:r>
          <w:rPr>
            <w:rFonts w:ascii="Times New Roman" w:hAnsi="Times New Roman" w:cs="Times New Roman"/>
            <w:color w:val="auto"/>
            <w:sz w:val="24"/>
            <w:szCs w:val="24"/>
            <w:rPrChange w:id="560" w:author="Zuffova Vieroslava" w:date="2008-05-29T08:57:00Z">
              <w:rPr>
                <w:rFonts w:ascii="Times New Roman" w:hAnsi="Times New Roman" w:cs="Times New Roman"/>
                <w:color w:val="auto"/>
                <w:szCs w:val="24"/>
              </w:rPr>
            </w:rPrChange>
          </w:rPr>
          <w:t>nie je upravená v</w:t>
        </w:r>
      </w:ins>
      <w:ins w:id="561" w:author="Zuffova Vieroslava" w:date="2008-05-29T08:56:00Z">
        <w:r>
          <w:rPr>
            <w:rFonts w:ascii="Times New Roman" w:hAnsi="Times New Roman" w:cs="Times New Roman"/>
            <w:color w:val="auto"/>
            <w:sz w:val="24"/>
            <w:szCs w:val="24"/>
            <w:rPrChange w:id="562" w:author="Zuffova Vieroslava" w:date="2008-05-29T08:57:00Z">
              <w:rPr>
                <w:rFonts w:ascii="Times New Roman" w:hAnsi="Times New Roman" w:cs="Times New Roman"/>
                <w:color w:val="auto"/>
                <w:sz w:val="24"/>
                <w:szCs w:val="24"/>
              </w:rPr>
            </w:rPrChange>
          </w:rPr>
          <w:t> </w:t>
        </w:r>
      </w:ins>
      <w:ins w:id="563" w:author="Zuffova Vieroslava" w:date="2008-05-29T08:56:00Z">
        <w:r>
          <w:rPr>
            <w:rFonts w:ascii="Times New Roman" w:hAnsi="Times New Roman" w:cs="Times New Roman"/>
            <w:color w:val="auto"/>
            <w:sz w:val="24"/>
            <w:szCs w:val="24"/>
            <w:rPrChange w:id="564" w:author="Zuffova Vieroslava" w:date="2008-05-29T08:57:00Z">
              <w:rPr>
                <w:rFonts w:ascii="Times New Roman" w:hAnsi="Times New Roman" w:cs="Times New Roman"/>
                <w:color w:val="auto"/>
                <w:szCs w:val="24"/>
              </w:rPr>
            </w:rPrChange>
          </w:rPr>
          <w:t xml:space="preserve">práve Európskych spoločenstiev; </w:t>
        </w:r>
      </w:ins>
    </w:p>
    <w:p>
      <w:pPr>
        <w:numPr>
          <w:numId w:val="5"/>
          <w:ins w:id="565" w:author="Zuffova Vieroslava" w:date="2008-05-29T08:56:00Z"/>
        </w:numPr>
        <w:jc w:val="both"/>
        <w:rPr>
          <w:ins w:id="566" w:author="Zuffova Vieroslava" w:date="2008-05-29T08:56:00Z"/>
          <w:rFonts w:ascii="Times New Roman" w:hAnsi="Times New Roman" w:cs="Times New Roman"/>
          <w:color w:val="auto"/>
          <w:sz w:val="24"/>
          <w:szCs w:val="24"/>
          <w:rPrChange w:id="567" w:author="Unknown" w:date="2008-05-29T08:57:00Z">
            <w:rPr>
              <w:rFonts w:ascii="Times New Roman" w:hAnsi="Times New Roman" w:cs="Times New Roman"/>
              <w:color w:val="auto"/>
              <w:szCs w:val="24"/>
            </w:rPr>
          </w:rPrChange>
        </w:rPr>
      </w:pPr>
      <w:ins w:id="568" w:author="Zuffova Vieroslava" w:date="2008-05-29T08:56:00Z">
        <w:r>
          <w:rPr>
            <w:rFonts w:ascii="Times New Roman" w:hAnsi="Times New Roman" w:cs="Times New Roman"/>
            <w:color w:val="auto"/>
            <w:sz w:val="24"/>
            <w:szCs w:val="24"/>
            <w:rPrChange w:id="569" w:author="Zuffova Vieroslava" w:date="2008-05-29T08:57:00Z">
              <w:rPr>
                <w:rFonts w:ascii="Times New Roman" w:hAnsi="Times New Roman" w:cs="Times New Roman"/>
                <w:color w:val="auto"/>
                <w:szCs w:val="24"/>
              </w:rPr>
            </w:rPrChange>
          </w:rPr>
          <w:t>je upravená v</w:t>
        </w:r>
      </w:ins>
      <w:ins w:id="570" w:author="Zuffova Vieroslava" w:date="2008-05-29T08:56:00Z">
        <w:r>
          <w:rPr>
            <w:rFonts w:ascii="Times New Roman" w:hAnsi="Times New Roman" w:cs="Times New Roman"/>
            <w:color w:val="auto"/>
            <w:sz w:val="24"/>
            <w:szCs w:val="24"/>
            <w:rPrChange w:id="571" w:author="Zuffova Vieroslava" w:date="2008-05-29T08:57:00Z">
              <w:rPr>
                <w:rFonts w:ascii="Times New Roman" w:hAnsi="Times New Roman" w:cs="Times New Roman"/>
                <w:color w:val="auto"/>
                <w:sz w:val="24"/>
                <w:szCs w:val="24"/>
              </w:rPr>
            </w:rPrChange>
          </w:rPr>
          <w:t> </w:t>
        </w:r>
      </w:ins>
      <w:ins w:id="572" w:author="Zuffova Vieroslava" w:date="2008-05-29T08:56:00Z">
        <w:r>
          <w:rPr>
            <w:rFonts w:ascii="Times New Roman" w:hAnsi="Times New Roman" w:cs="Times New Roman"/>
            <w:color w:val="auto"/>
            <w:sz w:val="24"/>
            <w:szCs w:val="24"/>
            <w:rPrChange w:id="573" w:author="Zuffova Vieroslava" w:date="2008-05-29T08:57:00Z">
              <w:rPr>
                <w:rFonts w:ascii="Times New Roman" w:hAnsi="Times New Roman" w:cs="Times New Roman"/>
                <w:color w:val="auto"/>
                <w:szCs w:val="24"/>
              </w:rPr>
            </w:rPrChange>
          </w:rPr>
          <w:t>čl. 6 Zmluvy o  Európskej únii,</w:t>
        </w:r>
      </w:ins>
    </w:p>
    <w:p>
      <w:pPr>
        <w:numPr>
          <w:numId w:val="5"/>
          <w:ins w:id="574" w:author="Zuffova Vieroslava" w:date="2008-05-29T08:56:00Z"/>
        </w:numPr>
        <w:jc w:val="both"/>
        <w:rPr>
          <w:ins w:id="575" w:author="Zuffova Vieroslava" w:date="2008-05-29T08:56:00Z"/>
          <w:rFonts w:ascii="Times New Roman" w:hAnsi="Times New Roman" w:cs="Times New Roman"/>
          <w:color w:val="auto"/>
          <w:sz w:val="24"/>
          <w:szCs w:val="24"/>
          <w:rPrChange w:id="576" w:author="Unknown" w:date="2008-05-29T08:57:00Z">
            <w:rPr>
              <w:rFonts w:ascii="Times New Roman" w:hAnsi="Times New Roman" w:cs="Times New Roman"/>
              <w:color w:val="auto"/>
              <w:szCs w:val="24"/>
            </w:rPr>
          </w:rPrChange>
        </w:rPr>
      </w:pPr>
      <w:ins w:id="577" w:author="Zuffova Vieroslava" w:date="2008-05-29T08:56:00Z">
        <w:r>
          <w:rPr>
            <w:rFonts w:ascii="Times New Roman" w:hAnsi="Times New Roman" w:cs="Times New Roman"/>
            <w:color w:val="auto"/>
            <w:sz w:val="24"/>
            <w:szCs w:val="24"/>
            <w:rPrChange w:id="578" w:author="Zuffova Vieroslava" w:date="2008-05-29T08:57:00Z">
              <w:rPr>
                <w:rFonts w:ascii="Times New Roman" w:hAnsi="Times New Roman" w:cs="Times New Roman"/>
                <w:color w:val="auto"/>
                <w:szCs w:val="24"/>
              </w:rPr>
            </w:rPrChange>
          </w:rPr>
          <w:t>nie je obsiahnutá v</w:t>
        </w:r>
      </w:ins>
      <w:ins w:id="579" w:author="Zuffova Vieroslava" w:date="2008-05-29T08:56:00Z">
        <w:r>
          <w:rPr>
            <w:rFonts w:ascii="Times New Roman" w:hAnsi="Times New Roman" w:cs="Times New Roman"/>
            <w:color w:val="auto"/>
            <w:sz w:val="24"/>
            <w:szCs w:val="24"/>
            <w:rPrChange w:id="580" w:author="Zuffova Vieroslava" w:date="2008-05-29T08:57:00Z">
              <w:rPr>
                <w:rFonts w:ascii="Times New Roman" w:hAnsi="Times New Roman" w:cs="Times New Roman"/>
                <w:color w:val="auto"/>
                <w:sz w:val="24"/>
                <w:szCs w:val="24"/>
              </w:rPr>
            </w:rPrChange>
          </w:rPr>
          <w:t> </w:t>
        </w:r>
      </w:ins>
      <w:ins w:id="581" w:author="Zuffova Vieroslava" w:date="2008-05-29T08:56:00Z">
        <w:r>
          <w:rPr>
            <w:rFonts w:ascii="Times New Roman" w:hAnsi="Times New Roman" w:cs="Times New Roman"/>
            <w:color w:val="auto"/>
            <w:sz w:val="24"/>
            <w:szCs w:val="24"/>
            <w:rPrChange w:id="582" w:author="Zuffova Vieroslava" w:date="2008-05-29T08:57:00Z">
              <w:rPr>
                <w:rFonts w:ascii="Times New Roman" w:hAnsi="Times New Roman" w:cs="Times New Roman"/>
                <w:color w:val="auto"/>
                <w:szCs w:val="24"/>
              </w:rPr>
            </w:rPrChange>
          </w:rPr>
          <w:t>judikatúre Súdneho dvora Európskych spoločenstiev alebo Súdu prvého stupňa Európskych spoločenstiev.</w:t>
        </w:r>
      </w:ins>
    </w:p>
    <w:p>
      <w:pPr>
        <w:jc w:val="both"/>
        <w:rPr>
          <w:ins w:id="583" w:author="Zuffova Vieroslava" w:date="2008-05-29T08:56:00Z"/>
          <w:rFonts w:ascii="Times New Roman" w:hAnsi="Times New Roman" w:cs="Times New Roman"/>
          <w:color w:val="auto"/>
          <w:sz w:val="24"/>
          <w:szCs w:val="24"/>
          <w:rPrChange w:id="584" w:author="Unknown" w:date="2008-05-29T08:57:00Z">
            <w:rPr>
              <w:rFonts w:ascii="Times New Roman" w:hAnsi="Times New Roman" w:cs="Times New Roman"/>
              <w:color w:val="auto"/>
              <w:szCs w:val="24"/>
            </w:rPr>
          </w:rPrChange>
        </w:rPr>
      </w:pPr>
    </w:p>
    <w:p>
      <w:pPr>
        <w:jc w:val="both"/>
        <w:rPr>
          <w:ins w:id="585" w:author="Zuffova Vieroslava" w:date="2008-05-29T08:56:00Z"/>
          <w:rFonts w:ascii="Times New Roman" w:hAnsi="Times New Roman" w:cs="Times New Roman"/>
          <w:color w:val="auto"/>
          <w:sz w:val="24"/>
          <w:szCs w:val="24"/>
          <w:rPrChange w:id="586" w:author="Unknown" w:date="2008-05-29T08:57:00Z">
            <w:rPr>
              <w:rFonts w:ascii="Times New Roman" w:hAnsi="Times New Roman" w:cs="Times New Roman"/>
              <w:color w:val="auto"/>
              <w:szCs w:val="24"/>
            </w:rPr>
          </w:rPrChange>
        </w:rPr>
      </w:pPr>
      <w:ins w:id="587" w:author="Zuffova Vieroslava" w:date="2008-05-29T08:56:00Z">
        <w:r>
          <w:rPr>
            <w:rFonts w:ascii="Times New Roman" w:hAnsi="Times New Roman" w:cs="Times New Roman"/>
            <w:color w:val="auto"/>
            <w:sz w:val="24"/>
            <w:szCs w:val="24"/>
            <w:rPrChange w:id="588" w:author="Zuffova Vieroslava" w:date="2008-05-29T08:57:00Z">
              <w:rPr>
                <w:rFonts w:ascii="Times New Roman" w:hAnsi="Times New Roman" w:cs="Times New Roman"/>
                <w:color w:val="auto"/>
                <w:szCs w:val="24"/>
              </w:rPr>
            </w:rPrChange>
          </w:rPr>
          <w:t>Vzhľadom na vnútroštátny charakter navrhovaného právneho predpisu je bezpredmetné vyjadrovať sa k</w:t>
        </w:r>
      </w:ins>
      <w:ins w:id="589" w:author="Zuffova Vieroslava" w:date="2008-05-29T08:56:00Z">
        <w:r>
          <w:rPr>
            <w:rFonts w:ascii="Times New Roman" w:hAnsi="Times New Roman" w:cs="Times New Roman"/>
            <w:color w:val="auto"/>
            <w:sz w:val="24"/>
            <w:szCs w:val="24"/>
            <w:rPrChange w:id="590" w:author="Zuffova Vieroslava" w:date="2008-05-29T08:57:00Z">
              <w:rPr>
                <w:rFonts w:ascii="Times New Roman" w:hAnsi="Times New Roman" w:cs="Times New Roman"/>
                <w:color w:val="auto"/>
                <w:sz w:val="24"/>
                <w:szCs w:val="24"/>
              </w:rPr>
            </w:rPrChange>
          </w:rPr>
          <w:t> </w:t>
        </w:r>
      </w:ins>
      <w:ins w:id="591" w:author="Zuffova Vieroslava" w:date="2008-05-29T08:56:00Z">
        <w:r>
          <w:rPr>
            <w:rFonts w:ascii="Times New Roman" w:hAnsi="Times New Roman" w:cs="Times New Roman"/>
            <w:color w:val="auto"/>
            <w:sz w:val="24"/>
            <w:szCs w:val="24"/>
            <w:rPrChange w:id="592" w:author="Zuffova Vieroslava" w:date="2008-05-29T08:57:00Z">
              <w:rPr>
                <w:rFonts w:ascii="Times New Roman" w:hAnsi="Times New Roman" w:cs="Times New Roman"/>
                <w:color w:val="auto"/>
                <w:szCs w:val="24"/>
              </w:rPr>
            </w:rPrChange>
          </w:rPr>
          <w:t>bodom 4., 5. a</w:t>
        </w:r>
      </w:ins>
      <w:ins w:id="593" w:author="Zuffova Vieroslava" w:date="2008-05-29T08:56:00Z">
        <w:r>
          <w:rPr>
            <w:rFonts w:ascii="Times New Roman" w:hAnsi="Times New Roman" w:cs="Times New Roman"/>
            <w:color w:val="auto"/>
            <w:sz w:val="24"/>
            <w:szCs w:val="24"/>
            <w:rPrChange w:id="594" w:author="Zuffova Vieroslava" w:date="2008-05-29T08:57:00Z">
              <w:rPr>
                <w:rFonts w:ascii="Times New Roman" w:hAnsi="Times New Roman" w:cs="Times New Roman"/>
                <w:color w:val="auto"/>
                <w:sz w:val="24"/>
                <w:szCs w:val="24"/>
              </w:rPr>
            </w:rPrChange>
          </w:rPr>
          <w:t> </w:t>
        </w:r>
      </w:ins>
      <w:ins w:id="595" w:author="Zuffova Vieroslava" w:date="2008-05-29T08:56:00Z">
        <w:r>
          <w:rPr>
            <w:rFonts w:ascii="Times New Roman" w:hAnsi="Times New Roman" w:cs="Times New Roman"/>
            <w:color w:val="auto"/>
            <w:sz w:val="24"/>
            <w:szCs w:val="24"/>
            <w:rPrChange w:id="596" w:author="Zuffova Vieroslava" w:date="2008-05-29T08:57:00Z">
              <w:rPr>
                <w:rFonts w:ascii="Times New Roman" w:hAnsi="Times New Roman" w:cs="Times New Roman"/>
                <w:color w:val="auto"/>
                <w:szCs w:val="24"/>
              </w:rPr>
            </w:rPrChange>
          </w:rPr>
          <w:t>6. doložky zlučiteľnosti.</w:t>
        </w:r>
      </w:ins>
    </w:p>
    <w:p>
      <w:pPr>
        <w:ind w:firstLine="0"/>
        <w:jc w:val="both"/>
        <w:pPrChange w:id="597" w:author="Zuffova Vieroslava" w:date="2008-05-29T08:56:00Z">
          <w:pPr>
            <w:ind w:firstLine="360"/>
            <w:jc w:val="both"/>
          </w:pPr>
        </w:pPrChange>
        <w:rPr>
          <w:ins w:id="598" w:author="Zuffova Vieroslava" w:date="2008-05-29T08:54:00Z"/>
          <w:rFonts w:ascii="Times New Roman" w:hAnsi="Times New Roman" w:cs="Times New Roman"/>
          <w:noProof/>
          <w:color w:val="auto"/>
          <w:sz w:val="24"/>
          <w:szCs w:val="24"/>
          <w:rPrChange w:id="599" w:author="Zuffova Vieroslava" w:date="2008-05-29T08:56:00Z">
            <w:rPr>
              <w:rFonts w:ascii="Times New Roman" w:hAnsi="Times New Roman" w:cs="Times New Roman"/>
              <w:noProof/>
              <w:color w:val="auto"/>
              <w:szCs w:val="24"/>
            </w:rPr>
          </w:rPrChange>
        </w:rPr>
      </w:pPr>
    </w:p>
    <w:p>
      <w:pPr>
        <w:jc w:val="both"/>
        <w:rPr>
          <w:ins w:id="600" w:author="Zuffova Vieroslava" w:date="2008-05-29T08:54:00Z"/>
          <w:rFonts w:ascii="Times New Roman" w:hAnsi="Times New Roman" w:cs="Times New Roman"/>
          <w:noProof/>
          <w:color w:val="auto"/>
          <w:sz w:val="24"/>
          <w:szCs w:val="24"/>
          <w:rPrChange w:id="601" w:author="Zuffova Vieroslava" w:date="2008-05-29T08:55:00Z">
            <w:rPr>
              <w:rFonts w:ascii="Times New Roman" w:hAnsi="Times New Roman" w:cs="Times New Roman"/>
              <w:noProof/>
              <w:color w:val="auto"/>
              <w:szCs w:val="24"/>
            </w:rPr>
          </w:rPrChange>
        </w:rPr>
      </w:pPr>
    </w:p>
    <w:p>
      <w:pPr>
        <w:rPr>
          <w:ins w:id="602" w:author="Zuffova Vieroslava" w:date="2008-05-29T08:57:00Z"/>
          <w:rFonts w:ascii="Times New Roman" w:hAnsi="Times New Roman" w:cs="Times New Roman"/>
          <w:color w:val="auto"/>
          <w:sz w:val="24"/>
          <w:szCs w:val="24"/>
          <w:u w:val="single"/>
          <w:rPrChange w:id="603" w:author="Unknown" w:date="2008-05-29T08:57:00Z">
            <w:rPr>
              <w:rFonts w:ascii="Times New Roman" w:hAnsi="Times New Roman" w:cs="Times New Roman"/>
              <w:color w:val="auto"/>
              <w:szCs w:val="24"/>
              <w:u w:val="single"/>
            </w:rPr>
          </w:rPrChange>
        </w:rPr>
      </w:pPr>
      <w:ins w:id="604" w:author="Zuffova Vieroslava" w:date="2008-05-29T08:57:00Z">
        <w:r>
          <w:rPr>
            <w:rFonts w:ascii="Times New Roman" w:hAnsi="Times New Roman" w:cs="Times New Roman"/>
            <w:color w:val="auto"/>
            <w:sz w:val="24"/>
            <w:szCs w:val="24"/>
            <w:u w:val="single"/>
            <w:rPrChange w:id="605" w:author="Zuffova Vieroslava" w:date="2008-05-29T08:57:00Z">
              <w:rPr>
                <w:rFonts w:ascii="Times New Roman" w:hAnsi="Times New Roman" w:cs="Times New Roman"/>
                <w:color w:val="auto"/>
                <w:szCs w:val="24"/>
                <w:u w:val="single"/>
              </w:rPr>
            </w:rPrChange>
          </w:rPr>
          <w:t>Osobitná časť</w:t>
        </w:r>
      </w:ins>
    </w:p>
    <w:p>
      <w:pPr>
        <w:rPr>
          <w:ins w:id="606" w:author="Zuffova Vieroslava" w:date="2008-05-29T08:57:00Z"/>
          <w:rFonts w:ascii="Times New Roman" w:hAnsi="Times New Roman" w:cs="Times New Roman"/>
          <w:b/>
          <w:color w:val="auto"/>
          <w:sz w:val="24"/>
          <w:szCs w:val="24"/>
          <w:rPrChange w:id="607" w:author="Unknown" w:date="2008-05-29T08:57:00Z">
            <w:rPr>
              <w:rFonts w:ascii="Times New Roman" w:hAnsi="Times New Roman" w:cs="Times New Roman"/>
              <w:b/>
              <w:color w:val="auto"/>
              <w:szCs w:val="24"/>
            </w:rPr>
          </w:rPrChange>
        </w:rPr>
      </w:pPr>
    </w:p>
    <w:p>
      <w:pPr>
        <w:rPr>
          <w:ins w:id="608" w:author="Zuffova Vieroslava" w:date="2008-05-29T08:57:00Z"/>
          <w:rFonts w:ascii="Times New Roman" w:hAnsi="Times New Roman" w:cs="Times New Roman"/>
          <w:color w:val="auto"/>
          <w:sz w:val="24"/>
          <w:szCs w:val="24"/>
          <w:u w:val="single"/>
          <w:rPrChange w:id="609" w:author="Unknown" w:date="2008-05-29T08:57:00Z">
            <w:rPr>
              <w:rFonts w:ascii="Times New Roman" w:hAnsi="Times New Roman" w:cs="Times New Roman"/>
              <w:color w:val="auto"/>
              <w:szCs w:val="24"/>
              <w:u w:val="single"/>
            </w:rPr>
          </w:rPrChange>
        </w:rPr>
      </w:pPr>
      <w:ins w:id="610" w:author="Zuffova Vieroslava" w:date="2008-05-29T08:57:00Z">
        <w:r>
          <w:rPr>
            <w:rFonts w:ascii="Times New Roman" w:hAnsi="Times New Roman" w:cs="Times New Roman"/>
            <w:color w:val="auto"/>
            <w:sz w:val="24"/>
            <w:szCs w:val="24"/>
            <w:u w:val="single"/>
            <w:rPrChange w:id="611" w:author="Zuffova Vieroslava" w:date="2008-05-29T08:57:00Z">
              <w:rPr>
                <w:rFonts w:ascii="Times New Roman" w:hAnsi="Times New Roman" w:cs="Times New Roman"/>
                <w:color w:val="auto"/>
                <w:szCs w:val="24"/>
                <w:u w:val="single"/>
              </w:rPr>
            </w:rPrChange>
          </w:rPr>
          <w:t xml:space="preserve">Čl. I </w:t>
        </w:r>
      </w:ins>
    </w:p>
    <w:p>
      <w:pPr>
        <w:rPr>
          <w:ins w:id="612" w:author="Zuffova Vieroslava" w:date="2008-05-29T08:57:00Z"/>
          <w:rFonts w:ascii="Times New Roman" w:hAnsi="Times New Roman" w:cs="Times New Roman"/>
          <w:color w:val="auto"/>
          <w:sz w:val="24"/>
          <w:szCs w:val="24"/>
          <w:u w:val="single"/>
          <w:rPrChange w:id="613" w:author="Unknown" w:date="2008-05-29T08:57:00Z">
            <w:rPr>
              <w:rFonts w:ascii="Times New Roman" w:hAnsi="Times New Roman" w:cs="Times New Roman"/>
              <w:color w:val="auto"/>
              <w:szCs w:val="24"/>
              <w:u w:val="single"/>
            </w:rPr>
          </w:rPrChange>
        </w:rPr>
      </w:pPr>
    </w:p>
    <w:p>
      <w:pPr>
        <w:rPr>
          <w:ins w:id="614" w:author="Zuffova Vieroslava" w:date="2008-05-29T08:57:00Z"/>
          <w:rFonts w:ascii="Times New Roman" w:hAnsi="Times New Roman" w:cs="Times New Roman"/>
          <w:color w:val="auto"/>
          <w:sz w:val="24"/>
          <w:szCs w:val="24"/>
          <w:u w:val="single"/>
          <w:rPrChange w:id="615" w:author="Unknown" w:date="2008-05-29T08:57:00Z">
            <w:rPr>
              <w:rFonts w:ascii="Times New Roman" w:hAnsi="Times New Roman" w:cs="Times New Roman"/>
              <w:color w:val="auto"/>
              <w:szCs w:val="24"/>
              <w:u w:val="single"/>
            </w:rPr>
          </w:rPrChange>
        </w:rPr>
      </w:pPr>
      <w:ins w:id="616" w:author="Zuffova Vieroslava" w:date="2008-05-29T08:57:00Z">
        <w:r>
          <w:rPr>
            <w:rFonts w:ascii="Times New Roman" w:hAnsi="Times New Roman" w:cs="Times New Roman"/>
            <w:color w:val="auto"/>
            <w:sz w:val="24"/>
            <w:szCs w:val="24"/>
            <w:u w:val="single"/>
            <w:rPrChange w:id="617" w:author="Zuffova Vieroslava" w:date="2008-05-29T08:57:00Z">
              <w:rPr>
                <w:rFonts w:ascii="Times New Roman" w:hAnsi="Times New Roman" w:cs="Times New Roman"/>
                <w:color w:val="auto"/>
                <w:szCs w:val="24"/>
                <w:u w:val="single"/>
              </w:rPr>
            </w:rPrChange>
          </w:rPr>
          <w:t>K § 1</w:t>
        </w:r>
      </w:ins>
    </w:p>
    <w:p>
      <w:pPr>
        <w:ind w:firstLine="708"/>
        <w:jc w:val="both"/>
        <w:rPr>
          <w:ins w:id="618" w:author="Zuffova Vieroslava" w:date="2008-05-29T08:57:00Z"/>
          <w:rFonts w:ascii="Times New Roman" w:hAnsi="Times New Roman" w:cs="Times New Roman"/>
          <w:color w:val="auto"/>
          <w:sz w:val="24"/>
          <w:szCs w:val="24"/>
          <w:rPrChange w:id="619" w:author="Unknown" w:date="2008-05-29T08:57:00Z">
            <w:rPr>
              <w:rFonts w:ascii="Times New Roman" w:hAnsi="Times New Roman" w:cs="Times New Roman"/>
              <w:color w:val="auto"/>
              <w:szCs w:val="24"/>
            </w:rPr>
          </w:rPrChange>
        </w:rPr>
      </w:pPr>
      <w:ins w:id="620" w:author="Zuffova Vieroslava" w:date="2008-05-29T08:57:00Z">
        <w:r>
          <w:rPr>
            <w:rFonts w:ascii="Times New Roman" w:hAnsi="Times New Roman" w:cs="Times New Roman"/>
            <w:color w:val="auto"/>
            <w:sz w:val="24"/>
            <w:szCs w:val="24"/>
            <w:rPrChange w:id="621" w:author="Zuffova Vieroslava" w:date="2008-05-29T08:57:00Z">
              <w:rPr>
                <w:rFonts w:ascii="Times New Roman" w:hAnsi="Times New Roman" w:cs="Times New Roman"/>
                <w:color w:val="auto"/>
                <w:szCs w:val="24"/>
              </w:rPr>
            </w:rPrChange>
          </w:rPr>
          <w:t>Vymedzuje sa predmet úpravy. Návrh zákona upravuje  postavenie Tlačovej agentúry Slovenskej republiky (ďalej len „tlačová agentúra“) ako verejnoprávnej, národnej, nezávislej, informačnej inštitúcie a jej hlavnú činnosť,</w:t>
        </w:r>
      </w:ins>
      <w:ins w:id="622" w:author="Zuffova Vieroslava" w:date="2008-05-29T08:57:00Z">
        <w:r>
          <w:rPr>
            <w:rFonts w:ascii="Times New Roman" w:hAnsi="Times New Roman" w:cs="Times New Roman"/>
            <w:color w:val="auto"/>
            <w:sz w:val="24"/>
            <w:szCs w:val="24"/>
            <w:rPrChange w:id="623" w:author="Zuffova Vieroslava" w:date="2008-05-29T08:57:00Z">
              <w:rPr>
                <w:rFonts w:ascii="Times New Roman" w:hAnsi="Times New Roman" w:cs="Times New Roman"/>
                <w:color w:val="auto"/>
                <w:sz w:val="24"/>
                <w:szCs w:val="24"/>
              </w:rPr>
            </w:rPrChange>
          </w:rPr>
          <w:t> </w:t>
        </w:r>
      </w:ins>
      <w:ins w:id="624" w:author="Zuffova Vieroslava" w:date="2008-05-29T08:57:00Z">
        <w:r>
          <w:rPr>
            <w:rFonts w:ascii="Times New Roman" w:hAnsi="Times New Roman" w:cs="Times New Roman"/>
            <w:color w:val="auto"/>
            <w:sz w:val="24"/>
            <w:szCs w:val="24"/>
            <w:rPrChange w:id="625" w:author="Zuffova Vieroslava" w:date="2008-05-29T08:57:00Z">
              <w:rPr>
                <w:rFonts w:ascii="Times New Roman" w:hAnsi="Times New Roman" w:cs="Times New Roman"/>
                <w:color w:val="auto"/>
                <w:szCs w:val="24"/>
              </w:rPr>
            </w:rPrChange>
          </w:rPr>
          <w:t>postavenie a</w:t>
        </w:r>
      </w:ins>
      <w:ins w:id="626" w:author="Zuffova Vieroslava" w:date="2008-05-29T08:57:00Z">
        <w:r>
          <w:rPr>
            <w:rFonts w:ascii="Times New Roman" w:hAnsi="Times New Roman" w:cs="Times New Roman"/>
            <w:color w:val="auto"/>
            <w:sz w:val="24"/>
            <w:szCs w:val="24"/>
            <w:rPrChange w:id="627" w:author="Zuffova Vieroslava" w:date="2008-05-29T08:57:00Z">
              <w:rPr>
                <w:rFonts w:ascii="Times New Roman" w:hAnsi="Times New Roman" w:cs="Times New Roman"/>
                <w:color w:val="auto"/>
                <w:sz w:val="24"/>
                <w:szCs w:val="24"/>
              </w:rPr>
            </w:rPrChange>
          </w:rPr>
          <w:t> </w:t>
        </w:r>
      </w:ins>
      <w:ins w:id="628" w:author="Zuffova Vieroslava" w:date="2008-05-29T08:57:00Z">
        <w:r>
          <w:rPr>
            <w:rFonts w:ascii="Times New Roman" w:hAnsi="Times New Roman" w:cs="Times New Roman"/>
            <w:color w:val="auto"/>
            <w:sz w:val="24"/>
            <w:szCs w:val="24"/>
            <w:rPrChange w:id="629" w:author="Zuffova Vieroslava" w:date="2008-05-29T08:57:00Z">
              <w:rPr>
                <w:rFonts w:ascii="Times New Roman" w:hAnsi="Times New Roman" w:cs="Times New Roman"/>
                <w:color w:val="auto"/>
                <w:szCs w:val="24"/>
              </w:rPr>
            </w:rPrChange>
          </w:rPr>
          <w:t>činnosť jej orgánov a podnikateľskú činnosť, hospodárenie a</w:t>
        </w:r>
      </w:ins>
      <w:ins w:id="630" w:author="Zuffova Vieroslava" w:date="2008-05-29T08:57:00Z">
        <w:r>
          <w:rPr>
            <w:rFonts w:ascii="Times New Roman" w:hAnsi="Times New Roman" w:cs="Times New Roman"/>
            <w:color w:val="auto"/>
            <w:sz w:val="24"/>
            <w:szCs w:val="24"/>
            <w:rPrChange w:id="631" w:author="Zuffova Vieroslava" w:date="2008-05-29T08:57:00Z">
              <w:rPr>
                <w:rFonts w:ascii="Times New Roman" w:hAnsi="Times New Roman" w:cs="Times New Roman"/>
                <w:color w:val="auto"/>
                <w:sz w:val="24"/>
                <w:szCs w:val="24"/>
              </w:rPr>
            </w:rPrChange>
          </w:rPr>
          <w:t> </w:t>
        </w:r>
      </w:ins>
      <w:ins w:id="632" w:author="Zuffova Vieroslava" w:date="2008-05-29T08:57:00Z">
        <w:r>
          <w:rPr>
            <w:rFonts w:ascii="Times New Roman" w:hAnsi="Times New Roman" w:cs="Times New Roman"/>
            <w:color w:val="auto"/>
            <w:sz w:val="24"/>
            <w:szCs w:val="24"/>
            <w:rPrChange w:id="633" w:author="Zuffova Vieroslava" w:date="2008-05-29T08:57:00Z">
              <w:rPr>
                <w:rFonts w:ascii="Times New Roman" w:hAnsi="Times New Roman" w:cs="Times New Roman"/>
                <w:color w:val="auto"/>
                <w:szCs w:val="24"/>
              </w:rPr>
            </w:rPrChange>
          </w:rPr>
          <w:t xml:space="preserve">financovanie tlačovej agentúry. </w:t>
        </w:r>
      </w:ins>
    </w:p>
    <w:p>
      <w:pPr>
        <w:jc w:val="both"/>
        <w:rPr>
          <w:ins w:id="634" w:author="Zuffova Vieroslava" w:date="2008-05-29T08:57:00Z"/>
          <w:rFonts w:ascii="Times New Roman" w:hAnsi="Times New Roman" w:cs="Times New Roman"/>
          <w:color w:val="auto"/>
          <w:sz w:val="24"/>
          <w:szCs w:val="24"/>
          <w:rPrChange w:id="635" w:author="Unknown" w:date="2008-05-29T08:57:00Z">
            <w:rPr>
              <w:rFonts w:ascii="Times New Roman" w:hAnsi="Times New Roman" w:cs="Times New Roman"/>
              <w:color w:val="auto"/>
              <w:szCs w:val="24"/>
            </w:rPr>
          </w:rPrChange>
        </w:rPr>
      </w:pPr>
    </w:p>
    <w:p>
      <w:pPr>
        <w:jc w:val="both"/>
        <w:rPr>
          <w:ins w:id="636" w:author="Zuffova Vieroslava" w:date="2008-05-29T08:57:00Z"/>
          <w:rFonts w:ascii="Times New Roman" w:hAnsi="Times New Roman" w:cs="Times New Roman"/>
          <w:color w:val="auto"/>
          <w:sz w:val="24"/>
          <w:szCs w:val="24"/>
          <w:u w:val="single"/>
          <w:rPrChange w:id="637" w:author="Unknown" w:date="2008-05-29T08:57:00Z">
            <w:rPr>
              <w:rFonts w:ascii="Times New Roman" w:hAnsi="Times New Roman" w:cs="Times New Roman"/>
              <w:color w:val="auto"/>
              <w:szCs w:val="24"/>
              <w:u w:val="single"/>
            </w:rPr>
          </w:rPrChange>
        </w:rPr>
      </w:pPr>
      <w:ins w:id="638" w:author="Zuffova Vieroslava" w:date="2008-05-29T08:57:00Z">
        <w:r>
          <w:rPr>
            <w:rFonts w:ascii="Times New Roman" w:hAnsi="Times New Roman" w:cs="Times New Roman"/>
            <w:color w:val="auto"/>
            <w:sz w:val="24"/>
            <w:szCs w:val="24"/>
            <w:u w:val="single"/>
            <w:rPrChange w:id="639" w:author="Zuffova Vieroslava" w:date="2008-05-29T08:57:00Z">
              <w:rPr>
                <w:rFonts w:ascii="Times New Roman" w:hAnsi="Times New Roman" w:cs="Times New Roman"/>
                <w:color w:val="auto"/>
                <w:szCs w:val="24"/>
                <w:u w:val="single"/>
              </w:rPr>
            </w:rPrChange>
          </w:rPr>
          <w:t>K § 2</w:t>
        </w:r>
      </w:ins>
    </w:p>
    <w:p>
      <w:pPr>
        <w:ind w:firstLine="708"/>
        <w:jc w:val="both"/>
        <w:rPr>
          <w:ins w:id="640" w:author="Zuffova Vieroslava" w:date="2008-05-29T08:57:00Z"/>
          <w:rFonts w:ascii="Times New Roman" w:hAnsi="Times New Roman" w:cs="Times New Roman"/>
          <w:color w:val="auto"/>
          <w:sz w:val="24"/>
          <w:szCs w:val="24"/>
          <w:rPrChange w:id="641" w:author="Unknown" w:date="2008-05-29T08:57:00Z">
            <w:rPr>
              <w:rFonts w:ascii="Times New Roman" w:hAnsi="Times New Roman" w:cs="Times New Roman"/>
              <w:color w:val="auto"/>
              <w:szCs w:val="24"/>
            </w:rPr>
          </w:rPrChange>
        </w:rPr>
      </w:pPr>
      <w:ins w:id="642" w:author="Zuffova Vieroslava" w:date="2008-05-29T08:57:00Z">
        <w:r>
          <w:rPr>
            <w:rFonts w:ascii="Times New Roman" w:hAnsi="Times New Roman" w:cs="Times New Roman"/>
            <w:color w:val="auto"/>
            <w:sz w:val="24"/>
            <w:szCs w:val="24"/>
            <w:rPrChange w:id="643" w:author="Zuffova Vieroslava" w:date="2008-05-29T08:57:00Z">
              <w:rPr>
                <w:rFonts w:ascii="Times New Roman" w:hAnsi="Times New Roman" w:cs="Times New Roman"/>
                <w:color w:val="auto"/>
                <w:szCs w:val="24"/>
              </w:rPr>
            </w:rPrChange>
          </w:rPr>
          <w:t>Ustanovenie upravuje postavenie tlačovej agentúry. Tlačová agentúra je právnická osoba, ktorá sa zapisuje do obchodného registra, ktorá svoju činnosť vykonáva vo svojom mene, na vlastné náklady a zodpovednosť. Zakazuje sa previesť práva a</w:t>
        </w:r>
      </w:ins>
      <w:ins w:id="644" w:author="Zuffova Vieroslava" w:date="2008-05-29T08:57:00Z">
        <w:r>
          <w:rPr>
            <w:rFonts w:ascii="Times New Roman" w:hAnsi="Times New Roman" w:cs="Times New Roman"/>
            <w:color w:val="auto"/>
            <w:sz w:val="24"/>
            <w:szCs w:val="24"/>
            <w:rPrChange w:id="645" w:author="Zuffova Vieroslava" w:date="2008-05-29T08:57:00Z">
              <w:rPr>
                <w:rFonts w:ascii="Times New Roman" w:hAnsi="Times New Roman" w:cs="Times New Roman"/>
                <w:color w:val="auto"/>
                <w:sz w:val="24"/>
                <w:szCs w:val="24"/>
              </w:rPr>
            </w:rPrChange>
          </w:rPr>
          <w:t> </w:t>
        </w:r>
      </w:ins>
      <w:ins w:id="646" w:author="Zuffova Vieroslava" w:date="2008-05-29T08:57:00Z">
        <w:r>
          <w:rPr>
            <w:rFonts w:ascii="Times New Roman" w:hAnsi="Times New Roman" w:cs="Times New Roman"/>
            <w:color w:val="auto"/>
            <w:sz w:val="24"/>
            <w:szCs w:val="24"/>
            <w:rPrChange w:id="647" w:author="Zuffova Vieroslava" w:date="2008-05-29T08:57:00Z">
              <w:rPr>
                <w:rFonts w:ascii="Times New Roman" w:hAnsi="Times New Roman" w:cs="Times New Roman"/>
                <w:color w:val="auto"/>
                <w:szCs w:val="24"/>
              </w:rPr>
            </w:rPrChange>
          </w:rPr>
          <w:t>povinnosti tlačovej agentúry súvisiace s jej</w:t>
        </w:r>
      </w:ins>
      <w:ins w:id="648" w:author="Zuffova Vieroslava" w:date="2008-05-29T08:57:00Z">
        <w:r>
          <w:rPr>
            <w:rFonts w:ascii="Times New Roman" w:hAnsi="Times New Roman" w:cs="Times New Roman"/>
            <w:color w:val="auto"/>
            <w:sz w:val="24"/>
            <w:szCs w:val="24"/>
            <w:rPrChange w:id="649" w:author="Zuffova Vieroslava" w:date="2008-05-29T08:57:00Z">
              <w:rPr>
                <w:rFonts w:ascii="Times New Roman" w:hAnsi="Times New Roman" w:cs="Times New Roman"/>
                <w:color w:val="auto"/>
                <w:sz w:val="24"/>
                <w:szCs w:val="24"/>
              </w:rPr>
            </w:rPrChange>
          </w:rPr>
          <w:t> </w:t>
        </w:r>
      </w:ins>
      <w:ins w:id="650" w:author="Zuffova Vieroslava" w:date="2008-05-29T08:57:00Z">
        <w:r>
          <w:rPr>
            <w:rFonts w:ascii="Times New Roman" w:hAnsi="Times New Roman" w:cs="Times New Roman"/>
            <w:color w:val="auto"/>
            <w:sz w:val="24"/>
            <w:szCs w:val="24"/>
            <w:rPrChange w:id="651" w:author="Zuffova Vieroslava" w:date="2008-05-29T08:57:00Z">
              <w:rPr>
                <w:rFonts w:ascii="Times New Roman" w:hAnsi="Times New Roman" w:cs="Times New Roman"/>
                <w:color w:val="auto"/>
                <w:szCs w:val="24"/>
              </w:rPr>
            </w:rPrChange>
          </w:rPr>
          <w:t>hlavnou činnosťou na inú osobu.</w:t>
        </w:r>
      </w:ins>
    </w:p>
    <w:p>
      <w:pPr>
        <w:jc w:val="both"/>
        <w:rPr>
          <w:ins w:id="652" w:author="Zuffova Vieroslava" w:date="2008-05-29T08:57:00Z"/>
          <w:rFonts w:ascii="Times New Roman" w:hAnsi="Times New Roman" w:cs="Times New Roman"/>
          <w:color w:val="auto"/>
          <w:sz w:val="24"/>
          <w:szCs w:val="24"/>
          <w:rPrChange w:id="653" w:author="Unknown" w:date="2008-05-29T08:57:00Z">
            <w:rPr>
              <w:rFonts w:ascii="Times New Roman" w:hAnsi="Times New Roman" w:cs="Times New Roman"/>
              <w:color w:val="auto"/>
              <w:szCs w:val="24"/>
            </w:rPr>
          </w:rPrChange>
        </w:rPr>
      </w:pPr>
    </w:p>
    <w:p>
      <w:pPr>
        <w:jc w:val="both"/>
        <w:rPr>
          <w:ins w:id="654" w:author="Zuffova Vieroslava" w:date="2008-05-29T08:57:00Z"/>
          <w:rFonts w:ascii="Times New Roman" w:hAnsi="Times New Roman" w:cs="Times New Roman"/>
          <w:color w:val="auto"/>
          <w:sz w:val="24"/>
          <w:szCs w:val="24"/>
          <w:u w:val="single"/>
          <w:rPrChange w:id="655" w:author="Unknown" w:date="2008-05-29T08:57:00Z">
            <w:rPr>
              <w:rFonts w:ascii="Times New Roman" w:hAnsi="Times New Roman" w:cs="Times New Roman"/>
              <w:color w:val="auto"/>
              <w:szCs w:val="24"/>
              <w:u w:val="single"/>
            </w:rPr>
          </w:rPrChange>
        </w:rPr>
      </w:pPr>
      <w:ins w:id="656" w:author="Zuffova Vieroslava" w:date="2008-05-29T08:57:00Z">
        <w:r>
          <w:rPr>
            <w:rFonts w:ascii="Times New Roman" w:hAnsi="Times New Roman" w:cs="Times New Roman"/>
            <w:color w:val="auto"/>
            <w:sz w:val="24"/>
            <w:szCs w:val="24"/>
            <w:u w:val="single"/>
            <w:rPrChange w:id="657" w:author="Zuffova Vieroslava" w:date="2008-05-29T08:57:00Z">
              <w:rPr>
                <w:rFonts w:ascii="Times New Roman" w:hAnsi="Times New Roman" w:cs="Times New Roman"/>
                <w:color w:val="auto"/>
                <w:szCs w:val="24"/>
                <w:u w:val="single"/>
              </w:rPr>
            </w:rPrChange>
          </w:rPr>
          <w:t>K § 3</w:t>
        </w:r>
      </w:ins>
    </w:p>
    <w:p>
      <w:pPr>
        <w:ind w:firstLine="708"/>
        <w:jc w:val="both"/>
        <w:rPr>
          <w:ins w:id="658" w:author="Zuffova Vieroslava" w:date="2008-05-29T08:57:00Z"/>
          <w:rFonts w:ascii="Times New Roman" w:hAnsi="Times New Roman" w:cs="Times New Roman"/>
          <w:color w:val="auto"/>
          <w:sz w:val="24"/>
          <w:szCs w:val="24"/>
          <w:u w:val="single"/>
          <w:rPrChange w:id="659" w:author="Zuffova Vieroslava" w:date="2008-05-29T08:57:00Z">
            <w:rPr>
              <w:rFonts w:ascii="Times New Roman" w:hAnsi="Times New Roman" w:cs="Times New Roman"/>
              <w:color w:val="auto"/>
              <w:szCs w:val="24"/>
              <w:u w:val="single"/>
            </w:rPr>
          </w:rPrChange>
        </w:rPr>
      </w:pPr>
      <w:ins w:id="660" w:author="Zuffova Vieroslava" w:date="2008-05-29T08:57:00Z">
        <w:r>
          <w:rPr>
            <w:rFonts w:ascii="Times New Roman" w:hAnsi="Times New Roman" w:cs="Times New Roman"/>
            <w:color w:val="auto"/>
            <w:sz w:val="24"/>
            <w:szCs w:val="24"/>
            <w:rPrChange w:id="661" w:author="Zuffova Vieroslava" w:date="2008-05-29T08:57:00Z">
              <w:rPr>
                <w:rFonts w:ascii="Times New Roman" w:hAnsi="Times New Roman" w:cs="Times New Roman"/>
                <w:color w:val="auto"/>
                <w:szCs w:val="24"/>
              </w:rPr>
            </w:rPrChange>
          </w:rPr>
          <w:t>Hlavnou činnosťou tlačovej agentúry je vyhľadávanie, spracovávanie a sprostredkovanie informácií iným médiám a verejnosti prostredníctvom agentúrneho spravodajstva, najmä o spoločenskom, kultúrnom, hospodárskom, politickom a</w:t>
        </w:r>
      </w:ins>
      <w:ins w:id="662" w:author="Zuffova Vieroslava" w:date="2008-05-29T08:57:00Z">
        <w:r>
          <w:rPr>
            <w:rFonts w:ascii="Times New Roman" w:hAnsi="Times New Roman" w:cs="Times New Roman"/>
            <w:color w:val="auto"/>
            <w:sz w:val="24"/>
            <w:szCs w:val="24"/>
            <w:rPrChange w:id="663" w:author="Zuffova Vieroslava" w:date="2008-05-29T08:57:00Z">
              <w:rPr>
                <w:rFonts w:ascii="Times New Roman" w:hAnsi="Times New Roman" w:cs="Times New Roman"/>
                <w:color w:val="auto"/>
                <w:sz w:val="24"/>
                <w:szCs w:val="24"/>
              </w:rPr>
            </w:rPrChange>
          </w:rPr>
          <w:t> </w:t>
        </w:r>
      </w:ins>
      <w:ins w:id="664" w:author="Zuffova Vieroslava" w:date="2008-05-29T08:57:00Z">
        <w:r>
          <w:rPr>
            <w:rFonts w:ascii="Times New Roman" w:hAnsi="Times New Roman" w:cs="Times New Roman"/>
            <w:color w:val="auto"/>
            <w:sz w:val="24"/>
            <w:szCs w:val="24"/>
            <w:rPrChange w:id="665" w:author="Zuffova Vieroslava" w:date="2008-05-29T08:57:00Z">
              <w:rPr>
                <w:rFonts w:ascii="Times New Roman" w:hAnsi="Times New Roman" w:cs="Times New Roman"/>
                <w:color w:val="auto"/>
                <w:szCs w:val="24"/>
              </w:rPr>
            </w:rPrChange>
          </w:rPr>
          <w:t>športovom dianí na celoštátnej úrovni a</w:t>
        </w:r>
      </w:ins>
      <w:ins w:id="666" w:author="Zuffova Vieroslava" w:date="2008-05-29T08:57:00Z">
        <w:r>
          <w:rPr>
            <w:rFonts w:ascii="Times New Roman" w:hAnsi="Times New Roman" w:cs="Times New Roman"/>
            <w:color w:val="auto"/>
            <w:sz w:val="24"/>
            <w:szCs w:val="24"/>
            <w:rPrChange w:id="667" w:author="Zuffova Vieroslava" w:date="2008-05-29T08:57:00Z">
              <w:rPr>
                <w:rFonts w:ascii="Times New Roman" w:hAnsi="Times New Roman" w:cs="Times New Roman"/>
                <w:color w:val="auto"/>
                <w:sz w:val="24"/>
                <w:szCs w:val="24"/>
              </w:rPr>
            </w:rPrChange>
          </w:rPr>
          <w:t> </w:t>
        </w:r>
      </w:ins>
      <w:ins w:id="668" w:author="Zuffova Vieroslava" w:date="2008-05-29T08:57:00Z">
        <w:r>
          <w:rPr>
            <w:rFonts w:ascii="Times New Roman" w:hAnsi="Times New Roman" w:cs="Times New Roman"/>
            <w:color w:val="auto"/>
            <w:sz w:val="24"/>
            <w:szCs w:val="24"/>
            <w:rPrChange w:id="669" w:author="Zuffova Vieroslava" w:date="2008-05-29T08:57:00Z">
              <w:rPr>
                <w:rFonts w:ascii="Times New Roman" w:hAnsi="Times New Roman" w:cs="Times New Roman"/>
                <w:color w:val="auto"/>
                <w:szCs w:val="24"/>
              </w:rPr>
            </w:rPrChange>
          </w:rPr>
          <w:t>na regionálnej úrovni, informácií o</w:t>
        </w:r>
      </w:ins>
      <w:ins w:id="670" w:author="Zuffova Vieroslava" w:date="2008-05-29T08:57:00Z">
        <w:r>
          <w:rPr>
            <w:rFonts w:ascii="Times New Roman" w:hAnsi="Times New Roman" w:cs="Times New Roman"/>
            <w:color w:val="auto"/>
            <w:sz w:val="24"/>
            <w:szCs w:val="24"/>
            <w:rPrChange w:id="671" w:author="Zuffova Vieroslava" w:date="2008-05-29T08:57:00Z">
              <w:rPr>
                <w:rFonts w:ascii="Times New Roman" w:hAnsi="Times New Roman" w:cs="Times New Roman"/>
                <w:color w:val="auto"/>
                <w:sz w:val="24"/>
                <w:szCs w:val="24"/>
              </w:rPr>
            </w:rPrChange>
          </w:rPr>
          <w:t> </w:t>
        </w:r>
      </w:ins>
      <w:ins w:id="672" w:author="Zuffova Vieroslava" w:date="2008-05-29T08:57:00Z">
        <w:r>
          <w:rPr>
            <w:rFonts w:ascii="Times New Roman" w:hAnsi="Times New Roman" w:cs="Times New Roman"/>
            <w:color w:val="auto"/>
            <w:sz w:val="24"/>
            <w:szCs w:val="24"/>
            <w:rPrChange w:id="673" w:author="Zuffova Vieroslava" w:date="2008-05-29T08:57:00Z">
              <w:rPr>
                <w:rFonts w:ascii="Times New Roman" w:hAnsi="Times New Roman" w:cs="Times New Roman"/>
                <w:color w:val="auto"/>
                <w:szCs w:val="24"/>
              </w:rPr>
            </w:rPrChange>
          </w:rPr>
          <w:t>činnosti orgánov verejnej moci, nimi zriadených rozpočtových organizácií a</w:t>
        </w:r>
      </w:ins>
      <w:ins w:id="674" w:author="Zuffova Vieroslava" w:date="2008-05-29T08:57:00Z">
        <w:r>
          <w:rPr>
            <w:rFonts w:ascii="Times New Roman" w:hAnsi="Times New Roman" w:cs="Times New Roman"/>
            <w:color w:val="auto"/>
            <w:sz w:val="24"/>
            <w:szCs w:val="24"/>
            <w:rPrChange w:id="675" w:author="Zuffova Vieroslava" w:date="2008-05-29T08:57:00Z">
              <w:rPr>
                <w:rFonts w:ascii="Times New Roman" w:hAnsi="Times New Roman" w:cs="Times New Roman"/>
                <w:color w:val="auto"/>
                <w:sz w:val="24"/>
                <w:szCs w:val="24"/>
              </w:rPr>
            </w:rPrChange>
          </w:rPr>
          <w:t> </w:t>
        </w:r>
      </w:ins>
      <w:ins w:id="676" w:author="Zuffova Vieroslava" w:date="2008-05-29T08:57:00Z">
        <w:r>
          <w:rPr>
            <w:rFonts w:ascii="Times New Roman" w:hAnsi="Times New Roman" w:cs="Times New Roman"/>
            <w:color w:val="auto"/>
            <w:sz w:val="24"/>
            <w:szCs w:val="24"/>
            <w:rPrChange w:id="677" w:author="Zuffova Vieroslava" w:date="2008-05-29T08:57:00Z">
              <w:rPr>
                <w:rFonts w:ascii="Times New Roman" w:hAnsi="Times New Roman" w:cs="Times New Roman"/>
                <w:color w:val="auto"/>
                <w:szCs w:val="24"/>
              </w:rPr>
            </w:rPrChange>
          </w:rPr>
          <w:t>príspevkových organizácií a právnických osôb zriadených zákonom, spoločenských organizácií, informácií z</w:t>
        </w:r>
      </w:ins>
      <w:ins w:id="678" w:author="Zuffova Vieroslava" w:date="2008-05-29T08:57:00Z">
        <w:r>
          <w:rPr>
            <w:rFonts w:ascii="Times New Roman" w:hAnsi="Times New Roman" w:cs="Times New Roman"/>
            <w:color w:val="auto"/>
            <w:sz w:val="24"/>
            <w:szCs w:val="24"/>
            <w:rPrChange w:id="679" w:author="Zuffova Vieroslava" w:date="2008-05-29T08:57:00Z">
              <w:rPr>
                <w:rFonts w:ascii="Times New Roman" w:hAnsi="Times New Roman" w:cs="Times New Roman"/>
                <w:color w:val="auto"/>
                <w:sz w:val="24"/>
                <w:szCs w:val="24"/>
              </w:rPr>
            </w:rPrChange>
          </w:rPr>
          <w:t> </w:t>
        </w:r>
      </w:ins>
      <w:ins w:id="680" w:author="Zuffova Vieroslava" w:date="2008-05-29T08:57:00Z">
        <w:r>
          <w:rPr>
            <w:rFonts w:ascii="Times New Roman" w:hAnsi="Times New Roman" w:cs="Times New Roman"/>
            <w:color w:val="auto"/>
            <w:sz w:val="24"/>
            <w:szCs w:val="24"/>
            <w:rPrChange w:id="681" w:author="Zuffova Vieroslava" w:date="2008-05-29T08:57:00Z">
              <w:rPr>
                <w:rFonts w:ascii="Times New Roman" w:hAnsi="Times New Roman" w:cs="Times New Roman"/>
                <w:color w:val="auto"/>
                <w:szCs w:val="24"/>
              </w:rPr>
            </w:rPrChange>
          </w:rPr>
          <w:t>oblasti školstva, vedy, výskumu, zdravotníctva, informácie o živote národnostných menšín a</w:t>
        </w:r>
      </w:ins>
      <w:ins w:id="682" w:author="Zuffova Vieroslava" w:date="2008-05-29T08:57:00Z">
        <w:r>
          <w:rPr>
            <w:rFonts w:ascii="Times New Roman" w:hAnsi="Times New Roman" w:cs="Times New Roman"/>
            <w:color w:val="auto"/>
            <w:sz w:val="24"/>
            <w:szCs w:val="24"/>
            <w:rPrChange w:id="683" w:author="Zuffova Vieroslava" w:date="2008-05-29T08:57:00Z">
              <w:rPr>
                <w:rFonts w:ascii="Times New Roman" w:hAnsi="Times New Roman" w:cs="Times New Roman"/>
                <w:color w:val="auto"/>
                <w:sz w:val="24"/>
                <w:szCs w:val="24"/>
              </w:rPr>
            </w:rPrChange>
          </w:rPr>
          <w:t> </w:t>
        </w:r>
      </w:ins>
      <w:ins w:id="684" w:author="Zuffova Vieroslava" w:date="2008-05-29T08:57:00Z">
        <w:r>
          <w:rPr>
            <w:rFonts w:ascii="Times New Roman" w:hAnsi="Times New Roman" w:cs="Times New Roman"/>
            <w:color w:val="auto"/>
            <w:sz w:val="24"/>
            <w:szCs w:val="24"/>
            <w:rPrChange w:id="685" w:author="Zuffova Vieroslava" w:date="2008-05-29T08:57:00Z">
              <w:rPr>
                <w:rFonts w:ascii="Times New Roman" w:hAnsi="Times New Roman" w:cs="Times New Roman"/>
                <w:color w:val="auto"/>
                <w:szCs w:val="24"/>
              </w:rPr>
            </w:rPrChange>
          </w:rPr>
          <w:t>etnických skupín žijúcich na území Slovenskej republiky, o pôsobení a činnosti cirkví a náboženských spoločností, o znevýhodnených skupinách obyvateľstva,  ako aj informácie z</w:t>
        </w:r>
      </w:ins>
      <w:ins w:id="686" w:author="Zuffova Vieroslava" w:date="2008-05-29T08:57:00Z">
        <w:r>
          <w:rPr>
            <w:rFonts w:ascii="Times New Roman" w:hAnsi="Times New Roman" w:cs="Times New Roman"/>
            <w:color w:val="auto"/>
            <w:sz w:val="24"/>
            <w:szCs w:val="24"/>
            <w:rPrChange w:id="687" w:author="Zuffova Vieroslava" w:date="2008-05-29T08:57:00Z">
              <w:rPr>
                <w:rFonts w:ascii="Times New Roman" w:hAnsi="Times New Roman" w:cs="Times New Roman"/>
                <w:color w:val="auto"/>
                <w:sz w:val="24"/>
                <w:szCs w:val="24"/>
              </w:rPr>
            </w:rPrChange>
          </w:rPr>
          <w:t> </w:t>
        </w:r>
      </w:ins>
      <w:ins w:id="688" w:author="Zuffova Vieroslava" w:date="2008-05-29T08:57:00Z">
        <w:r>
          <w:rPr>
            <w:rFonts w:ascii="Times New Roman" w:hAnsi="Times New Roman" w:cs="Times New Roman"/>
            <w:color w:val="auto"/>
            <w:sz w:val="24"/>
            <w:szCs w:val="24"/>
            <w:rPrChange w:id="689" w:author="Zuffova Vieroslava" w:date="2008-05-29T08:57:00Z">
              <w:rPr>
                <w:rFonts w:ascii="Times New Roman" w:hAnsi="Times New Roman" w:cs="Times New Roman"/>
                <w:color w:val="auto"/>
                <w:szCs w:val="24"/>
              </w:rPr>
            </w:rPrChange>
          </w:rPr>
          <w:t>ostatných sfér spoločenského života. Úlohou tlačovej agentúry je informovanie o</w:t>
        </w:r>
      </w:ins>
      <w:ins w:id="690" w:author="Zuffova Vieroslava" w:date="2008-05-29T08:57:00Z">
        <w:r>
          <w:rPr>
            <w:rFonts w:ascii="Times New Roman" w:hAnsi="Times New Roman" w:cs="Times New Roman"/>
            <w:color w:val="auto"/>
            <w:sz w:val="24"/>
            <w:szCs w:val="24"/>
            <w:rPrChange w:id="691" w:author="Zuffova Vieroslava" w:date="2008-05-29T08:57:00Z">
              <w:rPr>
                <w:rFonts w:ascii="Times New Roman" w:hAnsi="Times New Roman" w:cs="Times New Roman"/>
                <w:color w:val="auto"/>
                <w:sz w:val="24"/>
                <w:szCs w:val="24"/>
              </w:rPr>
            </w:rPrChange>
          </w:rPr>
          <w:t> </w:t>
        </w:r>
      </w:ins>
      <w:ins w:id="692" w:author="Zuffova Vieroslava" w:date="2008-05-29T08:57:00Z">
        <w:r>
          <w:rPr>
            <w:rFonts w:ascii="Times New Roman" w:hAnsi="Times New Roman" w:cs="Times New Roman"/>
            <w:color w:val="auto"/>
            <w:sz w:val="24"/>
            <w:szCs w:val="24"/>
            <w:rPrChange w:id="693" w:author="Zuffova Vieroslava" w:date="2008-05-29T08:57:00Z">
              <w:rPr>
                <w:rFonts w:ascii="Times New Roman" w:hAnsi="Times New Roman" w:cs="Times New Roman"/>
                <w:color w:val="auto"/>
                <w:szCs w:val="24"/>
              </w:rPr>
            </w:rPrChange>
          </w:rPr>
          <w:t>udalostiach celosvetového významu, o</w:t>
        </w:r>
      </w:ins>
      <w:ins w:id="694" w:author="Zuffova Vieroslava" w:date="2008-05-29T08:57:00Z">
        <w:r>
          <w:rPr>
            <w:rFonts w:ascii="Times New Roman" w:hAnsi="Times New Roman" w:cs="Times New Roman"/>
            <w:color w:val="auto"/>
            <w:sz w:val="24"/>
            <w:szCs w:val="24"/>
            <w:rPrChange w:id="695" w:author="Zuffova Vieroslava" w:date="2008-05-29T08:57:00Z">
              <w:rPr>
                <w:rFonts w:ascii="Times New Roman" w:hAnsi="Times New Roman" w:cs="Times New Roman"/>
                <w:color w:val="auto"/>
                <w:sz w:val="24"/>
                <w:szCs w:val="24"/>
              </w:rPr>
            </w:rPrChange>
          </w:rPr>
          <w:t> </w:t>
        </w:r>
      </w:ins>
      <w:ins w:id="696" w:author="Zuffova Vieroslava" w:date="2008-05-29T08:57:00Z">
        <w:r>
          <w:rPr>
            <w:rFonts w:ascii="Times New Roman" w:hAnsi="Times New Roman" w:cs="Times New Roman"/>
            <w:color w:val="auto"/>
            <w:sz w:val="24"/>
            <w:szCs w:val="24"/>
            <w:rPrChange w:id="697" w:author="Zuffova Vieroslava" w:date="2008-05-29T08:57:00Z">
              <w:rPr>
                <w:rFonts w:ascii="Times New Roman" w:hAnsi="Times New Roman" w:cs="Times New Roman"/>
                <w:color w:val="auto"/>
                <w:szCs w:val="24"/>
              </w:rPr>
            </w:rPrChange>
          </w:rPr>
          <w:t>dianí v</w:t>
        </w:r>
      </w:ins>
      <w:ins w:id="698" w:author="Zuffova Vieroslava" w:date="2008-05-29T08:57:00Z">
        <w:r>
          <w:rPr>
            <w:rFonts w:ascii="Times New Roman" w:hAnsi="Times New Roman" w:cs="Times New Roman"/>
            <w:color w:val="auto"/>
            <w:sz w:val="24"/>
            <w:szCs w:val="24"/>
            <w:rPrChange w:id="699" w:author="Zuffova Vieroslava" w:date="2008-05-29T08:57:00Z">
              <w:rPr>
                <w:rFonts w:ascii="Times New Roman" w:hAnsi="Times New Roman" w:cs="Times New Roman"/>
                <w:color w:val="auto"/>
                <w:sz w:val="24"/>
                <w:szCs w:val="24"/>
              </w:rPr>
            </w:rPrChange>
          </w:rPr>
          <w:t> </w:t>
        </w:r>
      </w:ins>
      <w:ins w:id="700" w:author="Zuffova Vieroslava" w:date="2008-05-29T08:57:00Z">
        <w:r>
          <w:rPr>
            <w:rFonts w:ascii="Times New Roman" w:hAnsi="Times New Roman" w:cs="Times New Roman"/>
            <w:color w:val="auto"/>
            <w:sz w:val="24"/>
            <w:szCs w:val="24"/>
            <w:rPrChange w:id="701" w:author="Zuffova Vieroslava" w:date="2008-05-29T08:57:00Z">
              <w:rPr>
                <w:rFonts w:ascii="Times New Roman" w:hAnsi="Times New Roman" w:cs="Times New Roman"/>
                <w:color w:val="auto"/>
                <w:szCs w:val="24"/>
              </w:rPr>
            </w:rPrChange>
          </w:rPr>
          <w:t>Európe a</w:t>
        </w:r>
      </w:ins>
      <w:ins w:id="702" w:author="Zuffova Vieroslava" w:date="2008-05-29T08:57:00Z">
        <w:r>
          <w:rPr>
            <w:rFonts w:ascii="Times New Roman" w:hAnsi="Times New Roman" w:cs="Times New Roman"/>
            <w:color w:val="auto"/>
            <w:sz w:val="24"/>
            <w:szCs w:val="24"/>
            <w:rPrChange w:id="703" w:author="Zuffova Vieroslava" w:date="2008-05-29T08:57:00Z">
              <w:rPr>
                <w:rFonts w:ascii="Times New Roman" w:hAnsi="Times New Roman" w:cs="Times New Roman"/>
                <w:color w:val="auto"/>
                <w:sz w:val="24"/>
                <w:szCs w:val="24"/>
              </w:rPr>
            </w:rPrChange>
          </w:rPr>
          <w:t> </w:t>
        </w:r>
      </w:ins>
      <w:ins w:id="704" w:author="Zuffova Vieroslava" w:date="2008-05-29T08:57:00Z">
        <w:r>
          <w:rPr>
            <w:rFonts w:ascii="Times New Roman" w:hAnsi="Times New Roman" w:cs="Times New Roman"/>
            <w:color w:val="auto"/>
            <w:sz w:val="24"/>
            <w:szCs w:val="24"/>
            <w:rPrChange w:id="705" w:author="Zuffova Vieroslava" w:date="2008-05-29T08:57:00Z">
              <w:rPr>
                <w:rFonts w:ascii="Times New Roman" w:hAnsi="Times New Roman" w:cs="Times New Roman"/>
                <w:color w:val="auto"/>
                <w:szCs w:val="24"/>
              </w:rPr>
            </w:rPrChange>
          </w:rPr>
          <w:t>udalostiach, ktoré sa vzťahujú k</w:t>
        </w:r>
      </w:ins>
      <w:ins w:id="706" w:author="Zuffova Vieroslava" w:date="2008-05-29T08:57:00Z">
        <w:r>
          <w:rPr>
            <w:rFonts w:ascii="Times New Roman" w:hAnsi="Times New Roman" w:cs="Times New Roman"/>
            <w:color w:val="auto"/>
            <w:sz w:val="24"/>
            <w:szCs w:val="24"/>
            <w:rPrChange w:id="707" w:author="Zuffova Vieroslava" w:date="2008-05-29T08:57:00Z">
              <w:rPr>
                <w:rFonts w:ascii="Times New Roman" w:hAnsi="Times New Roman" w:cs="Times New Roman"/>
                <w:color w:val="auto"/>
                <w:sz w:val="24"/>
                <w:szCs w:val="24"/>
              </w:rPr>
            </w:rPrChange>
          </w:rPr>
          <w:t> </w:t>
        </w:r>
      </w:ins>
      <w:ins w:id="708" w:author="Zuffova Vieroslava" w:date="2008-05-29T08:57:00Z">
        <w:r>
          <w:rPr>
            <w:rFonts w:ascii="Times New Roman" w:hAnsi="Times New Roman" w:cs="Times New Roman"/>
            <w:color w:val="auto"/>
            <w:sz w:val="24"/>
            <w:szCs w:val="24"/>
            <w:rPrChange w:id="709" w:author="Zuffova Vieroslava" w:date="2008-05-29T08:57:00Z">
              <w:rPr>
                <w:rFonts w:ascii="Times New Roman" w:hAnsi="Times New Roman" w:cs="Times New Roman"/>
                <w:color w:val="auto"/>
                <w:szCs w:val="24"/>
              </w:rPr>
            </w:rPrChange>
          </w:rPr>
          <w:t>Slovensku. Tlačová agentúra ako národná informačná agentúra plní niektoré osobitné úlohy vo verejnom záujme, predovšetkým plní  informačnú úlohu štátu vo vzťahu k</w:t>
        </w:r>
      </w:ins>
      <w:ins w:id="710" w:author="Zuffova Vieroslava" w:date="2008-05-29T08:57:00Z">
        <w:r>
          <w:rPr>
            <w:rFonts w:ascii="Times New Roman" w:hAnsi="Times New Roman" w:cs="Times New Roman"/>
            <w:color w:val="auto"/>
            <w:sz w:val="24"/>
            <w:szCs w:val="24"/>
            <w:rPrChange w:id="711" w:author="Zuffova Vieroslava" w:date="2008-05-29T08:57:00Z">
              <w:rPr>
                <w:rFonts w:ascii="Times New Roman" w:hAnsi="Times New Roman" w:cs="Times New Roman"/>
                <w:color w:val="auto"/>
                <w:sz w:val="24"/>
                <w:szCs w:val="24"/>
              </w:rPr>
            </w:rPrChange>
          </w:rPr>
          <w:t> </w:t>
        </w:r>
      </w:ins>
      <w:ins w:id="712" w:author="Zuffova Vieroslava" w:date="2008-05-29T08:57:00Z">
        <w:r>
          <w:rPr>
            <w:rFonts w:ascii="Times New Roman" w:hAnsi="Times New Roman" w:cs="Times New Roman"/>
            <w:color w:val="auto"/>
            <w:sz w:val="24"/>
            <w:szCs w:val="24"/>
            <w:rPrChange w:id="713" w:author="Zuffova Vieroslava" w:date="2008-05-29T08:57:00Z">
              <w:rPr>
                <w:rFonts w:ascii="Times New Roman" w:hAnsi="Times New Roman" w:cs="Times New Roman"/>
                <w:color w:val="auto"/>
                <w:szCs w:val="24"/>
              </w:rPr>
            </w:rPrChange>
          </w:rPr>
          <w:t>občanovi vydávaním stanovísk ústavných činiteľov, najvyšších štátnych orgánov a iných orgánov verejnej moci.</w:t>
        </w:r>
      </w:ins>
      <w:ins w:id="714" w:author="Zuffova Vieroslava" w:date="2008-05-29T08:57:00Z">
        <w:r>
          <w:rPr>
            <w:rFonts w:ascii="Times New Roman" w:hAnsi="Times New Roman" w:cs="Times New Roman"/>
            <w:color w:val="auto"/>
            <w:sz w:val="24"/>
            <w:szCs w:val="24"/>
            <w:rPrChange w:id="715" w:author="Zuffova Vieroslava" w:date="2008-05-29T08:57:00Z">
              <w:rPr>
                <w:rFonts w:ascii="Times New Roman" w:hAnsi="Times New Roman" w:cs="Times New Roman"/>
                <w:color w:val="auto"/>
                <w:sz w:val="24"/>
                <w:szCs w:val="24"/>
              </w:rPr>
            </w:rPrChange>
          </w:rPr>
          <w:t> </w:t>
        </w:r>
      </w:ins>
      <w:ins w:id="716" w:author="Zuffova Vieroslava" w:date="2008-05-29T08:57:00Z">
        <w:r>
          <w:rPr>
            <w:rFonts w:ascii="Times New Roman" w:hAnsi="Times New Roman" w:cs="Times New Roman"/>
            <w:color w:val="auto"/>
            <w:sz w:val="24"/>
            <w:szCs w:val="24"/>
            <w:rPrChange w:id="717" w:author="Zuffova Vieroslava" w:date="2008-05-29T08:57:00Z">
              <w:rPr>
                <w:rFonts w:ascii="Times New Roman" w:hAnsi="Times New Roman" w:cs="Times New Roman"/>
                <w:color w:val="auto"/>
                <w:szCs w:val="24"/>
              </w:rPr>
            </w:rPrChange>
          </w:rPr>
          <w:t>Ďalej vo verejnom záujme informuje o</w:t>
        </w:r>
      </w:ins>
      <w:ins w:id="718" w:author="Zuffova Vieroslava" w:date="2008-05-29T08:57:00Z">
        <w:r>
          <w:rPr>
            <w:rFonts w:ascii="Times New Roman" w:hAnsi="Times New Roman" w:cs="Times New Roman"/>
            <w:color w:val="auto"/>
            <w:sz w:val="24"/>
            <w:szCs w:val="24"/>
            <w:rPrChange w:id="719" w:author="Zuffova Vieroslava" w:date="2008-05-29T08:57:00Z">
              <w:rPr>
                <w:rFonts w:ascii="Times New Roman" w:hAnsi="Times New Roman" w:cs="Times New Roman"/>
                <w:color w:val="auto"/>
                <w:sz w:val="24"/>
                <w:szCs w:val="24"/>
              </w:rPr>
            </w:rPrChange>
          </w:rPr>
          <w:t> </w:t>
        </w:r>
      </w:ins>
      <w:ins w:id="720" w:author="Zuffova Vieroslava" w:date="2008-05-29T08:57:00Z">
        <w:r>
          <w:rPr>
            <w:rFonts w:ascii="Times New Roman" w:hAnsi="Times New Roman" w:cs="Times New Roman"/>
            <w:color w:val="auto"/>
            <w:sz w:val="24"/>
            <w:szCs w:val="24"/>
            <w:rPrChange w:id="721" w:author="Zuffova Vieroslava" w:date="2008-05-29T08:57:00Z">
              <w:rPr>
                <w:rFonts w:ascii="Times New Roman" w:hAnsi="Times New Roman" w:cs="Times New Roman"/>
                <w:color w:val="auto"/>
                <w:szCs w:val="24"/>
              </w:rPr>
            </w:rPrChange>
          </w:rPr>
          <w:t>činnosti, legislatívnom procese, rozhodnutiach a</w:t>
        </w:r>
      </w:ins>
      <w:ins w:id="722" w:author="Zuffova Vieroslava" w:date="2008-05-29T08:57:00Z">
        <w:r>
          <w:rPr>
            <w:rFonts w:ascii="Times New Roman" w:hAnsi="Times New Roman" w:cs="Times New Roman"/>
            <w:color w:val="auto"/>
            <w:sz w:val="24"/>
            <w:szCs w:val="24"/>
            <w:rPrChange w:id="723" w:author="Zuffova Vieroslava" w:date="2008-05-29T08:57:00Z">
              <w:rPr>
                <w:rFonts w:ascii="Times New Roman" w:hAnsi="Times New Roman" w:cs="Times New Roman"/>
                <w:color w:val="auto"/>
                <w:sz w:val="24"/>
                <w:szCs w:val="24"/>
              </w:rPr>
            </w:rPrChange>
          </w:rPr>
          <w:t> </w:t>
        </w:r>
      </w:ins>
      <w:ins w:id="724" w:author="Zuffova Vieroslava" w:date="2008-05-29T08:57:00Z">
        <w:r>
          <w:rPr>
            <w:rFonts w:ascii="Times New Roman" w:hAnsi="Times New Roman" w:cs="Times New Roman"/>
            <w:color w:val="auto"/>
            <w:sz w:val="24"/>
            <w:szCs w:val="24"/>
            <w:rPrChange w:id="725" w:author="Zuffova Vieroslava" w:date="2008-05-29T08:57:00Z">
              <w:rPr>
                <w:rFonts w:ascii="Times New Roman" w:hAnsi="Times New Roman" w:cs="Times New Roman"/>
                <w:color w:val="auto"/>
                <w:szCs w:val="24"/>
              </w:rPr>
            </w:rPrChange>
          </w:rPr>
          <w:t>aktivitách  orgánov Európskej únie, vyhľadáva a</w:t>
        </w:r>
      </w:ins>
      <w:ins w:id="726" w:author="Zuffova Vieroslava" w:date="2008-05-29T08:57:00Z">
        <w:r>
          <w:rPr>
            <w:rFonts w:ascii="Times New Roman" w:hAnsi="Times New Roman" w:cs="Times New Roman"/>
            <w:color w:val="auto"/>
            <w:sz w:val="24"/>
            <w:szCs w:val="24"/>
            <w:rPrChange w:id="727" w:author="Zuffova Vieroslava" w:date="2008-05-29T08:57:00Z">
              <w:rPr>
                <w:rFonts w:ascii="Times New Roman" w:hAnsi="Times New Roman" w:cs="Times New Roman"/>
                <w:color w:val="auto"/>
                <w:sz w:val="24"/>
                <w:szCs w:val="24"/>
              </w:rPr>
            </w:rPrChange>
          </w:rPr>
          <w:t> </w:t>
        </w:r>
      </w:ins>
      <w:ins w:id="728" w:author="Zuffova Vieroslava" w:date="2008-05-29T08:57:00Z">
        <w:r>
          <w:rPr>
            <w:rFonts w:ascii="Times New Roman" w:hAnsi="Times New Roman" w:cs="Times New Roman"/>
            <w:color w:val="auto"/>
            <w:sz w:val="24"/>
            <w:szCs w:val="24"/>
            <w:rPrChange w:id="729" w:author="Zuffova Vieroslava" w:date="2008-05-29T08:57:00Z">
              <w:rPr>
                <w:rFonts w:ascii="Times New Roman" w:hAnsi="Times New Roman" w:cs="Times New Roman"/>
                <w:color w:val="auto"/>
                <w:szCs w:val="24"/>
              </w:rPr>
            </w:rPrChange>
          </w:rPr>
          <w:t>spracováva informácie zo Slovenskej republiky pre zahraničie v</w:t>
        </w:r>
      </w:ins>
      <w:ins w:id="730" w:author="Zuffova Vieroslava" w:date="2008-05-29T08:57:00Z">
        <w:r>
          <w:rPr>
            <w:rFonts w:ascii="Times New Roman" w:hAnsi="Times New Roman" w:cs="Times New Roman"/>
            <w:color w:val="auto"/>
            <w:sz w:val="24"/>
            <w:szCs w:val="24"/>
            <w:rPrChange w:id="731" w:author="Zuffova Vieroslava" w:date="2008-05-29T08:57:00Z">
              <w:rPr>
                <w:rFonts w:ascii="Times New Roman" w:hAnsi="Times New Roman" w:cs="Times New Roman"/>
                <w:color w:val="auto"/>
                <w:sz w:val="24"/>
                <w:szCs w:val="24"/>
              </w:rPr>
            </w:rPrChange>
          </w:rPr>
          <w:t> </w:t>
        </w:r>
      </w:ins>
      <w:ins w:id="732" w:author="Zuffova Vieroslava" w:date="2008-05-29T08:57:00Z">
        <w:r>
          <w:rPr>
            <w:rFonts w:ascii="Times New Roman" w:hAnsi="Times New Roman" w:cs="Times New Roman"/>
            <w:color w:val="auto"/>
            <w:sz w:val="24"/>
            <w:szCs w:val="24"/>
            <w:rPrChange w:id="733" w:author="Zuffova Vieroslava" w:date="2008-05-29T08:57:00Z">
              <w:rPr>
                <w:rFonts w:ascii="Times New Roman" w:hAnsi="Times New Roman" w:cs="Times New Roman"/>
                <w:color w:val="auto"/>
                <w:szCs w:val="24"/>
              </w:rPr>
            </w:rPrChange>
          </w:rPr>
          <w:t>cudzích jazykoch, zhromažďuje a  sprístupňuje obrazové, zvukové a</w:t>
        </w:r>
      </w:ins>
      <w:ins w:id="734" w:author="Zuffova Vieroslava" w:date="2008-05-29T08:57:00Z">
        <w:r>
          <w:rPr>
            <w:rFonts w:ascii="Times New Roman" w:hAnsi="Times New Roman" w:cs="Times New Roman"/>
            <w:color w:val="auto"/>
            <w:sz w:val="24"/>
            <w:szCs w:val="24"/>
            <w:rPrChange w:id="735" w:author="Zuffova Vieroslava" w:date="2008-05-29T08:57:00Z">
              <w:rPr>
                <w:rFonts w:ascii="Times New Roman" w:hAnsi="Times New Roman" w:cs="Times New Roman"/>
                <w:color w:val="auto"/>
                <w:sz w:val="24"/>
                <w:szCs w:val="24"/>
              </w:rPr>
            </w:rPrChange>
          </w:rPr>
          <w:t> </w:t>
        </w:r>
      </w:ins>
      <w:ins w:id="736" w:author="Zuffova Vieroslava" w:date="2008-05-29T08:57:00Z">
        <w:r>
          <w:rPr>
            <w:rFonts w:ascii="Times New Roman" w:hAnsi="Times New Roman" w:cs="Times New Roman"/>
            <w:color w:val="auto"/>
            <w:sz w:val="24"/>
            <w:szCs w:val="24"/>
            <w:rPrChange w:id="737" w:author="Zuffova Vieroslava" w:date="2008-05-29T08:57:00Z">
              <w:rPr>
                <w:rFonts w:ascii="Times New Roman" w:hAnsi="Times New Roman" w:cs="Times New Roman"/>
                <w:color w:val="auto"/>
                <w:szCs w:val="24"/>
              </w:rPr>
            </w:rPrChange>
          </w:rPr>
          <w:t>video databázy v</w:t>
        </w:r>
      </w:ins>
      <w:ins w:id="738" w:author="Zuffova Vieroslava" w:date="2008-05-29T08:57:00Z">
        <w:r>
          <w:rPr>
            <w:rFonts w:ascii="Times New Roman" w:hAnsi="Times New Roman" w:cs="Times New Roman"/>
            <w:color w:val="auto"/>
            <w:sz w:val="24"/>
            <w:szCs w:val="24"/>
            <w:rPrChange w:id="739" w:author="Zuffova Vieroslava" w:date="2008-05-29T08:57:00Z">
              <w:rPr>
                <w:rFonts w:ascii="Times New Roman" w:hAnsi="Times New Roman" w:cs="Times New Roman"/>
                <w:color w:val="auto"/>
                <w:sz w:val="24"/>
                <w:szCs w:val="24"/>
              </w:rPr>
            </w:rPrChange>
          </w:rPr>
          <w:t> </w:t>
        </w:r>
      </w:ins>
      <w:ins w:id="740" w:author="Zuffova Vieroslava" w:date="2008-05-29T08:57:00Z">
        <w:r>
          <w:rPr>
            <w:rFonts w:ascii="Times New Roman" w:hAnsi="Times New Roman" w:cs="Times New Roman"/>
            <w:color w:val="auto"/>
            <w:sz w:val="24"/>
            <w:szCs w:val="24"/>
            <w:rPrChange w:id="741" w:author="Zuffova Vieroslava" w:date="2008-05-29T08:57:00Z">
              <w:rPr>
                <w:rFonts w:ascii="Times New Roman" w:hAnsi="Times New Roman" w:cs="Times New Roman"/>
                <w:color w:val="auto"/>
                <w:szCs w:val="24"/>
              </w:rPr>
            </w:rPrChange>
          </w:rPr>
          <w:t>elektronickej podobe na študijné a vedecké účely. Na služby vo verejnom záujme bude tlačovej agentúre poskytnutý príspevok zo štátneho rozpočtu podľa zákona o</w:t>
        </w:r>
      </w:ins>
      <w:ins w:id="742" w:author="Zuffova Vieroslava" w:date="2008-05-29T08:57:00Z">
        <w:r>
          <w:rPr>
            <w:rFonts w:ascii="Times New Roman" w:hAnsi="Times New Roman" w:cs="Times New Roman"/>
            <w:color w:val="auto"/>
            <w:sz w:val="24"/>
            <w:szCs w:val="24"/>
            <w:rPrChange w:id="743" w:author="Zuffova Vieroslava" w:date="2008-05-29T08:57:00Z">
              <w:rPr>
                <w:rFonts w:ascii="Times New Roman" w:hAnsi="Times New Roman" w:cs="Times New Roman"/>
                <w:color w:val="auto"/>
                <w:sz w:val="24"/>
                <w:szCs w:val="24"/>
              </w:rPr>
            </w:rPrChange>
          </w:rPr>
          <w:t> </w:t>
        </w:r>
      </w:ins>
      <w:ins w:id="744" w:author="Zuffova Vieroslava" w:date="2008-05-29T08:57:00Z">
        <w:r>
          <w:rPr>
            <w:rFonts w:ascii="Times New Roman" w:hAnsi="Times New Roman" w:cs="Times New Roman"/>
            <w:color w:val="auto"/>
            <w:sz w:val="24"/>
            <w:szCs w:val="24"/>
            <w:rPrChange w:id="745" w:author="Zuffova Vieroslava" w:date="2008-05-29T08:57:00Z">
              <w:rPr>
                <w:rFonts w:ascii="Times New Roman" w:hAnsi="Times New Roman" w:cs="Times New Roman"/>
                <w:color w:val="auto"/>
                <w:szCs w:val="24"/>
              </w:rPr>
            </w:rPrChange>
          </w:rPr>
          <w:t xml:space="preserve">štátnom rozpočte na príslušný rok. Tlačová agentúra ďalej zabezpečuje archív obrazového a zvukového spravodajstva, ochraňuje archivovaný materiál a sprístupňuje ho. </w:t>
        </w:r>
      </w:ins>
    </w:p>
    <w:p>
      <w:pPr>
        <w:jc w:val="both"/>
        <w:rPr>
          <w:ins w:id="746" w:author="Zuffova Vieroslava" w:date="2008-05-29T08:57:00Z"/>
          <w:rFonts w:ascii="Times New Roman" w:hAnsi="Times New Roman" w:cs="Times New Roman"/>
          <w:color w:val="auto"/>
          <w:sz w:val="24"/>
          <w:szCs w:val="24"/>
          <w:u w:val="single"/>
          <w:rPrChange w:id="747" w:author="Unknown" w:date="2008-05-29T08:57:00Z">
            <w:rPr>
              <w:rFonts w:ascii="Times New Roman" w:hAnsi="Times New Roman" w:cs="Times New Roman"/>
              <w:color w:val="auto"/>
              <w:szCs w:val="24"/>
              <w:u w:val="single"/>
            </w:rPr>
          </w:rPrChange>
        </w:rPr>
      </w:pPr>
    </w:p>
    <w:p>
      <w:pPr>
        <w:jc w:val="both"/>
        <w:rPr>
          <w:ins w:id="748" w:author="Zuffova Vieroslava" w:date="2008-05-29T08:57:00Z"/>
          <w:rFonts w:ascii="Times New Roman" w:hAnsi="Times New Roman" w:cs="Times New Roman"/>
          <w:color w:val="auto"/>
          <w:sz w:val="24"/>
          <w:szCs w:val="24"/>
          <w:u w:val="single"/>
          <w:rPrChange w:id="749" w:author="Unknown" w:date="2008-05-29T08:57:00Z">
            <w:rPr>
              <w:rFonts w:ascii="Times New Roman" w:hAnsi="Times New Roman" w:cs="Times New Roman"/>
              <w:color w:val="auto"/>
              <w:szCs w:val="24"/>
              <w:u w:val="single"/>
            </w:rPr>
          </w:rPrChange>
        </w:rPr>
      </w:pPr>
      <w:ins w:id="750" w:author="Zuffova Vieroslava" w:date="2008-05-29T08:57:00Z">
        <w:r>
          <w:rPr>
            <w:rFonts w:ascii="Times New Roman" w:hAnsi="Times New Roman" w:cs="Times New Roman"/>
            <w:color w:val="auto"/>
            <w:sz w:val="24"/>
            <w:szCs w:val="24"/>
            <w:u w:val="single"/>
            <w:rPrChange w:id="751" w:author="Zuffova Vieroslava" w:date="2008-05-29T08:57:00Z">
              <w:rPr>
                <w:rFonts w:ascii="Times New Roman" w:hAnsi="Times New Roman" w:cs="Times New Roman"/>
                <w:color w:val="auto"/>
                <w:szCs w:val="24"/>
                <w:u w:val="single"/>
              </w:rPr>
            </w:rPrChange>
          </w:rPr>
          <w:t>K § 4</w:t>
        </w:r>
      </w:ins>
    </w:p>
    <w:p>
      <w:pPr>
        <w:ind w:firstLine="708"/>
        <w:jc w:val="both"/>
        <w:rPr>
          <w:ins w:id="752" w:author="Zuffova Vieroslava" w:date="2008-05-29T08:57:00Z"/>
          <w:rFonts w:ascii="Times New Roman" w:hAnsi="Times New Roman" w:cs="Times New Roman"/>
          <w:color w:val="auto"/>
          <w:sz w:val="24"/>
          <w:szCs w:val="24"/>
          <w:rPrChange w:id="753" w:author="Unknown" w:date="2008-05-29T08:57:00Z">
            <w:rPr>
              <w:rFonts w:ascii="Times New Roman" w:hAnsi="Times New Roman" w:cs="Times New Roman"/>
              <w:color w:val="auto"/>
              <w:szCs w:val="24"/>
            </w:rPr>
          </w:rPrChange>
        </w:rPr>
      </w:pPr>
      <w:ins w:id="754" w:author="Zuffova Vieroslava" w:date="2008-05-29T08:57:00Z">
        <w:r>
          <w:rPr>
            <w:rStyle w:val="Strong"/>
            <w:rFonts w:ascii="Times New Roman" w:hAnsi="Times New Roman" w:cs="Times New Roman"/>
            <w:b w:val="0"/>
            <w:color w:val="auto"/>
            <w:sz w:val="24"/>
            <w:szCs w:val="24"/>
            <w:rPrChange w:id="755" w:author="Zuffova Vieroslava" w:date="2008-05-29T08:57:00Z">
              <w:rPr>
                <w:rStyle w:val="Strong"/>
                <w:rFonts w:ascii="Times New Roman" w:hAnsi="Times New Roman" w:cs="Times New Roman"/>
                <w:b w:val="0"/>
                <w:color w:val="auto"/>
                <w:szCs w:val="24"/>
              </w:rPr>
            </w:rPrChange>
          </w:rPr>
          <w:t>Ustanovenie vymedzuje možnosť podnikania pre tlačovú agentúru, s</w:t>
        </w:r>
      </w:ins>
      <w:ins w:id="756" w:author="Zuffova Vieroslava" w:date="2008-05-29T08:57:00Z">
        <w:r>
          <w:rPr>
            <w:rStyle w:val="Strong"/>
            <w:rFonts w:ascii="Times New Roman" w:hAnsi="Times New Roman" w:cs="Times New Roman"/>
            <w:b w:val="0"/>
            <w:color w:val="auto"/>
            <w:sz w:val="24"/>
            <w:szCs w:val="24"/>
            <w:rPrChange w:id="757" w:author="Zuffova Vieroslava" w:date="2008-05-29T08:57:00Z">
              <w:rPr>
                <w:rStyle w:val="Strong"/>
                <w:rFonts w:ascii="Times New Roman" w:hAnsi="Times New Roman" w:cs="Times New Roman"/>
                <w:b w:val="0"/>
                <w:color w:val="auto"/>
                <w:sz w:val="24"/>
                <w:szCs w:val="24"/>
              </w:rPr>
            </w:rPrChange>
          </w:rPr>
          <w:t> </w:t>
        </w:r>
      </w:ins>
      <w:ins w:id="758" w:author="Zuffova Vieroslava" w:date="2008-05-29T08:57:00Z">
        <w:r>
          <w:rPr>
            <w:rStyle w:val="Strong"/>
            <w:rFonts w:ascii="Times New Roman" w:hAnsi="Times New Roman" w:cs="Times New Roman"/>
            <w:b w:val="0"/>
            <w:color w:val="auto"/>
            <w:sz w:val="24"/>
            <w:szCs w:val="24"/>
            <w:rPrChange w:id="759" w:author="Zuffova Vieroslava" w:date="2008-05-29T08:57:00Z">
              <w:rPr>
                <w:rStyle w:val="Strong"/>
                <w:rFonts w:ascii="Times New Roman" w:hAnsi="Times New Roman" w:cs="Times New Roman"/>
                <w:b w:val="0"/>
                <w:color w:val="auto"/>
                <w:szCs w:val="24"/>
              </w:rPr>
            </w:rPrChange>
          </w:rPr>
          <w:t>obmedzením jej podnikateľskej činnosti na aktivity súvisiace s</w:t>
        </w:r>
      </w:ins>
      <w:ins w:id="760" w:author="Zuffova Vieroslava" w:date="2008-05-29T08:57:00Z">
        <w:r>
          <w:rPr>
            <w:rStyle w:val="Strong"/>
            <w:rFonts w:ascii="Times New Roman" w:hAnsi="Times New Roman" w:cs="Times New Roman"/>
            <w:b w:val="0"/>
            <w:color w:val="auto"/>
            <w:sz w:val="24"/>
            <w:szCs w:val="24"/>
            <w:rPrChange w:id="761" w:author="Zuffova Vieroslava" w:date="2008-05-29T08:57:00Z">
              <w:rPr>
                <w:rStyle w:val="Strong"/>
                <w:rFonts w:ascii="Times New Roman" w:hAnsi="Times New Roman" w:cs="Times New Roman"/>
                <w:b w:val="0"/>
                <w:color w:val="auto"/>
                <w:sz w:val="24"/>
                <w:szCs w:val="24"/>
              </w:rPr>
            </w:rPrChange>
          </w:rPr>
          <w:t> </w:t>
        </w:r>
      </w:ins>
      <w:ins w:id="762" w:author="Zuffova Vieroslava" w:date="2008-05-29T08:57:00Z">
        <w:r>
          <w:rPr>
            <w:rStyle w:val="Strong"/>
            <w:rFonts w:ascii="Times New Roman" w:hAnsi="Times New Roman" w:cs="Times New Roman"/>
            <w:b w:val="0"/>
            <w:color w:val="auto"/>
            <w:sz w:val="24"/>
            <w:szCs w:val="24"/>
            <w:rPrChange w:id="763" w:author="Zuffova Vieroslava" w:date="2008-05-29T08:57:00Z">
              <w:rPr>
                <w:rStyle w:val="Strong"/>
                <w:rFonts w:ascii="Times New Roman" w:hAnsi="Times New Roman" w:cs="Times New Roman"/>
                <w:b w:val="0"/>
                <w:color w:val="auto"/>
                <w:szCs w:val="24"/>
              </w:rPr>
            </w:rPrChange>
          </w:rPr>
          <w:t>predmetom jej hlavnej činnosti. Príkladom takejto podnikateľskej činnosti môže byť napríklad sprístupňovanie obrazového archívu na komerčné účely za odplatu, predaj audiovizuálnych nosičov a</w:t>
        </w:r>
      </w:ins>
      <w:ins w:id="764" w:author="Zuffova Vieroslava" w:date="2008-05-29T08:57:00Z">
        <w:r>
          <w:rPr>
            <w:rStyle w:val="Strong"/>
            <w:rFonts w:ascii="Times New Roman" w:hAnsi="Times New Roman" w:cs="Times New Roman"/>
            <w:b w:val="0"/>
            <w:color w:val="auto"/>
            <w:sz w:val="24"/>
            <w:szCs w:val="24"/>
            <w:rPrChange w:id="765" w:author="Zuffova Vieroslava" w:date="2008-05-29T08:57:00Z">
              <w:rPr>
                <w:rStyle w:val="Strong"/>
                <w:rFonts w:ascii="Times New Roman" w:hAnsi="Times New Roman" w:cs="Times New Roman"/>
                <w:b w:val="0"/>
                <w:color w:val="auto"/>
                <w:sz w:val="24"/>
                <w:szCs w:val="24"/>
              </w:rPr>
            </w:rPrChange>
          </w:rPr>
          <w:t> </w:t>
        </w:r>
      </w:ins>
      <w:ins w:id="766" w:author="Zuffova Vieroslava" w:date="2008-05-29T08:57:00Z">
        <w:r>
          <w:rPr>
            <w:rStyle w:val="Strong"/>
            <w:rFonts w:ascii="Times New Roman" w:hAnsi="Times New Roman" w:cs="Times New Roman"/>
            <w:b w:val="0"/>
            <w:color w:val="auto"/>
            <w:sz w:val="24"/>
            <w:szCs w:val="24"/>
            <w:rPrChange w:id="767" w:author="Zuffova Vieroslava" w:date="2008-05-29T08:57:00Z">
              <w:rPr>
                <w:rStyle w:val="Strong"/>
                <w:rFonts w:ascii="Times New Roman" w:hAnsi="Times New Roman" w:cs="Times New Roman"/>
                <w:b w:val="0"/>
                <w:color w:val="auto"/>
                <w:szCs w:val="24"/>
              </w:rPr>
            </w:rPrChange>
          </w:rPr>
          <w:t>pod. Zároveň sa ustanovuje, že spôsob podnikania nesmie ohroziť poslanie a</w:t>
        </w:r>
      </w:ins>
      <w:ins w:id="768" w:author="Zuffova Vieroslava" w:date="2008-05-29T08:57:00Z">
        <w:r>
          <w:rPr>
            <w:rStyle w:val="Strong"/>
            <w:rFonts w:ascii="Times New Roman" w:hAnsi="Times New Roman" w:cs="Times New Roman"/>
            <w:b w:val="0"/>
            <w:color w:val="auto"/>
            <w:sz w:val="24"/>
            <w:szCs w:val="24"/>
            <w:rPrChange w:id="769" w:author="Zuffova Vieroslava" w:date="2008-05-29T08:57:00Z">
              <w:rPr>
                <w:rStyle w:val="Strong"/>
                <w:rFonts w:ascii="Times New Roman" w:hAnsi="Times New Roman" w:cs="Times New Roman"/>
                <w:b w:val="0"/>
                <w:color w:val="auto"/>
                <w:sz w:val="24"/>
                <w:szCs w:val="24"/>
              </w:rPr>
            </w:rPrChange>
          </w:rPr>
          <w:t> </w:t>
        </w:r>
      </w:ins>
      <w:ins w:id="770" w:author="Zuffova Vieroslava" w:date="2008-05-29T08:57:00Z">
        <w:r>
          <w:rPr>
            <w:rStyle w:val="Strong"/>
            <w:rFonts w:ascii="Times New Roman" w:hAnsi="Times New Roman" w:cs="Times New Roman"/>
            <w:b w:val="0"/>
            <w:color w:val="auto"/>
            <w:sz w:val="24"/>
            <w:szCs w:val="24"/>
            <w:rPrChange w:id="771" w:author="Zuffova Vieroslava" w:date="2008-05-29T08:57:00Z">
              <w:rPr>
                <w:rStyle w:val="Strong"/>
                <w:rFonts w:ascii="Times New Roman" w:hAnsi="Times New Roman" w:cs="Times New Roman"/>
                <w:b w:val="0"/>
                <w:color w:val="auto"/>
                <w:szCs w:val="24"/>
              </w:rPr>
            </w:rPrChange>
          </w:rPr>
          <w:t xml:space="preserve">vykonávanie hlavnej činnosti tlačovej agentúry. </w:t>
        </w:r>
      </w:ins>
      <w:ins w:id="772" w:author="Zuffova Vieroslava" w:date="2008-05-29T08:57:00Z">
        <w:r>
          <w:rPr>
            <w:rFonts w:ascii="Times New Roman" w:hAnsi="Times New Roman" w:cs="Times New Roman"/>
            <w:color w:val="auto"/>
            <w:sz w:val="24"/>
            <w:szCs w:val="24"/>
            <w:rPrChange w:id="773" w:author="Zuffova Vieroslava" w:date="2008-05-29T08:57:00Z">
              <w:rPr>
                <w:rFonts w:ascii="Times New Roman" w:hAnsi="Times New Roman" w:cs="Times New Roman"/>
                <w:color w:val="auto"/>
                <w:szCs w:val="24"/>
              </w:rPr>
            </w:rPrChange>
          </w:rPr>
          <w:t>Prostriedky získané výkonom podnikateľskej činnosti použije tlačová agentúra na tvorbu rezervného fondu a</w:t>
        </w:r>
      </w:ins>
      <w:ins w:id="774" w:author="Zuffova Vieroslava" w:date="2008-05-29T08:57:00Z">
        <w:r>
          <w:rPr>
            <w:rFonts w:ascii="Times New Roman" w:hAnsi="Times New Roman" w:cs="Times New Roman"/>
            <w:color w:val="auto"/>
            <w:sz w:val="24"/>
            <w:szCs w:val="24"/>
            <w:rPrChange w:id="775" w:author="Zuffova Vieroslava" w:date="2008-05-29T08:57:00Z">
              <w:rPr>
                <w:rFonts w:ascii="Times New Roman" w:hAnsi="Times New Roman" w:cs="Times New Roman"/>
                <w:color w:val="auto"/>
                <w:sz w:val="24"/>
                <w:szCs w:val="24"/>
              </w:rPr>
            </w:rPrChange>
          </w:rPr>
          <w:t> </w:t>
        </w:r>
      </w:ins>
      <w:ins w:id="776" w:author="Zuffova Vieroslava" w:date="2008-05-29T08:57:00Z">
        <w:r>
          <w:rPr>
            <w:rFonts w:ascii="Times New Roman" w:hAnsi="Times New Roman" w:cs="Times New Roman"/>
            <w:color w:val="auto"/>
            <w:sz w:val="24"/>
            <w:szCs w:val="24"/>
            <w:rPrChange w:id="777" w:author="Zuffova Vieroslava" w:date="2008-05-29T08:57:00Z">
              <w:rPr>
                <w:rFonts w:ascii="Times New Roman" w:hAnsi="Times New Roman" w:cs="Times New Roman"/>
                <w:color w:val="auto"/>
                <w:szCs w:val="24"/>
              </w:rPr>
            </w:rPrChange>
          </w:rPr>
          <w:t>na vykonávanie jej hlavnej činnosti.</w:t>
        </w:r>
      </w:ins>
    </w:p>
    <w:p>
      <w:pPr>
        <w:ind w:firstLine="708"/>
        <w:jc w:val="both"/>
        <w:rPr>
          <w:ins w:id="778" w:author="Zuffova Vieroslava" w:date="2008-05-29T08:57:00Z"/>
          <w:rFonts w:ascii="Times New Roman" w:hAnsi="Times New Roman" w:cs="Times New Roman"/>
          <w:color w:val="auto"/>
          <w:sz w:val="24"/>
          <w:szCs w:val="24"/>
          <w:rPrChange w:id="779" w:author="Unknown" w:date="2008-05-29T08:57:00Z">
            <w:rPr>
              <w:rFonts w:ascii="Times New Roman" w:hAnsi="Times New Roman" w:cs="Times New Roman"/>
              <w:color w:val="auto"/>
              <w:szCs w:val="24"/>
            </w:rPr>
          </w:rPrChange>
        </w:rPr>
      </w:pPr>
      <w:ins w:id="780" w:author="Zuffova Vieroslava" w:date="2008-05-29T08:57:00Z">
        <w:r>
          <w:rPr>
            <w:rFonts w:ascii="Times New Roman" w:hAnsi="Times New Roman" w:cs="Times New Roman"/>
            <w:color w:val="auto"/>
            <w:sz w:val="24"/>
            <w:szCs w:val="24"/>
            <w:rPrChange w:id="781" w:author="Zuffova Vieroslava" w:date="2008-05-29T08:57:00Z">
              <w:rPr>
                <w:rFonts w:ascii="Times New Roman" w:hAnsi="Times New Roman" w:cs="Times New Roman"/>
                <w:color w:val="auto"/>
                <w:szCs w:val="24"/>
              </w:rPr>
            </w:rPrChange>
          </w:rPr>
          <w:t>Tlačová agentúra je oprávnená podieľať sa na založení obchodnej spoločnosti, príp. založiť obchodnú spoločnosť, ak predmet podnikania tejto obchodnej spoločnosti súvisí s</w:t>
        </w:r>
      </w:ins>
      <w:ins w:id="782" w:author="Zuffova Vieroslava" w:date="2008-05-29T08:57:00Z">
        <w:r>
          <w:rPr>
            <w:rFonts w:ascii="Times New Roman" w:hAnsi="Times New Roman" w:cs="Times New Roman"/>
            <w:color w:val="auto"/>
            <w:sz w:val="24"/>
            <w:szCs w:val="24"/>
            <w:rPrChange w:id="783" w:author="Zuffova Vieroslava" w:date="2008-05-29T08:57:00Z">
              <w:rPr>
                <w:rFonts w:ascii="Times New Roman" w:hAnsi="Times New Roman" w:cs="Times New Roman"/>
                <w:color w:val="auto"/>
                <w:sz w:val="24"/>
                <w:szCs w:val="24"/>
              </w:rPr>
            </w:rPrChange>
          </w:rPr>
          <w:t> </w:t>
        </w:r>
      </w:ins>
      <w:ins w:id="784" w:author="Zuffova Vieroslava" w:date="2008-05-29T08:57:00Z">
        <w:r>
          <w:rPr>
            <w:rFonts w:ascii="Times New Roman" w:hAnsi="Times New Roman" w:cs="Times New Roman"/>
            <w:color w:val="auto"/>
            <w:sz w:val="24"/>
            <w:szCs w:val="24"/>
            <w:rPrChange w:id="785" w:author="Zuffova Vieroslava" w:date="2008-05-29T08:57:00Z">
              <w:rPr>
                <w:rFonts w:ascii="Times New Roman" w:hAnsi="Times New Roman" w:cs="Times New Roman"/>
                <w:color w:val="auto"/>
                <w:szCs w:val="24"/>
              </w:rPr>
            </w:rPrChange>
          </w:rPr>
          <w:t>poslaním a</w:t>
        </w:r>
      </w:ins>
      <w:ins w:id="786" w:author="Zuffova Vieroslava" w:date="2008-05-29T08:57:00Z">
        <w:r>
          <w:rPr>
            <w:rFonts w:ascii="Times New Roman" w:hAnsi="Times New Roman" w:cs="Times New Roman"/>
            <w:color w:val="auto"/>
            <w:sz w:val="24"/>
            <w:szCs w:val="24"/>
            <w:rPrChange w:id="787" w:author="Zuffova Vieroslava" w:date="2008-05-29T08:57:00Z">
              <w:rPr>
                <w:rFonts w:ascii="Times New Roman" w:hAnsi="Times New Roman" w:cs="Times New Roman"/>
                <w:color w:val="auto"/>
                <w:sz w:val="24"/>
                <w:szCs w:val="24"/>
              </w:rPr>
            </w:rPrChange>
          </w:rPr>
          <w:t> </w:t>
        </w:r>
      </w:ins>
      <w:ins w:id="788" w:author="Zuffova Vieroslava" w:date="2008-05-29T08:57:00Z">
        <w:r>
          <w:rPr>
            <w:rFonts w:ascii="Times New Roman" w:hAnsi="Times New Roman" w:cs="Times New Roman"/>
            <w:color w:val="auto"/>
            <w:sz w:val="24"/>
            <w:szCs w:val="24"/>
            <w:rPrChange w:id="789" w:author="Zuffova Vieroslava" w:date="2008-05-29T08:57:00Z">
              <w:rPr>
                <w:rFonts w:ascii="Times New Roman" w:hAnsi="Times New Roman" w:cs="Times New Roman"/>
                <w:color w:val="auto"/>
                <w:szCs w:val="24"/>
              </w:rPr>
            </w:rPrChange>
          </w:rPr>
          <w:t>hlavnou činnosťou tlačovej agentúry, a</w:t>
        </w:r>
      </w:ins>
      <w:ins w:id="790" w:author="Zuffova Vieroslava" w:date="2008-05-29T08:57:00Z">
        <w:r>
          <w:rPr>
            <w:rFonts w:ascii="Times New Roman" w:hAnsi="Times New Roman" w:cs="Times New Roman"/>
            <w:color w:val="auto"/>
            <w:sz w:val="24"/>
            <w:szCs w:val="24"/>
            <w:rPrChange w:id="791" w:author="Zuffova Vieroslava" w:date="2008-05-29T08:57:00Z">
              <w:rPr>
                <w:rFonts w:ascii="Times New Roman" w:hAnsi="Times New Roman" w:cs="Times New Roman"/>
                <w:color w:val="auto"/>
                <w:sz w:val="24"/>
                <w:szCs w:val="24"/>
              </w:rPr>
            </w:rPrChange>
          </w:rPr>
          <w:t> </w:t>
        </w:r>
      </w:ins>
      <w:ins w:id="792" w:author="Zuffova Vieroslava" w:date="2008-05-29T08:57:00Z">
        <w:r>
          <w:rPr>
            <w:rFonts w:ascii="Times New Roman" w:hAnsi="Times New Roman" w:cs="Times New Roman"/>
            <w:color w:val="auto"/>
            <w:sz w:val="24"/>
            <w:szCs w:val="24"/>
            <w:rPrChange w:id="793" w:author="Zuffova Vieroslava" w:date="2008-05-29T08:57:00Z">
              <w:rPr>
                <w:rFonts w:ascii="Times New Roman" w:hAnsi="Times New Roman" w:cs="Times New Roman"/>
                <w:color w:val="auto"/>
                <w:szCs w:val="24"/>
              </w:rPr>
            </w:rPrChange>
          </w:rPr>
          <w:t>ak sa takouto majetkovou účasťou lepšie využije majetok tlačovej agentúry na plnenie jej úloh. Obmedzením v</w:t>
        </w:r>
      </w:ins>
      <w:ins w:id="794" w:author="Zuffova Vieroslava" w:date="2008-05-29T08:57:00Z">
        <w:r>
          <w:rPr>
            <w:rFonts w:ascii="Times New Roman" w:hAnsi="Times New Roman" w:cs="Times New Roman"/>
            <w:color w:val="auto"/>
            <w:sz w:val="24"/>
            <w:szCs w:val="24"/>
            <w:rPrChange w:id="795" w:author="Zuffova Vieroslava" w:date="2008-05-29T08:57:00Z">
              <w:rPr>
                <w:rFonts w:ascii="Times New Roman" w:hAnsi="Times New Roman" w:cs="Times New Roman"/>
                <w:color w:val="auto"/>
                <w:sz w:val="24"/>
                <w:szCs w:val="24"/>
              </w:rPr>
            </w:rPrChange>
          </w:rPr>
          <w:t> </w:t>
        </w:r>
      </w:ins>
      <w:ins w:id="796" w:author="Zuffova Vieroslava" w:date="2008-05-29T08:57:00Z">
        <w:r>
          <w:rPr>
            <w:rFonts w:ascii="Times New Roman" w:hAnsi="Times New Roman" w:cs="Times New Roman"/>
            <w:color w:val="auto"/>
            <w:sz w:val="24"/>
            <w:szCs w:val="24"/>
            <w:rPrChange w:id="797" w:author="Zuffova Vieroslava" w:date="2008-05-29T08:57:00Z">
              <w:rPr>
                <w:rFonts w:ascii="Times New Roman" w:hAnsi="Times New Roman" w:cs="Times New Roman"/>
                <w:color w:val="auto"/>
                <w:szCs w:val="24"/>
              </w:rPr>
            </w:rPrChange>
          </w:rPr>
          <w:t>tomto oprávnení je zákaz zúčastňovať sa na podnikaní obchodnej spoločnosti ako spoločník s</w:t>
        </w:r>
      </w:ins>
      <w:ins w:id="798" w:author="Zuffova Vieroslava" w:date="2008-05-29T08:57:00Z">
        <w:r>
          <w:rPr>
            <w:rFonts w:ascii="Times New Roman" w:hAnsi="Times New Roman" w:cs="Times New Roman"/>
            <w:color w:val="auto"/>
            <w:sz w:val="24"/>
            <w:szCs w:val="24"/>
            <w:rPrChange w:id="799" w:author="Zuffova Vieroslava" w:date="2008-05-29T08:57:00Z">
              <w:rPr>
                <w:rFonts w:ascii="Times New Roman" w:hAnsi="Times New Roman" w:cs="Times New Roman"/>
                <w:color w:val="auto"/>
                <w:sz w:val="24"/>
                <w:szCs w:val="24"/>
              </w:rPr>
            </w:rPrChange>
          </w:rPr>
          <w:t> </w:t>
        </w:r>
      </w:ins>
      <w:ins w:id="800" w:author="Zuffova Vieroslava" w:date="2008-05-29T08:57:00Z">
        <w:r>
          <w:rPr>
            <w:rFonts w:ascii="Times New Roman" w:hAnsi="Times New Roman" w:cs="Times New Roman"/>
            <w:color w:val="auto"/>
            <w:sz w:val="24"/>
            <w:szCs w:val="24"/>
            <w:rPrChange w:id="801" w:author="Zuffova Vieroslava" w:date="2008-05-29T08:57:00Z">
              <w:rPr>
                <w:rFonts w:ascii="Times New Roman" w:hAnsi="Times New Roman" w:cs="Times New Roman"/>
                <w:color w:val="auto"/>
                <w:szCs w:val="24"/>
              </w:rPr>
            </w:rPrChange>
          </w:rPr>
          <w:t>ručením neobmedzeným a</w:t>
        </w:r>
      </w:ins>
      <w:ins w:id="802" w:author="Zuffova Vieroslava" w:date="2008-05-29T08:57:00Z">
        <w:r>
          <w:rPr>
            <w:rFonts w:ascii="Times New Roman" w:hAnsi="Times New Roman" w:cs="Times New Roman"/>
            <w:color w:val="auto"/>
            <w:sz w:val="24"/>
            <w:szCs w:val="24"/>
            <w:rPrChange w:id="803" w:author="Zuffova Vieroslava" w:date="2008-05-29T08:57:00Z">
              <w:rPr>
                <w:rFonts w:ascii="Times New Roman" w:hAnsi="Times New Roman" w:cs="Times New Roman"/>
                <w:color w:val="auto"/>
                <w:sz w:val="24"/>
                <w:szCs w:val="24"/>
              </w:rPr>
            </w:rPrChange>
          </w:rPr>
          <w:t> </w:t>
        </w:r>
      </w:ins>
      <w:ins w:id="804" w:author="Zuffova Vieroslava" w:date="2008-05-29T08:57:00Z">
        <w:r>
          <w:rPr>
            <w:rFonts w:ascii="Times New Roman" w:hAnsi="Times New Roman" w:cs="Times New Roman"/>
            <w:color w:val="auto"/>
            <w:sz w:val="24"/>
            <w:szCs w:val="24"/>
            <w:rPrChange w:id="805" w:author="Zuffova Vieroslava" w:date="2008-05-29T08:57:00Z">
              <w:rPr>
                <w:rFonts w:ascii="Times New Roman" w:hAnsi="Times New Roman" w:cs="Times New Roman"/>
                <w:color w:val="auto"/>
                <w:szCs w:val="24"/>
              </w:rPr>
            </w:rPrChange>
          </w:rPr>
          <w:t>takéto spoločnosti zakladať.</w:t>
        </w:r>
      </w:ins>
    </w:p>
    <w:p>
      <w:pPr>
        <w:jc w:val="both"/>
        <w:rPr>
          <w:ins w:id="806" w:author="Zuffova Vieroslava" w:date="2008-05-29T08:57:00Z"/>
          <w:rFonts w:ascii="Times New Roman" w:hAnsi="Times New Roman" w:cs="Times New Roman"/>
          <w:color w:val="auto"/>
          <w:sz w:val="24"/>
          <w:szCs w:val="24"/>
          <w:rPrChange w:id="807" w:author="Unknown" w:date="2008-05-29T08:57:00Z">
            <w:rPr>
              <w:rFonts w:ascii="Times New Roman" w:hAnsi="Times New Roman" w:cs="Times New Roman"/>
              <w:color w:val="auto"/>
              <w:szCs w:val="24"/>
            </w:rPr>
          </w:rPrChange>
        </w:rPr>
      </w:pPr>
    </w:p>
    <w:p>
      <w:pPr>
        <w:jc w:val="both"/>
        <w:rPr>
          <w:ins w:id="808" w:author="Zuffova Vieroslava" w:date="2008-05-29T08:57:00Z"/>
          <w:rFonts w:ascii="Times New Roman" w:hAnsi="Times New Roman" w:cs="Times New Roman"/>
          <w:color w:val="auto"/>
          <w:sz w:val="24"/>
          <w:szCs w:val="24"/>
          <w:u w:val="single"/>
          <w:rPrChange w:id="809" w:author="Unknown" w:date="2008-05-29T08:57:00Z">
            <w:rPr>
              <w:rFonts w:ascii="Times New Roman" w:hAnsi="Times New Roman" w:cs="Times New Roman"/>
              <w:color w:val="auto"/>
              <w:szCs w:val="24"/>
              <w:u w:val="single"/>
            </w:rPr>
          </w:rPrChange>
        </w:rPr>
      </w:pPr>
      <w:ins w:id="810" w:author="Zuffova Vieroslava" w:date="2008-05-29T08:57:00Z">
        <w:r>
          <w:rPr>
            <w:rFonts w:ascii="Times New Roman" w:hAnsi="Times New Roman" w:cs="Times New Roman"/>
            <w:color w:val="auto"/>
            <w:sz w:val="24"/>
            <w:szCs w:val="24"/>
            <w:u w:val="single"/>
            <w:rPrChange w:id="811" w:author="Zuffova Vieroslava" w:date="2008-05-29T08:57:00Z">
              <w:rPr>
                <w:rFonts w:ascii="Times New Roman" w:hAnsi="Times New Roman" w:cs="Times New Roman"/>
                <w:color w:val="auto"/>
                <w:szCs w:val="24"/>
                <w:u w:val="single"/>
              </w:rPr>
            </w:rPrChange>
          </w:rPr>
          <w:t xml:space="preserve">K § 5 </w:t>
        </w:r>
      </w:ins>
    </w:p>
    <w:p>
      <w:pPr>
        <w:ind w:firstLine="708"/>
        <w:jc w:val="both"/>
        <w:rPr>
          <w:ins w:id="812" w:author="Zuffova Vieroslava" w:date="2008-05-29T08:57:00Z"/>
          <w:rFonts w:ascii="Times New Roman" w:hAnsi="Times New Roman" w:cs="Times New Roman"/>
          <w:color w:val="auto"/>
          <w:sz w:val="24"/>
          <w:szCs w:val="24"/>
          <w:rPrChange w:id="813" w:author="Unknown" w:date="2008-05-29T08:57:00Z">
            <w:rPr>
              <w:rFonts w:ascii="Times New Roman" w:hAnsi="Times New Roman" w:cs="Times New Roman"/>
              <w:color w:val="auto"/>
              <w:szCs w:val="24"/>
            </w:rPr>
          </w:rPrChange>
        </w:rPr>
      </w:pPr>
      <w:ins w:id="814" w:author="Zuffova Vieroslava" w:date="2008-05-29T08:57:00Z">
        <w:r>
          <w:rPr>
            <w:rFonts w:ascii="Times New Roman" w:hAnsi="Times New Roman" w:cs="Times New Roman"/>
            <w:color w:val="auto"/>
            <w:sz w:val="24"/>
            <w:szCs w:val="24"/>
            <w:rPrChange w:id="815" w:author="Zuffova Vieroslava" w:date="2008-05-29T08:57:00Z">
              <w:rPr>
                <w:rFonts w:ascii="Times New Roman" w:hAnsi="Times New Roman" w:cs="Times New Roman"/>
                <w:color w:val="auto"/>
                <w:szCs w:val="24"/>
              </w:rPr>
            </w:rPrChange>
          </w:rPr>
          <w:t>Ustanovenie upravuje zásady hospodárenia s</w:t>
        </w:r>
      </w:ins>
      <w:ins w:id="816" w:author="Zuffova Vieroslava" w:date="2008-05-29T08:57:00Z">
        <w:r>
          <w:rPr>
            <w:rFonts w:ascii="Times New Roman" w:hAnsi="Times New Roman" w:cs="Times New Roman"/>
            <w:color w:val="auto"/>
            <w:sz w:val="24"/>
            <w:szCs w:val="24"/>
            <w:rPrChange w:id="817" w:author="Zuffova Vieroslava" w:date="2008-05-29T08:57:00Z">
              <w:rPr>
                <w:rFonts w:ascii="Times New Roman" w:hAnsi="Times New Roman" w:cs="Times New Roman"/>
                <w:color w:val="auto"/>
                <w:sz w:val="24"/>
                <w:szCs w:val="24"/>
              </w:rPr>
            </w:rPrChange>
          </w:rPr>
          <w:t> </w:t>
        </w:r>
      </w:ins>
      <w:ins w:id="818" w:author="Zuffova Vieroslava" w:date="2008-05-29T08:57:00Z">
        <w:r>
          <w:rPr>
            <w:rFonts w:ascii="Times New Roman" w:hAnsi="Times New Roman" w:cs="Times New Roman"/>
            <w:color w:val="auto"/>
            <w:sz w:val="24"/>
            <w:szCs w:val="24"/>
            <w:rPrChange w:id="819" w:author="Zuffova Vieroslava" w:date="2008-05-29T08:57:00Z">
              <w:rPr>
                <w:rFonts w:ascii="Times New Roman" w:hAnsi="Times New Roman" w:cs="Times New Roman"/>
                <w:color w:val="auto"/>
                <w:szCs w:val="24"/>
              </w:rPr>
            </w:rPrChange>
          </w:rPr>
          <w:t>finančnými prostriedkami a nakladania s majetkom tlačovej agentúry. Návrh definuje súhrn majetkových hodnôt, určuje povinnosť zachovávať pri používaní prostriedkov maximálnu hospodárnosť a</w:t>
        </w:r>
      </w:ins>
      <w:ins w:id="820" w:author="Zuffova Vieroslava" w:date="2008-05-29T08:57:00Z">
        <w:r>
          <w:rPr>
            <w:rFonts w:ascii="Times New Roman" w:hAnsi="Times New Roman" w:cs="Times New Roman"/>
            <w:color w:val="auto"/>
            <w:sz w:val="24"/>
            <w:szCs w:val="24"/>
            <w:rPrChange w:id="821" w:author="Zuffova Vieroslava" w:date="2008-05-29T08:57:00Z">
              <w:rPr>
                <w:rFonts w:ascii="Times New Roman" w:hAnsi="Times New Roman" w:cs="Times New Roman"/>
                <w:color w:val="auto"/>
                <w:sz w:val="24"/>
                <w:szCs w:val="24"/>
              </w:rPr>
            </w:rPrChange>
          </w:rPr>
          <w:t> </w:t>
        </w:r>
      </w:ins>
      <w:ins w:id="822" w:author="Zuffova Vieroslava" w:date="2008-05-29T08:57:00Z">
        <w:r>
          <w:rPr>
            <w:rFonts w:ascii="Times New Roman" w:hAnsi="Times New Roman" w:cs="Times New Roman"/>
            <w:color w:val="auto"/>
            <w:sz w:val="24"/>
            <w:szCs w:val="24"/>
            <w:rPrChange w:id="823" w:author="Zuffova Vieroslava" w:date="2008-05-29T08:57:00Z">
              <w:rPr>
                <w:rFonts w:ascii="Times New Roman" w:hAnsi="Times New Roman" w:cs="Times New Roman"/>
                <w:color w:val="auto"/>
                <w:szCs w:val="24"/>
              </w:rPr>
            </w:rPrChange>
          </w:rPr>
          <w:t>efektívnosť, ako aj povinnosť používať prostriedky na účely určené zákonom a</w:t>
        </w:r>
      </w:ins>
      <w:ins w:id="824" w:author="Zuffova Vieroslava" w:date="2008-05-29T08:57:00Z">
        <w:r>
          <w:rPr>
            <w:rFonts w:ascii="Times New Roman" w:hAnsi="Times New Roman" w:cs="Times New Roman"/>
            <w:color w:val="auto"/>
            <w:sz w:val="24"/>
            <w:szCs w:val="24"/>
            <w:rPrChange w:id="825" w:author="Zuffova Vieroslava" w:date="2008-05-29T08:57:00Z">
              <w:rPr>
                <w:rFonts w:ascii="Times New Roman" w:hAnsi="Times New Roman" w:cs="Times New Roman"/>
                <w:color w:val="auto"/>
                <w:sz w:val="24"/>
                <w:szCs w:val="24"/>
              </w:rPr>
            </w:rPrChange>
          </w:rPr>
          <w:t> </w:t>
        </w:r>
      </w:ins>
      <w:ins w:id="826" w:author="Zuffova Vieroslava" w:date="2008-05-29T08:57:00Z">
        <w:r>
          <w:rPr>
            <w:rFonts w:ascii="Times New Roman" w:hAnsi="Times New Roman" w:cs="Times New Roman"/>
            <w:color w:val="auto"/>
            <w:sz w:val="24"/>
            <w:szCs w:val="24"/>
            <w:rPrChange w:id="827" w:author="Zuffova Vieroslava" w:date="2008-05-29T08:57:00Z">
              <w:rPr>
                <w:rFonts w:ascii="Times New Roman" w:hAnsi="Times New Roman" w:cs="Times New Roman"/>
                <w:color w:val="auto"/>
                <w:szCs w:val="24"/>
              </w:rPr>
            </w:rPrChange>
          </w:rPr>
          <w:t>v</w:t>
        </w:r>
      </w:ins>
      <w:ins w:id="828" w:author="Zuffova Vieroslava" w:date="2008-05-29T08:57:00Z">
        <w:r>
          <w:rPr>
            <w:rFonts w:ascii="Times New Roman" w:hAnsi="Times New Roman" w:cs="Times New Roman"/>
            <w:color w:val="auto"/>
            <w:sz w:val="24"/>
            <w:szCs w:val="24"/>
            <w:rPrChange w:id="829" w:author="Zuffova Vieroslava" w:date="2008-05-29T08:57:00Z">
              <w:rPr>
                <w:rFonts w:ascii="Times New Roman" w:hAnsi="Times New Roman" w:cs="Times New Roman"/>
                <w:color w:val="auto"/>
                <w:sz w:val="24"/>
                <w:szCs w:val="24"/>
              </w:rPr>
            </w:rPrChange>
          </w:rPr>
          <w:t> </w:t>
        </w:r>
      </w:ins>
      <w:ins w:id="830" w:author="Zuffova Vieroslava" w:date="2008-05-29T08:57:00Z">
        <w:r>
          <w:rPr>
            <w:rFonts w:ascii="Times New Roman" w:hAnsi="Times New Roman" w:cs="Times New Roman"/>
            <w:color w:val="auto"/>
            <w:sz w:val="24"/>
            <w:szCs w:val="24"/>
            <w:rPrChange w:id="831" w:author="Zuffova Vieroslava" w:date="2008-05-29T08:57:00Z">
              <w:rPr>
                <w:rFonts w:ascii="Times New Roman" w:hAnsi="Times New Roman" w:cs="Times New Roman"/>
                <w:color w:val="auto"/>
                <w:szCs w:val="24"/>
              </w:rPr>
            </w:rPrChange>
          </w:rPr>
          <w:t>nevyhnutnom rozsahu. Finančné prostriedky a</w:t>
        </w:r>
      </w:ins>
      <w:ins w:id="832" w:author="Zuffova Vieroslava" w:date="2008-05-29T08:57:00Z">
        <w:r>
          <w:rPr>
            <w:rFonts w:ascii="Times New Roman" w:hAnsi="Times New Roman" w:cs="Times New Roman"/>
            <w:color w:val="auto"/>
            <w:sz w:val="24"/>
            <w:szCs w:val="24"/>
            <w:rPrChange w:id="833" w:author="Zuffova Vieroslava" w:date="2008-05-29T08:57:00Z">
              <w:rPr>
                <w:rFonts w:ascii="Times New Roman" w:hAnsi="Times New Roman" w:cs="Times New Roman"/>
                <w:color w:val="auto"/>
                <w:sz w:val="24"/>
                <w:szCs w:val="24"/>
              </w:rPr>
            </w:rPrChange>
          </w:rPr>
          <w:t> </w:t>
        </w:r>
      </w:ins>
      <w:ins w:id="834" w:author="Zuffova Vieroslava" w:date="2008-05-29T08:57:00Z">
        <w:r>
          <w:rPr>
            <w:rFonts w:ascii="Times New Roman" w:hAnsi="Times New Roman" w:cs="Times New Roman"/>
            <w:color w:val="auto"/>
            <w:sz w:val="24"/>
            <w:szCs w:val="24"/>
            <w:rPrChange w:id="835" w:author="Zuffova Vieroslava" w:date="2008-05-29T08:57:00Z">
              <w:rPr>
                <w:rFonts w:ascii="Times New Roman" w:hAnsi="Times New Roman" w:cs="Times New Roman"/>
                <w:color w:val="auto"/>
                <w:szCs w:val="24"/>
              </w:rPr>
            </w:rPrChange>
          </w:rPr>
          <w:t>majetok tlačovej agentúry nie je možné použiť na financovanie politickej strany alebo hnutia a</w:t>
        </w:r>
      </w:ins>
      <w:ins w:id="836" w:author="Zuffova Vieroslava" w:date="2008-05-29T08:57:00Z">
        <w:r>
          <w:rPr>
            <w:rFonts w:ascii="Times New Roman" w:hAnsi="Times New Roman" w:cs="Times New Roman"/>
            <w:color w:val="auto"/>
            <w:sz w:val="24"/>
            <w:szCs w:val="24"/>
            <w:rPrChange w:id="837" w:author="Zuffova Vieroslava" w:date="2008-05-29T08:57:00Z">
              <w:rPr>
                <w:rFonts w:ascii="Times New Roman" w:hAnsi="Times New Roman" w:cs="Times New Roman"/>
                <w:color w:val="auto"/>
                <w:sz w:val="24"/>
                <w:szCs w:val="24"/>
              </w:rPr>
            </w:rPrChange>
          </w:rPr>
          <w:t> </w:t>
        </w:r>
      </w:ins>
      <w:ins w:id="838" w:author="Zuffova Vieroslava" w:date="2008-05-29T08:57:00Z">
        <w:r>
          <w:rPr>
            <w:rFonts w:ascii="Times New Roman" w:hAnsi="Times New Roman" w:cs="Times New Roman"/>
            <w:color w:val="auto"/>
            <w:sz w:val="24"/>
            <w:szCs w:val="24"/>
            <w:rPrChange w:id="839" w:author="Zuffova Vieroslava" w:date="2008-05-29T08:57:00Z">
              <w:rPr>
                <w:rFonts w:ascii="Times New Roman" w:hAnsi="Times New Roman" w:cs="Times New Roman"/>
                <w:color w:val="auto"/>
                <w:szCs w:val="24"/>
              </w:rPr>
            </w:rPrChange>
          </w:rPr>
          <w:t>v</w:t>
        </w:r>
      </w:ins>
      <w:ins w:id="840" w:author="Zuffova Vieroslava" w:date="2008-05-29T08:57:00Z">
        <w:r>
          <w:rPr>
            <w:rFonts w:ascii="Times New Roman" w:hAnsi="Times New Roman" w:cs="Times New Roman"/>
            <w:color w:val="auto"/>
            <w:sz w:val="24"/>
            <w:szCs w:val="24"/>
            <w:rPrChange w:id="841" w:author="Zuffova Vieroslava" w:date="2008-05-29T08:57:00Z">
              <w:rPr>
                <w:rFonts w:ascii="Times New Roman" w:hAnsi="Times New Roman" w:cs="Times New Roman"/>
                <w:color w:val="auto"/>
                <w:sz w:val="24"/>
                <w:szCs w:val="24"/>
              </w:rPr>
            </w:rPrChange>
          </w:rPr>
          <w:t> </w:t>
        </w:r>
      </w:ins>
      <w:ins w:id="842" w:author="Zuffova Vieroslava" w:date="2008-05-29T08:57:00Z">
        <w:r>
          <w:rPr>
            <w:rFonts w:ascii="Times New Roman" w:hAnsi="Times New Roman" w:cs="Times New Roman"/>
            <w:color w:val="auto"/>
            <w:sz w:val="24"/>
            <w:szCs w:val="24"/>
            <w:rPrChange w:id="843" w:author="Zuffova Vieroslava" w:date="2008-05-29T08:57:00Z">
              <w:rPr>
                <w:rFonts w:ascii="Times New Roman" w:hAnsi="Times New Roman" w:cs="Times New Roman"/>
                <w:color w:val="auto"/>
                <w:szCs w:val="24"/>
              </w:rPr>
            </w:rPrChange>
          </w:rPr>
          <w:t>prospech kandidáta na volenú funkciu. Obmedzuje sa možnosť použitia finančných prostriedkov zo štátneho rozpočtu, ktoré nie je možné použiť na podnikateľskú činnosť tlačovej agentúry. Ak bude podnikateľská činnosť tlačovej agentúry tri po sebe nasledujúce kalendárne roky stratová, tlačová agentúra je povinná podnikateľskú činnnosť ukončiť a</w:t>
        </w:r>
      </w:ins>
      <w:ins w:id="844" w:author="Zuffova Vieroslava" w:date="2008-05-29T08:57:00Z">
        <w:r>
          <w:rPr>
            <w:rFonts w:ascii="Times New Roman" w:hAnsi="Times New Roman" w:cs="Times New Roman"/>
            <w:color w:val="auto"/>
            <w:sz w:val="24"/>
            <w:szCs w:val="24"/>
            <w:rPrChange w:id="845" w:author="Zuffova Vieroslava" w:date="2008-05-29T08:57:00Z">
              <w:rPr>
                <w:rFonts w:ascii="Times New Roman" w:hAnsi="Times New Roman" w:cs="Times New Roman"/>
                <w:color w:val="auto"/>
                <w:sz w:val="24"/>
                <w:szCs w:val="24"/>
              </w:rPr>
            </w:rPrChange>
          </w:rPr>
          <w:t> </w:t>
        </w:r>
      </w:ins>
      <w:ins w:id="846" w:author="Zuffova Vieroslava" w:date="2008-05-29T08:57:00Z">
        <w:r>
          <w:rPr>
            <w:rFonts w:ascii="Times New Roman" w:hAnsi="Times New Roman" w:cs="Times New Roman"/>
            <w:color w:val="auto"/>
            <w:sz w:val="24"/>
            <w:szCs w:val="24"/>
            <w:rPrChange w:id="847" w:author="Zuffova Vieroslava" w:date="2008-05-29T08:57:00Z">
              <w:rPr>
                <w:rFonts w:ascii="Times New Roman" w:hAnsi="Times New Roman" w:cs="Times New Roman"/>
                <w:color w:val="auto"/>
                <w:szCs w:val="24"/>
              </w:rPr>
            </w:rPrChange>
          </w:rPr>
          <w:t>stratu uhradiť z</w:t>
        </w:r>
      </w:ins>
      <w:ins w:id="848" w:author="Zuffova Vieroslava" w:date="2008-05-29T08:57:00Z">
        <w:r>
          <w:rPr>
            <w:rFonts w:ascii="Times New Roman" w:hAnsi="Times New Roman" w:cs="Times New Roman"/>
            <w:color w:val="auto"/>
            <w:sz w:val="24"/>
            <w:szCs w:val="24"/>
            <w:rPrChange w:id="849" w:author="Zuffova Vieroslava" w:date="2008-05-29T08:57:00Z">
              <w:rPr>
                <w:rFonts w:ascii="Times New Roman" w:hAnsi="Times New Roman" w:cs="Times New Roman"/>
                <w:color w:val="auto"/>
                <w:sz w:val="24"/>
                <w:szCs w:val="24"/>
              </w:rPr>
            </w:rPrChange>
          </w:rPr>
          <w:t> </w:t>
        </w:r>
      </w:ins>
      <w:ins w:id="850" w:author="Zuffova Vieroslava" w:date="2008-05-29T08:57:00Z">
        <w:r>
          <w:rPr>
            <w:rFonts w:ascii="Times New Roman" w:hAnsi="Times New Roman" w:cs="Times New Roman"/>
            <w:color w:val="auto"/>
            <w:sz w:val="24"/>
            <w:szCs w:val="24"/>
            <w:rPrChange w:id="851" w:author="Zuffova Vieroslava" w:date="2008-05-29T08:57:00Z">
              <w:rPr>
                <w:rFonts w:ascii="Times New Roman" w:hAnsi="Times New Roman" w:cs="Times New Roman"/>
                <w:color w:val="auto"/>
                <w:szCs w:val="24"/>
              </w:rPr>
            </w:rPrChange>
          </w:rPr>
          <w:t>rezervného fondu. O</w:t>
        </w:r>
      </w:ins>
      <w:ins w:id="852" w:author="Zuffova Vieroslava" w:date="2008-05-29T08:57:00Z">
        <w:r>
          <w:rPr>
            <w:rFonts w:ascii="Times New Roman" w:hAnsi="Times New Roman" w:cs="Times New Roman"/>
            <w:color w:val="auto"/>
            <w:sz w:val="24"/>
            <w:szCs w:val="24"/>
            <w:rPrChange w:id="853" w:author="Zuffova Vieroslava" w:date="2008-05-29T08:57:00Z">
              <w:rPr>
                <w:rFonts w:ascii="Times New Roman" w:hAnsi="Times New Roman" w:cs="Times New Roman"/>
                <w:color w:val="auto"/>
                <w:sz w:val="24"/>
                <w:szCs w:val="24"/>
              </w:rPr>
            </w:rPrChange>
          </w:rPr>
          <w:t> </w:t>
        </w:r>
      </w:ins>
      <w:ins w:id="854" w:author="Zuffova Vieroslava" w:date="2008-05-29T08:57:00Z">
        <w:r>
          <w:rPr>
            <w:rFonts w:ascii="Times New Roman" w:hAnsi="Times New Roman" w:cs="Times New Roman"/>
            <w:color w:val="auto"/>
            <w:sz w:val="24"/>
            <w:szCs w:val="24"/>
            <w:rPrChange w:id="855" w:author="Zuffova Vieroslava" w:date="2008-05-29T08:57:00Z">
              <w:rPr>
                <w:rFonts w:ascii="Times New Roman" w:hAnsi="Times New Roman" w:cs="Times New Roman"/>
                <w:color w:val="auto"/>
                <w:szCs w:val="24"/>
              </w:rPr>
            </w:rPrChange>
          </w:rPr>
          <w:t>podnikateľskej činnosti vedie tlačová agentúra oddelenú analytickú evidenciu v</w:t>
        </w:r>
      </w:ins>
      <w:ins w:id="856" w:author="Zuffova Vieroslava" w:date="2008-05-29T08:57:00Z">
        <w:r>
          <w:rPr>
            <w:rFonts w:ascii="Times New Roman" w:hAnsi="Times New Roman" w:cs="Times New Roman"/>
            <w:color w:val="auto"/>
            <w:sz w:val="24"/>
            <w:szCs w:val="24"/>
            <w:rPrChange w:id="857" w:author="Zuffova Vieroslava" w:date="2008-05-29T08:57:00Z">
              <w:rPr>
                <w:rFonts w:ascii="Times New Roman" w:hAnsi="Times New Roman" w:cs="Times New Roman"/>
                <w:color w:val="auto"/>
                <w:sz w:val="24"/>
                <w:szCs w:val="24"/>
              </w:rPr>
            </w:rPrChange>
          </w:rPr>
          <w:t> </w:t>
        </w:r>
      </w:ins>
      <w:ins w:id="858" w:author="Zuffova Vieroslava" w:date="2008-05-29T08:57:00Z">
        <w:r>
          <w:rPr>
            <w:rFonts w:ascii="Times New Roman" w:hAnsi="Times New Roman" w:cs="Times New Roman"/>
            <w:color w:val="auto"/>
            <w:sz w:val="24"/>
            <w:szCs w:val="24"/>
            <w:rPrChange w:id="859" w:author="Zuffova Vieroslava" w:date="2008-05-29T08:57:00Z">
              <w:rPr>
                <w:rFonts w:ascii="Times New Roman" w:hAnsi="Times New Roman" w:cs="Times New Roman"/>
                <w:color w:val="auto"/>
                <w:szCs w:val="24"/>
              </w:rPr>
            </w:rPrChange>
          </w:rPr>
          <w:t>účtovníctve a</w:t>
        </w:r>
      </w:ins>
      <w:ins w:id="860" w:author="Zuffova Vieroslava" w:date="2008-05-29T08:57:00Z">
        <w:r>
          <w:rPr>
            <w:rFonts w:ascii="Times New Roman" w:hAnsi="Times New Roman" w:cs="Times New Roman"/>
            <w:color w:val="auto"/>
            <w:sz w:val="24"/>
            <w:szCs w:val="24"/>
            <w:rPrChange w:id="861" w:author="Zuffova Vieroslava" w:date="2008-05-29T08:57:00Z">
              <w:rPr>
                <w:rFonts w:ascii="Times New Roman" w:hAnsi="Times New Roman" w:cs="Times New Roman"/>
                <w:color w:val="auto"/>
                <w:sz w:val="24"/>
                <w:szCs w:val="24"/>
              </w:rPr>
            </w:rPrChange>
          </w:rPr>
          <w:t> </w:t>
        </w:r>
      </w:ins>
      <w:ins w:id="862" w:author="Zuffova Vieroslava" w:date="2008-05-29T08:57:00Z">
        <w:r>
          <w:rPr>
            <w:rFonts w:ascii="Times New Roman" w:hAnsi="Times New Roman" w:cs="Times New Roman"/>
            <w:color w:val="auto"/>
            <w:sz w:val="24"/>
            <w:szCs w:val="24"/>
            <w:rPrChange w:id="863" w:author="Zuffova Vieroslava" w:date="2008-05-29T08:57:00Z">
              <w:rPr>
                <w:rFonts w:ascii="Times New Roman" w:hAnsi="Times New Roman" w:cs="Times New Roman"/>
                <w:color w:val="auto"/>
                <w:szCs w:val="24"/>
              </w:rPr>
            </w:rPrChange>
          </w:rPr>
          <w:t>prostriedky z</w:t>
        </w:r>
      </w:ins>
      <w:ins w:id="864" w:author="Zuffova Vieroslava" w:date="2008-05-29T08:57:00Z">
        <w:r>
          <w:rPr>
            <w:rFonts w:ascii="Times New Roman" w:hAnsi="Times New Roman" w:cs="Times New Roman"/>
            <w:color w:val="auto"/>
            <w:sz w:val="24"/>
            <w:szCs w:val="24"/>
            <w:rPrChange w:id="865" w:author="Zuffova Vieroslava" w:date="2008-05-29T08:57:00Z">
              <w:rPr>
                <w:rFonts w:ascii="Times New Roman" w:hAnsi="Times New Roman" w:cs="Times New Roman"/>
                <w:color w:val="auto"/>
                <w:sz w:val="24"/>
                <w:szCs w:val="24"/>
              </w:rPr>
            </w:rPrChange>
          </w:rPr>
          <w:t> </w:t>
        </w:r>
      </w:ins>
      <w:ins w:id="866" w:author="Zuffova Vieroslava" w:date="2008-05-29T08:57:00Z">
        <w:r>
          <w:rPr>
            <w:rFonts w:ascii="Times New Roman" w:hAnsi="Times New Roman" w:cs="Times New Roman"/>
            <w:color w:val="auto"/>
            <w:sz w:val="24"/>
            <w:szCs w:val="24"/>
            <w:rPrChange w:id="867" w:author="Zuffova Vieroslava" w:date="2008-05-29T08:57:00Z">
              <w:rPr>
                <w:rFonts w:ascii="Times New Roman" w:hAnsi="Times New Roman" w:cs="Times New Roman"/>
                <w:color w:val="auto"/>
                <w:szCs w:val="24"/>
              </w:rPr>
            </w:rPrChange>
          </w:rPr>
          <w:t>nej sa vedú na samostatnom účte. Tlačová agentúra poskytuje svoje výkony odplatne, okrem služieb vo verejnom záujme, vymedzených v § 3, na ktoré štát prispieva zo štátneho rozpočtu. Tieto služby bude tlačová agentúra poskytovať verejnosti bezodplatne.</w:t>
        </w:r>
      </w:ins>
    </w:p>
    <w:p>
      <w:pPr>
        <w:ind w:firstLine="708"/>
        <w:jc w:val="both"/>
        <w:rPr>
          <w:ins w:id="868" w:author="Zuffova Vieroslava" w:date="2008-05-29T08:57:00Z"/>
          <w:rFonts w:ascii="Times New Roman" w:hAnsi="Times New Roman" w:cs="Times New Roman"/>
          <w:color w:val="auto"/>
          <w:sz w:val="24"/>
          <w:szCs w:val="24"/>
          <w:rPrChange w:id="869" w:author="Unknown" w:date="2008-05-29T08:57:00Z">
            <w:rPr>
              <w:rFonts w:ascii="Times New Roman" w:hAnsi="Times New Roman" w:cs="Times New Roman"/>
              <w:color w:val="auto"/>
              <w:szCs w:val="24"/>
            </w:rPr>
          </w:rPrChange>
        </w:rPr>
      </w:pPr>
      <w:ins w:id="870" w:author="Zuffova Vieroslava" w:date="2008-05-29T08:57:00Z">
        <w:r>
          <w:rPr>
            <w:rFonts w:ascii="Times New Roman" w:hAnsi="Times New Roman" w:cs="Times New Roman"/>
            <w:color w:val="auto"/>
            <w:sz w:val="24"/>
            <w:szCs w:val="24"/>
            <w:rPrChange w:id="871" w:author="Zuffova Vieroslava" w:date="2008-05-29T08:57:00Z">
              <w:rPr>
                <w:rFonts w:ascii="Times New Roman" w:hAnsi="Times New Roman" w:cs="Times New Roman"/>
                <w:color w:val="auto"/>
                <w:szCs w:val="24"/>
              </w:rPr>
            </w:rPrChange>
          </w:rPr>
          <w:t>V</w:t>
        </w:r>
      </w:ins>
      <w:ins w:id="872" w:author="Zuffova Vieroslava" w:date="2008-05-29T08:57:00Z">
        <w:r>
          <w:rPr>
            <w:rFonts w:ascii="Times New Roman" w:hAnsi="Times New Roman" w:cs="Times New Roman"/>
            <w:color w:val="auto"/>
            <w:sz w:val="24"/>
            <w:szCs w:val="24"/>
            <w:rPrChange w:id="873" w:author="Zuffova Vieroslava" w:date="2008-05-29T08:57:00Z">
              <w:rPr>
                <w:rFonts w:ascii="Times New Roman" w:hAnsi="Times New Roman" w:cs="Times New Roman"/>
                <w:color w:val="auto"/>
                <w:sz w:val="24"/>
                <w:szCs w:val="24"/>
              </w:rPr>
            </w:rPrChange>
          </w:rPr>
          <w:t> </w:t>
        </w:r>
      </w:ins>
      <w:ins w:id="874" w:author="Zuffova Vieroslava" w:date="2008-05-29T08:57:00Z">
        <w:r>
          <w:rPr>
            <w:rFonts w:ascii="Times New Roman" w:hAnsi="Times New Roman" w:cs="Times New Roman"/>
            <w:color w:val="auto"/>
            <w:sz w:val="24"/>
            <w:szCs w:val="24"/>
            <w:rPrChange w:id="875" w:author="Zuffova Vieroslava" w:date="2008-05-29T08:57:00Z">
              <w:rPr>
                <w:rFonts w:ascii="Times New Roman" w:hAnsi="Times New Roman" w:cs="Times New Roman"/>
                <w:color w:val="auto"/>
                <w:szCs w:val="24"/>
              </w:rPr>
            </w:rPrChange>
          </w:rPr>
          <w:t>súlade s nálezom Ústavného súdu PL. ÚS 21/00, v</w:t>
        </w:r>
      </w:ins>
      <w:ins w:id="876" w:author="Zuffova Vieroslava" w:date="2008-05-29T08:57:00Z">
        <w:r>
          <w:rPr>
            <w:rFonts w:ascii="Times New Roman" w:hAnsi="Times New Roman" w:cs="Times New Roman"/>
            <w:color w:val="auto"/>
            <w:sz w:val="24"/>
            <w:szCs w:val="24"/>
            <w:rPrChange w:id="877" w:author="Zuffova Vieroslava" w:date="2008-05-29T08:57:00Z">
              <w:rPr>
                <w:rFonts w:ascii="Times New Roman" w:hAnsi="Times New Roman" w:cs="Times New Roman"/>
                <w:color w:val="auto"/>
                <w:sz w:val="24"/>
                <w:szCs w:val="24"/>
              </w:rPr>
            </w:rPrChange>
          </w:rPr>
          <w:t> </w:t>
        </w:r>
      </w:ins>
      <w:ins w:id="878" w:author="Zuffova Vieroslava" w:date="2008-05-29T08:57:00Z">
        <w:r>
          <w:rPr>
            <w:rFonts w:ascii="Times New Roman" w:hAnsi="Times New Roman" w:cs="Times New Roman"/>
            <w:color w:val="auto"/>
            <w:sz w:val="24"/>
            <w:szCs w:val="24"/>
            <w:rPrChange w:id="879" w:author="Zuffova Vieroslava" w:date="2008-05-29T08:57:00Z">
              <w:rPr>
                <w:rFonts w:ascii="Times New Roman" w:hAnsi="Times New Roman" w:cs="Times New Roman"/>
                <w:color w:val="auto"/>
                <w:szCs w:val="24"/>
              </w:rPr>
            </w:rPrChange>
          </w:rPr>
          <w:t>odôvodnení ktorého sa hovorí, „že obmedzenia súdnej exekúcie sú prípustné, ak treba vylúčiť zo súdnej exekúcie majetkové hodnoty, ktoré slúžia všeobecne prospešným účelom“ majetok tlačovej agentúry  je vylúčený z</w:t>
        </w:r>
      </w:ins>
      <w:ins w:id="880" w:author="Zuffova Vieroslava" w:date="2008-05-29T08:57:00Z">
        <w:r>
          <w:rPr>
            <w:rFonts w:ascii="Times New Roman" w:hAnsi="Times New Roman" w:cs="Times New Roman"/>
            <w:color w:val="auto"/>
            <w:sz w:val="24"/>
            <w:szCs w:val="24"/>
            <w:rPrChange w:id="881" w:author="Zuffova Vieroslava" w:date="2008-05-29T08:57:00Z">
              <w:rPr>
                <w:rFonts w:ascii="Times New Roman" w:hAnsi="Times New Roman" w:cs="Times New Roman"/>
                <w:color w:val="auto"/>
                <w:sz w:val="24"/>
                <w:szCs w:val="24"/>
              </w:rPr>
            </w:rPrChange>
          </w:rPr>
          <w:t> </w:t>
        </w:r>
      </w:ins>
      <w:ins w:id="882" w:author="Zuffova Vieroslava" w:date="2008-05-29T08:57:00Z">
        <w:r>
          <w:rPr>
            <w:rFonts w:ascii="Times New Roman" w:hAnsi="Times New Roman" w:cs="Times New Roman"/>
            <w:color w:val="auto"/>
            <w:sz w:val="24"/>
            <w:szCs w:val="24"/>
            <w:rPrChange w:id="883" w:author="Zuffova Vieroslava" w:date="2008-05-29T08:57:00Z">
              <w:rPr>
                <w:rFonts w:ascii="Times New Roman" w:hAnsi="Times New Roman" w:cs="Times New Roman"/>
                <w:color w:val="auto"/>
                <w:szCs w:val="24"/>
              </w:rPr>
            </w:rPrChange>
          </w:rPr>
          <w:t>exekúcií a</w:t>
        </w:r>
      </w:ins>
      <w:ins w:id="884" w:author="Zuffova Vieroslava" w:date="2008-05-29T08:57:00Z">
        <w:r>
          <w:rPr>
            <w:rFonts w:ascii="Times New Roman" w:hAnsi="Times New Roman" w:cs="Times New Roman"/>
            <w:color w:val="auto"/>
            <w:sz w:val="24"/>
            <w:szCs w:val="24"/>
            <w:rPrChange w:id="885" w:author="Zuffova Vieroslava" w:date="2008-05-29T08:57:00Z">
              <w:rPr>
                <w:rFonts w:ascii="Times New Roman" w:hAnsi="Times New Roman" w:cs="Times New Roman"/>
                <w:color w:val="auto"/>
                <w:sz w:val="24"/>
                <w:szCs w:val="24"/>
              </w:rPr>
            </w:rPrChange>
          </w:rPr>
          <w:t> </w:t>
        </w:r>
      </w:ins>
      <w:ins w:id="886" w:author="Zuffova Vieroslava" w:date="2008-05-29T08:57:00Z">
        <w:r>
          <w:rPr>
            <w:rFonts w:ascii="Times New Roman" w:hAnsi="Times New Roman" w:cs="Times New Roman"/>
            <w:color w:val="auto"/>
            <w:sz w:val="24"/>
            <w:szCs w:val="24"/>
            <w:rPrChange w:id="887" w:author="Zuffova Vieroslava" w:date="2008-05-29T08:57:00Z">
              <w:rPr>
                <w:rFonts w:ascii="Times New Roman" w:hAnsi="Times New Roman" w:cs="Times New Roman"/>
                <w:color w:val="auto"/>
                <w:szCs w:val="24"/>
              </w:rPr>
            </w:rPrChange>
          </w:rPr>
          <w:t>výkonu rozhodnutí podľa osobitného predpisu. Podľa zákona č. 523/2004 Z. z. o rozpočtových pravidlách verejnej správy a o zmene a doplnení niektorých zákonov v</w:t>
        </w:r>
      </w:ins>
      <w:ins w:id="888" w:author="Zuffova Vieroslava" w:date="2008-05-29T08:57:00Z">
        <w:r>
          <w:rPr>
            <w:rFonts w:ascii="Times New Roman" w:hAnsi="Times New Roman" w:cs="Times New Roman"/>
            <w:color w:val="auto"/>
            <w:sz w:val="24"/>
            <w:szCs w:val="24"/>
            <w:rPrChange w:id="889" w:author="Zuffova Vieroslava" w:date="2008-05-29T08:57:00Z">
              <w:rPr>
                <w:rFonts w:ascii="Times New Roman" w:hAnsi="Times New Roman" w:cs="Times New Roman"/>
                <w:color w:val="auto"/>
                <w:sz w:val="24"/>
                <w:szCs w:val="24"/>
              </w:rPr>
            </w:rPrChange>
          </w:rPr>
          <w:t> </w:t>
        </w:r>
      </w:ins>
      <w:ins w:id="890" w:author="Zuffova Vieroslava" w:date="2008-05-29T08:57:00Z">
        <w:r>
          <w:rPr>
            <w:rFonts w:ascii="Times New Roman" w:hAnsi="Times New Roman" w:cs="Times New Roman"/>
            <w:color w:val="auto"/>
            <w:sz w:val="24"/>
            <w:szCs w:val="24"/>
            <w:rPrChange w:id="891" w:author="Zuffova Vieroslava" w:date="2008-05-29T08:57:00Z">
              <w:rPr>
                <w:rFonts w:ascii="Times New Roman" w:hAnsi="Times New Roman" w:cs="Times New Roman"/>
                <w:color w:val="auto"/>
                <w:szCs w:val="24"/>
              </w:rPr>
            </w:rPrChange>
          </w:rPr>
          <w:t>znení neskorších predpisov sú z</w:t>
        </w:r>
      </w:ins>
      <w:ins w:id="892" w:author="Zuffova Vieroslava" w:date="2008-05-29T08:57:00Z">
        <w:r>
          <w:rPr>
            <w:rFonts w:ascii="Times New Roman" w:hAnsi="Times New Roman" w:cs="Times New Roman"/>
            <w:color w:val="auto"/>
            <w:sz w:val="24"/>
            <w:szCs w:val="24"/>
            <w:rPrChange w:id="893" w:author="Zuffova Vieroslava" w:date="2008-05-29T08:57:00Z">
              <w:rPr>
                <w:rFonts w:ascii="Times New Roman" w:hAnsi="Times New Roman" w:cs="Times New Roman"/>
                <w:color w:val="auto"/>
                <w:sz w:val="24"/>
                <w:szCs w:val="24"/>
              </w:rPr>
            </w:rPrChange>
          </w:rPr>
          <w:t> </w:t>
        </w:r>
      </w:ins>
      <w:ins w:id="894" w:author="Zuffova Vieroslava" w:date="2008-05-29T08:57:00Z">
        <w:r>
          <w:rPr>
            <w:rFonts w:ascii="Times New Roman" w:hAnsi="Times New Roman" w:cs="Times New Roman"/>
            <w:color w:val="auto"/>
            <w:sz w:val="24"/>
            <w:szCs w:val="24"/>
            <w:rPrChange w:id="895" w:author="Zuffova Vieroslava" w:date="2008-05-29T08:57:00Z">
              <w:rPr>
                <w:rFonts w:ascii="Times New Roman" w:hAnsi="Times New Roman" w:cs="Times New Roman"/>
                <w:color w:val="auto"/>
                <w:szCs w:val="24"/>
              </w:rPr>
            </w:rPrChange>
          </w:rPr>
          <w:t>exekúcií a</w:t>
        </w:r>
      </w:ins>
      <w:ins w:id="896" w:author="Zuffova Vieroslava" w:date="2008-05-29T08:57:00Z">
        <w:r>
          <w:rPr>
            <w:rFonts w:ascii="Times New Roman" w:hAnsi="Times New Roman" w:cs="Times New Roman"/>
            <w:color w:val="auto"/>
            <w:sz w:val="24"/>
            <w:szCs w:val="24"/>
            <w:rPrChange w:id="897" w:author="Zuffova Vieroslava" w:date="2008-05-29T08:57:00Z">
              <w:rPr>
                <w:rFonts w:ascii="Times New Roman" w:hAnsi="Times New Roman" w:cs="Times New Roman"/>
                <w:color w:val="auto"/>
                <w:sz w:val="24"/>
                <w:szCs w:val="24"/>
              </w:rPr>
            </w:rPrChange>
          </w:rPr>
          <w:t> </w:t>
        </w:r>
      </w:ins>
      <w:ins w:id="898" w:author="Zuffova Vieroslava" w:date="2008-05-29T08:57:00Z">
        <w:r>
          <w:rPr>
            <w:rFonts w:ascii="Times New Roman" w:hAnsi="Times New Roman" w:cs="Times New Roman"/>
            <w:color w:val="auto"/>
            <w:sz w:val="24"/>
            <w:szCs w:val="24"/>
            <w:rPrChange w:id="899" w:author="Zuffova Vieroslava" w:date="2008-05-29T08:57:00Z">
              <w:rPr>
                <w:rFonts w:ascii="Times New Roman" w:hAnsi="Times New Roman" w:cs="Times New Roman"/>
                <w:color w:val="auto"/>
                <w:szCs w:val="24"/>
              </w:rPr>
            </w:rPrChange>
          </w:rPr>
          <w:t>výkonu rozhodnutí vylúčené aj finančné prostriedky poskytnuté tlačovej agentúre zo štátneho rozpočtu a z rozpočtu Európskej únie. Účtovná závierka tlačovej agentúry musí byť overená audítorom a</w:t>
        </w:r>
      </w:ins>
      <w:ins w:id="900" w:author="Zuffova Vieroslava" w:date="2008-05-29T08:57:00Z">
        <w:r>
          <w:rPr>
            <w:rFonts w:ascii="Times New Roman" w:hAnsi="Times New Roman" w:cs="Times New Roman"/>
            <w:color w:val="auto"/>
            <w:sz w:val="24"/>
            <w:szCs w:val="24"/>
            <w:rPrChange w:id="901" w:author="Zuffova Vieroslava" w:date="2008-05-29T08:57:00Z">
              <w:rPr>
                <w:rFonts w:ascii="Times New Roman" w:hAnsi="Times New Roman" w:cs="Times New Roman"/>
                <w:color w:val="auto"/>
                <w:sz w:val="24"/>
                <w:szCs w:val="24"/>
              </w:rPr>
            </w:rPrChange>
          </w:rPr>
          <w:t> </w:t>
        </w:r>
      </w:ins>
      <w:ins w:id="902" w:author="Zuffova Vieroslava" w:date="2008-05-29T08:57:00Z">
        <w:r>
          <w:rPr>
            <w:rFonts w:ascii="Times New Roman" w:hAnsi="Times New Roman" w:cs="Times New Roman"/>
            <w:color w:val="auto"/>
            <w:sz w:val="24"/>
            <w:szCs w:val="24"/>
            <w:rPrChange w:id="903" w:author="Zuffova Vieroslava" w:date="2008-05-29T08:57:00Z">
              <w:rPr>
                <w:rFonts w:ascii="Times New Roman" w:hAnsi="Times New Roman" w:cs="Times New Roman"/>
                <w:color w:val="auto"/>
                <w:szCs w:val="24"/>
              </w:rPr>
            </w:rPrChange>
          </w:rPr>
          <w:t>po prerokovaní a</w:t>
        </w:r>
      </w:ins>
      <w:ins w:id="904" w:author="Zuffova Vieroslava" w:date="2008-05-29T08:57:00Z">
        <w:r>
          <w:rPr>
            <w:rFonts w:ascii="Times New Roman" w:hAnsi="Times New Roman" w:cs="Times New Roman"/>
            <w:color w:val="auto"/>
            <w:sz w:val="24"/>
            <w:szCs w:val="24"/>
            <w:rPrChange w:id="905" w:author="Zuffova Vieroslava" w:date="2008-05-29T08:57:00Z">
              <w:rPr>
                <w:rFonts w:ascii="Times New Roman" w:hAnsi="Times New Roman" w:cs="Times New Roman"/>
                <w:color w:val="auto"/>
                <w:sz w:val="24"/>
                <w:szCs w:val="24"/>
              </w:rPr>
            </w:rPrChange>
          </w:rPr>
          <w:t> </w:t>
        </w:r>
      </w:ins>
      <w:ins w:id="906" w:author="Zuffova Vieroslava" w:date="2008-05-29T08:57:00Z">
        <w:r>
          <w:rPr>
            <w:rFonts w:ascii="Times New Roman" w:hAnsi="Times New Roman" w:cs="Times New Roman"/>
            <w:color w:val="auto"/>
            <w:sz w:val="24"/>
            <w:szCs w:val="24"/>
            <w:rPrChange w:id="907" w:author="Zuffova Vieroslava" w:date="2008-05-29T08:57:00Z">
              <w:rPr>
                <w:rFonts w:ascii="Times New Roman" w:hAnsi="Times New Roman" w:cs="Times New Roman"/>
                <w:color w:val="auto"/>
                <w:szCs w:val="24"/>
              </w:rPr>
            </w:rPrChange>
          </w:rPr>
          <w:t>schválení správnou radou zverejnená v</w:t>
        </w:r>
      </w:ins>
      <w:ins w:id="908" w:author="Zuffova Vieroslava" w:date="2008-05-29T08:57:00Z">
        <w:r>
          <w:rPr>
            <w:rFonts w:ascii="Times New Roman" w:hAnsi="Times New Roman" w:cs="Times New Roman"/>
            <w:color w:val="auto"/>
            <w:sz w:val="24"/>
            <w:szCs w:val="24"/>
            <w:rPrChange w:id="909" w:author="Zuffova Vieroslava" w:date="2008-05-29T08:57:00Z">
              <w:rPr>
                <w:rFonts w:ascii="Times New Roman" w:hAnsi="Times New Roman" w:cs="Times New Roman"/>
                <w:color w:val="auto"/>
                <w:sz w:val="24"/>
                <w:szCs w:val="24"/>
              </w:rPr>
            </w:rPrChange>
          </w:rPr>
          <w:t> </w:t>
        </w:r>
      </w:ins>
      <w:ins w:id="910" w:author="Zuffova Vieroslava" w:date="2008-05-29T08:57:00Z">
        <w:r>
          <w:rPr>
            <w:rFonts w:ascii="Times New Roman" w:hAnsi="Times New Roman" w:cs="Times New Roman"/>
            <w:color w:val="auto"/>
            <w:sz w:val="24"/>
            <w:szCs w:val="24"/>
            <w:rPrChange w:id="911" w:author="Zuffova Vieroslava" w:date="2008-05-29T08:57:00Z">
              <w:rPr>
                <w:rFonts w:ascii="Times New Roman" w:hAnsi="Times New Roman" w:cs="Times New Roman"/>
                <w:color w:val="auto"/>
                <w:szCs w:val="24"/>
              </w:rPr>
            </w:rPrChange>
          </w:rPr>
          <w:t>Obchodnom vestníku. Výročná správa musí byť prerokovaná a</w:t>
        </w:r>
      </w:ins>
      <w:ins w:id="912" w:author="Zuffova Vieroslava" w:date="2008-05-29T08:57:00Z">
        <w:r>
          <w:rPr>
            <w:rFonts w:ascii="Times New Roman" w:hAnsi="Times New Roman" w:cs="Times New Roman"/>
            <w:color w:val="auto"/>
            <w:sz w:val="24"/>
            <w:szCs w:val="24"/>
            <w:rPrChange w:id="913" w:author="Zuffova Vieroslava" w:date="2008-05-29T08:57:00Z">
              <w:rPr>
                <w:rFonts w:ascii="Times New Roman" w:hAnsi="Times New Roman" w:cs="Times New Roman"/>
                <w:color w:val="auto"/>
                <w:sz w:val="24"/>
                <w:szCs w:val="24"/>
              </w:rPr>
            </w:rPrChange>
          </w:rPr>
          <w:t> </w:t>
        </w:r>
      </w:ins>
      <w:ins w:id="914" w:author="Zuffova Vieroslava" w:date="2008-05-29T08:57:00Z">
        <w:r>
          <w:rPr>
            <w:rFonts w:ascii="Times New Roman" w:hAnsi="Times New Roman" w:cs="Times New Roman"/>
            <w:color w:val="auto"/>
            <w:sz w:val="24"/>
            <w:szCs w:val="24"/>
            <w:rPrChange w:id="915" w:author="Zuffova Vieroslava" w:date="2008-05-29T08:57:00Z">
              <w:rPr>
                <w:rFonts w:ascii="Times New Roman" w:hAnsi="Times New Roman" w:cs="Times New Roman"/>
                <w:color w:val="auto"/>
                <w:szCs w:val="24"/>
              </w:rPr>
            </w:rPrChange>
          </w:rPr>
          <w:t xml:space="preserve">schválená správnou radou, následne predložená na prerokovanie národnej rade a zverejnená na internetovej stránke tlačovej agentúry. Výročná správa </w:t>
        </w:r>
      </w:ins>
      <w:ins w:id="916" w:author="Zuffova Vieroslava" w:date="2008-05-29T08:57:00Z">
        <w:r>
          <w:rPr>
            <w:rFonts w:ascii="Times New Roman" w:hAnsi="Times New Roman" w:cs="Times New Roman"/>
            <w:color w:val="auto"/>
            <w:sz w:val="24"/>
            <w:szCs w:val="24"/>
            <w:rPrChange w:id="917" w:author="Zuffova Vieroslava" w:date="2008-05-29T08:57:00Z">
              <w:rPr>
                <w:rFonts w:ascii="Times New Roman" w:hAnsi="Times New Roman" w:cs="Times New Roman"/>
                <w:color w:val="auto"/>
                <w:sz w:val="24"/>
                <w:szCs w:val="24"/>
              </w:rPr>
            </w:rPrChange>
          </w:rPr>
          <w:t> </w:t>
        </w:r>
      </w:ins>
      <w:ins w:id="918" w:author="Zuffova Vieroslava" w:date="2008-05-29T08:57:00Z">
        <w:r>
          <w:rPr>
            <w:rFonts w:ascii="Times New Roman" w:hAnsi="Times New Roman" w:cs="Times New Roman"/>
            <w:color w:val="auto"/>
            <w:sz w:val="24"/>
            <w:szCs w:val="24"/>
            <w:rPrChange w:id="919" w:author="Zuffova Vieroslava" w:date="2008-05-29T08:57:00Z">
              <w:rPr>
                <w:rFonts w:ascii="Times New Roman" w:hAnsi="Times New Roman" w:cs="Times New Roman"/>
                <w:color w:val="auto"/>
                <w:szCs w:val="24"/>
              </w:rPr>
            </w:rPrChange>
          </w:rPr>
          <w:t xml:space="preserve">musí okrem povinných náležitostí obsahovať aj vyhodnotenie plnenia </w:t>
        </w:r>
      </w:ins>
      <w:ins w:id="920" w:author="Zuffova Vieroslava" w:date="2008-05-29T08:57:00Z">
        <w:r>
          <w:rPr>
            <w:rFonts w:ascii="Times New Roman" w:hAnsi="Times New Roman" w:cs="Times New Roman"/>
            <w:color w:val="auto"/>
            <w:sz w:val="24"/>
            <w:szCs w:val="24"/>
            <w:rPrChange w:id="921" w:author="Zuffova Vieroslava" w:date="2008-05-29T08:57:00Z">
              <w:rPr>
                <w:rFonts w:ascii="Times New Roman" w:hAnsi="Times New Roman" w:cs="Times New Roman"/>
                <w:color w:val="auto"/>
                <w:sz w:val="24"/>
                <w:szCs w:val="24"/>
              </w:rPr>
            </w:rPrChange>
          </w:rPr>
          <w:t> </w:t>
        </w:r>
      </w:ins>
      <w:ins w:id="922" w:author="Zuffova Vieroslava" w:date="2008-05-29T08:57:00Z">
        <w:r>
          <w:rPr>
            <w:rFonts w:ascii="Times New Roman" w:hAnsi="Times New Roman" w:cs="Times New Roman"/>
            <w:color w:val="auto"/>
            <w:sz w:val="24"/>
            <w:szCs w:val="24"/>
            <w:rPrChange w:id="923" w:author="Zuffova Vieroslava" w:date="2008-05-29T08:57:00Z">
              <w:rPr>
                <w:rFonts w:ascii="Times New Roman" w:hAnsi="Times New Roman" w:cs="Times New Roman"/>
                <w:color w:val="auto"/>
                <w:szCs w:val="24"/>
              </w:rPr>
            </w:rPrChange>
          </w:rPr>
          <w:t>úloh tlačovej agentúry vyplývajúcich z</w:t>
        </w:r>
      </w:ins>
      <w:ins w:id="924" w:author="Zuffova Vieroslava" w:date="2008-05-29T08:57:00Z">
        <w:r>
          <w:rPr>
            <w:rFonts w:ascii="Times New Roman" w:hAnsi="Times New Roman" w:cs="Times New Roman"/>
            <w:color w:val="auto"/>
            <w:sz w:val="24"/>
            <w:szCs w:val="24"/>
            <w:rPrChange w:id="925" w:author="Zuffova Vieroslava" w:date="2008-05-29T08:57:00Z">
              <w:rPr>
                <w:rFonts w:ascii="Times New Roman" w:hAnsi="Times New Roman" w:cs="Times New Roman"/>
                <w:color w:val="auto"/>
                <w:sz w:val="24"/>
                <w:szCs w:val="24"/>
              </w:rPr>
            </w:rPrChange>
          </w:rPr>
          <w:t> </w:t>
        </w:r>
      </w:ins>
      <w:ins w:id="926" w:author="Zuffova Vieroslava" w:date="2008-05-29T08:57:00Z">
        <w:r>
          <w:rPr>
            <w:rFonts w:ascii="Times New Roman" w:hAnsi="Times New Roman" w:cs="Times New Roman"/>
            <w:color w:val="auto"/>
            <w:sz w:val="24"/>
            <w:szCs w:val="24"/>
            <w:rPrChange w:id="927" w:author="Zuffova Vieroslava" w:date="2008-05-29T08:57:00Z">
              <w:rPr>
                <w:rFonts w:ascii="Times New Roman" w:hAnsi="Times New Roman" w:cs="Times New Roman"/>
                <w:color w:val="auto"/>
                <w:szCs w:val="24"/>
              </w:rPr>
            </w:rPrChange>
          </w:rPr>
          <w:t>jej hlavnej činnosti a</w:t>
        </w:r>
      </w:ins>
      <w:ins w:id="928" w:author="Zuffova Vieroslava" w:date="2008-05-29T08:57:00Z">
        <w:r>
          <w:rPr>
            <w:rFonts w:ascii="Times New Roman" w:hAnsi="Times New Roman" w:cs="Times New Roman"/>
            <w:color w:val="000000"/>
            <w:sz w:val="24"/>
            <w:szCs w:val="24"/>
            <w:rPrChange w:id="929" w:author="Zuffova Vieroslava" w:date="2008-05-29T08:57:00Z">
              <w:rPr>
                <w:rFonts w:ascii="Times New Roman" w:hAnsi="Times New Roman" w:cs="Times New Roman"/>
                <w:color w:val="000000"/>
                <w:szCs w:val="24"/>
              </w:rPr>
            </w:rPrChange>
          </w:rPr>
          <w:t xml:space="preserve"> prehľad o výsledku hospodárenia hlavnej činnosti a podnikateľskej činnosti tlačovej agentúry</w:t>
        </w:r>
      </w:ins>
      <w:ins w:id="930" w:author="Zuffova Vieroslava" w:date="2008-05-29T08:57:00Z">
        <w:r>
          <w:rPr>
            <w:rFonts w:ascii="Times New Roman" w:hAnsi="Times New Roman" w:cs="Times New Roman"/>
            <w:color w:val="auto"/>
            <w:sz w:val="24"/>
            <w:szCs w:val="24"/>
            <w:rPrChange w:id="931" w:author="Zuffova Vieroslava" w:date="2008-05-29T08:57:00Z">
              <w:rPr>
                <w:rFonts w:ascii="Times New Roman" w:hAnsi="Times New Roman" w:cs="Times New Roman"/>
                <w:color w:val="auto"/>
                <w:szCs w:val="24"/>
              </w:rPr>
            </w:rPrChange>
          </w:rPr>
          <w:t xml:space="preserve">                                                                                                                                                                                                                                                                                            </w:t>
        </w:r>
      </w:ins>
    </w:p>
    <w:p>
      <w:pPr>
        <w:jc w:val="both"/>
        <w:rPr>
          <w:ins w:id="932" w:author="Zuffova Vieroslava" w:date="2008-05-29T08:57:00Z"/>
          <w:rFonts w:ascii="Times New Roman" w:hAnsi="Times New Roman" w:cs="Times New Roman"/>
          <w:color w:val="auto"/>
          <w:sz w:val="24"/>
          <w:szCs w:val="24"/>
          <w:u w:val="single"/>
          <w:rPrChange w:id="933" w:author="Unknown" w:date="2008-05-29T08:57:00Z">
            <w:rPr>
              <w:rFonts w:ascii="Times New Roman" w:hAnsi="Times New Roman" w:cs="Times New Roman"/>
              <w:color w:val="auto"/>
              <w:szCs w:val="24"/>
              <w:u w:val="single"/>
            </w:rPr>
          </w:rPrChange>
        </w:rPr>
      </w:pPr>
    </w:p>
    <w:p>
      <w:pPr>
        <w:jc w:val="both"/>
        <w:rPr>
          <w:ins w:id="934" w:author="Zuffova Vieroslava" w:date="2008-05-29T08:57:00Z"/>
          <w:rFonts w:ascii="Times New Roman" w:hAnsi="Times New Roman" w:cs="Times New Roman"/>
          <w:color w:val="auto"/>
          <w:sz w:val="24"/>
          <w:szCs w:val="24"/>
          <w:u w:val="single"/>
          <w:rPrChange w:id="935" w:author="Unknown" w:date="2008-05-29T08:57:00Z">
            <w:rPr>
              <w:rFonts w:ascii="Times New Roman" w:hAnsi="Times New Roman" w:cs="Times New Roman"/>
              <w:color w:val="auto"/>
              <w:szCs w:val="24"/>
              <w:u w:val="single"/>
            </w:rPr>
          </w:rPrChange>
        </w:rPr>
      </w:pPr>
      <w:ins w:id="936" w:author="Zuffova Vieroslava" w:date="2008-05-29T08:57:00Z">
        <w:r>
          <w:rPr>
            <w:rFonts w:ascii="Times New Roman" w:hAnsi="Times New Roman" w:cs="Times New Roman"/>
            <w:color w:val="auto"/>
            <w:sz w:val="24"/>
            <w:szCs w:val="24"/>
            <w:u w:val="single"/>
            <w:rPrChange w:id="937" w:author="Zuffova Vieroslava" w:date="2008-05-29T08:57:00Z">
              <w:rPr>
                <w:rFonts w:ascii="Times New Roman" w:hAnsi="Times New Roman" w:cs="Times New Roman"/>
                <w:color w:val="auto"/>
                <w:szCs w:val="24"/>
                <w:u w:val="single"/>
              </w:rPr>
            </w:rPrChange>
          </w:rPr>
          <w:t>K § 6</w:t>
        </w:r>
      </w:ins>
    </w:p>
    <w:p>
      <w:pPr>
        <w:ind w:firstLine="708"/>
        <w:jc w:val="both"/>
        <w:rPr>
          <w:ins w:id="938" w:author="Zuffova Vieroslava" w:date="2008-05-29T08:57:00Z"/>
          <w:rFonts w:ascii="Times New Roman" w:hAnsi="Times New Roman" w:cs="Times New Roman"/>
          <w:color w:val="auto"/>
          <w:sz w:val="24"/>
          <w:szCs w:val="24"/>
          <w:rPrChange w:id="939" w:author="Unknown" w:date="2008-05-29T08:57:00Z">
            <w:rPr>
              <w:rFonts w:ascii="Times New Roman" w:hAnsi="Times New Roman" w:cs="Times New Roman"/>
              <w:color w:val="auto"/>
              <w:szCs w:val="24"/>
            </w:rPr>
          </w:rPrChange>
        </w:rPr>
      </w:pPr>
      <w:ins w:id="940" w:author="Zuffova Vieroslava" w:date="2008-05-29T08:57:00Z">
        <w:r>
          <w:rPr>
            <w:rFonts w:ascii="Times New Roman" w:hAnsi="Times New Roman" w:cs="Times New Roman"/>
            <w:color w:val="auto"/>
            <w:sz w:val="24"/>
            <w:szCs w:val="24"/>
            <w:rPrChange w:id="941" w:author="Zuffova Vieroslava" w:date="2008-05-29T08:57:00Z">
              <w:rPr>
                <w:rFonts w:ascii="Times New Roman" w:hAnsi="Times New Roman" w:cs="Times New Roman"/>
                <w:color w:val="auto"/>
                <w:szCs w:val="24"/>
              </w:rPr>
            </w:rPrChange>
          </w:rPr>
          <w:t>V</w:t>
        </w:r>
      </w:ins>
      <w:ins w:id="942" w:author="Zuffova Vieroslava" w:date="2008-05-29T08:57:00Z">
        <w:r>
          <w:rPr>
            <w:rFonts w:ascii="Times New Roman" w:hAnsi="Times New Roman" w:cs="Times New Roman"/>
            <w:color w:val="auto"/>
            <w:sz w:val="24"/>
            <w:szCs w:val="24"/>
            <w:rPrChange w:id="943" w:author="Zuffova Vieroslava" w:date="2008-05-29T08:57:00Z">
              <w:rPr>
                <w:rFonts w:ascii="Times New Roman" w:hAnsi="Times New Roman" w:cs="Times New Roman"/>
                <w:color w:val="auto"/>
                <w:sz w:val="24"/>
                <w:szCs w:val="24"/>
              </w:rPr>
            </w:rPrChange>
          </w:rPr>
          <w:t> </w:t>
        </w:r>
      </w:ins>
      <w:ins w:id="944" w:author="Zuffova Vieroslava" w:date="2008-05-29T08:57:00Z">
        <w:r>
          <w:rPr>
            <w:rFonts w:ascii="Times New Roman" w:hAnsi="Times New Roman" w:cs="Times New Roman"/>
            <w:color w:val="auto"/>
            <w:sz w:val="24"/>
            <w:szCs w:val="24"/>
            <w:rPrChange w:id="945" w:author="Zuffova Vieroslava" w:date="2008-05-29T08:57:00Z">
              <w:rPr>
                <w:rFonts w:ascii="Times New Roman" w:hAnsi="Times New Roman" w:cs="Times New Roman"/>
                <w:color w:val="auto"/>
                <w:szCs w:val="24"/>
              </w:rPr>
            </w:rPrChange>
          </w:rPr>
          <w:t>návrhu sa ustanovujú zdroje financovania tlačovej agentúry a</w:t>
        </w:r>
      </w:ins>
      <w:ins w:id="946" w:author="Zuffova Vieroslava" w:date="2008-05-29T08:57:00Z">
        <w:r>
          <w:rPr>
            <w:rFonts w:ascii="Times New Roman" w:hAnsi="Times New Roman" w:cs="Times New Roman"/>
            <w:color w:val="auto"/>
            <w:sz w:val="24"/>
            <w:szCs w:val="24"/>
            <w:rPrChange w:id="947" w:author="Zuffova Vieroslava" w:date="2008-05-29T08:57:00Z">
              <w:rPr>
                <w:rFonts w:ascii="Times New Roman" w:hAnsi="Times New Roman" w:cs="Times New Roman"/>
                <w:color w:val="auto"/>
                <w:sz w:val="24"/>
                <w:szCs w:val="24"/>
              </w:rPr>
            </w:rPrChange>
          </w:rPr>
          <w:t> </w:t>
        </w:r>
      </w:ins>
      <w:ins w:id="948" w:author="Zuffova Vieroslava" w:date="2008-05-29T08:57:00Z">
        <w:r>
          <w:rPr>
            <w:rFonts w:ascii="Times New Roman" w:hAnsi="Times New Roman" w:cs="Times New Roman"/>
            <w:color w:val="auto"/>
            <w:sz w:val="24"/>
            <w:szCs w:val="24"/>
            <w:rPrChange w:id="949" w:author="Zuffova Vieroslava" w:date="2008-05-29T08:57:00Z">
              <w:rPr>
                <w:rFonts w:ascii="Times New Roman" w:hAnsi="Times New Roman" w:cs="Times New Roman"/>
                <w:color w:val="auto"/>
                <w:szCs w:val="24"/>
              </w:rPr>
            </w:rPrChange>
          </w:rPr>
          <w:t>povinnosť tlačovej agentúry viesť finančné prostriedky na účtoch v Štátnej pokladnici alebo v</w:t>
        </w:r>
      </w:ins>
      <w:ins w:id="950" w:author="Zuffova Vieroslava" w:date="2008-05-29T08:57:00Z">
        <w:r>
          <w:rPr>
            <w:rFonts w:ascii="Times New Roman" w:hAnsi="Times New Roman" w:cs="Times New Roman"/>
            <w:color w:val="auto"/>
            <w:sz w:val="24"/>
            <w:szCs w:val="24"/>
            <w:rPrChange w:id="951" w:author="Zuffova Vieroslava" w:date="2008-05-29T08:57:00Z">
              <w:rPr>
                <w:rFonts w:ascii="Times New Roman" w:hAnsi="Times New Roman" w:cs="Times New Roman"/>
                <w:color w:val="auto"/>
                <w:sz w:val="24"/>
                <w:szCs w:val="24"/>
              </w:rPr>
            </w:rPrChange>
          </w:rPr>
          <w:t> </w:t>
        </w:r>
      </w:ins>
      <w:ins w:id="952" w:author="Zuffova Vieroslava" w:date="2008-05-29T08:57:00Z">
        <w:r>
          <w:rPr>
            <w:rFonts w:ascii="Times New Roman" w:hAnsi="Times New Roman" w:cs="Times New Roman"/>
            <w:color w:val="auto"/>
            <w:sz w:val="24"/>
            <w:szCs w:val="24"/>
            <w:rPrChange w:id="953" w:author="Zuffova Vieroslava" w:date="2008-05-29T08:57:00Z">
              <w:rPr>
                <w:rFonts w:ascii="Times New Roman" w:hAnsi="Times New Roman" w:cs="Times New Roman"/>
                <w:color w:val="auto"/>
                <w:szCs w:val="24"/>
              </w:rPr>
            </w:rPrChange>
          </w:rPr>
          <w:t>banke v</w:t>
        </w:r>
      </w:ins>
      <w:ins w:id="954" w:author="Zuffova Vieroslava" w:date="2008-05-29T08:57:00Z">
        <w:r>
          <w:rPr>
            <w:rFonts w:ascii="Times New Roman" w:hAnsi="Times New Roman" w:cs="Times New Roman"/>
            <w:color w:val="auto"/>
            <w:sz w:val="24"/>
            <w:szCs w:val="24"/>
            <w:rPrChange w:id="955" w:author="Zuffova Vieroslava" w:date="2008-05-29T08:57:00Z">
              <w:rPr>
                <w:rFonts w:ascii="Times New Roman" w:hAnsi="Times New Roman" w:cs="Times New Roman"/>
                <w:color w:val="auto"/>
                <w:sz w:val="24"/>
                <w:szCs w:val="24"/>
              </w:rPr>
            </w:rPrChange>
          </w:rPr>
          <w:t> </w:t>
        </w:r>
      </w:ins>
      <w:ins w:id="956" w:author="Zuffova Vieroslava" w:date="2008-05-29T08:57:00Z">
        <w:r>
          <w:rPr>
            <w:rFonts w:ascii="Times New Roman" w:hAnsi="Times New Roman" w:cs="Times New Roman"/>
            <w:color w:val="auto"/>
            <w:sz w:val="24"/>
            <w:szCs w:val="24"/>
            <w:rPrChange w:id="957" w:author="Zuffova Vieroslava" w:date="2008-05-29T08:57:00Z">
              <w:rPr>
                <w:rFonts w:ascii="Times New Roman" w:hAnsi="Times New Roman" w:cs="Times New Roman"/>
                <w:color w:val="auto"/>
                <w:szCs w:val="24"/>
              </w:rPr>
            </w:rPrChange>
          </w:rPr>
          <w:t>Slovenskej republike. Zavádza sa inštitút zmluvy o poskytovaní služby vo verejnom záujme. Ide o zmluvu medzi Ministerstvom kultúry Slovenskej republiky ako správcom rozpočtovej kapitoly a</w:t>
        </w:r>
      </w:ins>
      <w:ins w:id="958" w:author="Zuffova Vieroslava" w:date="2008-05-29T08:57:00Z">
        <w:r>
          <w:rPr>
            <w:rFonts w:ascii="Times New Roman" w:hAnsi="Times New Roman" w:cs="Times New Roman"/>
            <w:color w:val="auto"/>
            <w:sz w:val="24"/>
            <w:szCs w:val="24"/>
            <w:rPrChange w:id="959" w:author="Zuffova Vieroslava" w:date="2008-05-29T08:57:00Z">
              <w:rPr>
                <w:rFonts w:ascii="Times New Roman" w:hAnsi="Times New Roman" w:cs="Times New Roman"/>
                <w:color w:val="auto"/>
                <w:sz w:val="24"/>
                <w:szCs w:val="24"/>
              </w:rPr>
            </w:rPrChange>
          </w:rPr>
          <w:t> </w:t>
        </w:r>
      </w:ins>
      <w:ins w:id="960" w:author="Zuffova Vieroslava" w:date="2008-05-29T08:57:00Z">
        <w:r>
          <w:rPr>
            <w:rFonts w:ascii="Times New Roman" w:hAnsi="Times New Roman" w:cs="Times New Roman"/>
            <w:color w:val="auto"/>
            <w:sz w:val="24"/>
            <w:szCs w:val="24"/>
            <w:rPrChange w:id="961" w:author="Zuffova Vieroslava" w:date="2008-05-29T08:57:00Z">
              <w:rPr>
                <w:rFonts w:ascii="Times New Roman" w:hAnsi="Times New Roman" w:cs="Times New Roman"/>
                <w:color w:val="auto"/>
                <w:szCs w:val="24"/>
              </w:rPr>
            </w:rPrChange>
          </w:rPr>
          <w:t>tlačovou agentúrou, ktorá sa uzatvára na jeden až tri rozpočtové roky, a</w:t>
        </w:r>
      </w:ins>
      <w:ins w:id="962" w:author="Zuffova Vieroslava" w:date="2008-05-29T08:57:00Z">
        <w:r>
          <w:rPr>
            <w:rFonts w:ascii="Times New Roman" w:hAnsi="Times New Roman" w:cs="Times New Roman"/>
            <w:color w:val="auto"/>
            <w:sz w:val="24"/>
            <w:szCs w:val="24"/>
            <w:rPrChange w:id="963" w:author="Zuffova Vieroslava" w:date="2008-05-29T08:57:00Z">
              <w:rPr>
                <w:rFonts w:ascii="Times New Roman" w:hAnsi="Times New Roman" w:cs="Times New Roman"/>
                <w:color w:val="auto"/>
                <w:sz w:val="24"/>
                <w:szCs w:val="24"/>
              </w:rPr>
            </w:rPrChange>
          </w:rPr>
          <w:t> </w:t>
        </w:r>
      </w:ins>
      <w:ins w:id="964" w:author="Zuffova Vieroslava" w:date="2008-05-29T08:57:00Z">
        <w:r>
          <w:rPr>
            <w:rFonts w:ascii="Times New Roman" w:hAnsi="Times New Roman" w:cs="Times New Roman"/>
            <w:color w:val="auto"/>
            <w:sz w:val="24"/>
            <w:szCs w:val="24"/>
            <w:rPrChange w:id="965" w:author="Zuffova Vieroslava" w:date="2008-05-29T08:57:00Z">
              <w:rPr>
                <w:rFonts w:ascii="Times New Roman" w:hAnsi="Times New Roman" w:cs="Times New Roman"/>
                <w:color w:val="auto"/>
                <w:szCs w:val="24"/>
              </w:rPr>
            </w:rPrChange>
          </w:rPr>
          <w:t>obsahuje najmä špecifikáciu sumy príspevku zo štátneho rozpočtu, spôsob jeho vyplatenia, predpokladanej sumy a</w:t>
        </w:r>
      </w:ins>
      <w:ins w:id="966" w:author="Zuffova Vieroslava" w:date="2008-05-29T08:57:00Z">
        <w:r>
          <w:rPr>
            <w:rFonts w:ascii="Times New Roman" w:hAnsi="Times New Roman" w:cs="Times New Roman"/>
            <w:color w:val="auto"/>
            <w:sz w:val="24"/>
            <w:szCs w:val="24"/>
            <w:rPrChange w:id="967" w:author="Zuffova Vieroslava" w:date="2008-05-29T08:57:00Z">
              <w:rPr>
                <w:rFonts w:ascii="Times New Roman" w:hAnsi="Times New Roman" w:cs="Times New Roman"/>
                <w:color w:val="auto"/>
                <w:sz w:val="24"/>
                <w:szCs w:val="24"/>
              </w:rPr>
            </w:rPrChange>
          </w:rPr>
          <w:t> </w:t>
        </w:r>
      </w:ins>
      <w:ins w:id="968" w:author="Zuffova Vieroslava" w:date="2008-05-29T08:57:00Z">
        <w:r>
          <w:rPr>
            <w:rFonts w:ascii="Times New Roman" w:hAnsi="Times New Roman" w:cs="Times New Roman"/>
            <w:color w:val="auto"/>
            <w:sz w:val="24"/>
            <w:szCs w:val="24"/>
            <w:rPrChange w:id="969" w:author="Zuffova Vieroslava" w:date="2008-05-29T08:57:00Z">
              <w:rPr>
                <w:rFonts w:ascii="Times New Roman" w:hAnsi="Times New Roman" w:cs="Times New Roman"/>
                <w:color w:val="auto"/>
                <w:szCs w:val="24"/>
              </w:rPr>
            </w:rPrChange>
          </w:rPr>
          <w:t>štruktúry nákladov, typy výdavkov, ktoré je možné financovať z</w:t>
        </w:r>
      </w:ins>
      <w:ins w:id="970" w:author="Zuffova Vieroslava" w:date="2008-05-29T08:57:00Z">
        <w:r>
          <w:rPr>
            <w:rFonts w:ascii="Times New Roman" w:hAnsi="Times New Roman" w:cs="Times New Roman"/>
            <w:color w:val="auto"/>
            <w:sz w:val="24"/>
            <w:szCs w:val="24"/>
            <w:rPrChange w:id="971" w:author="Zuffova Vieroslava" w:date="2008-05-29T08:57:00Z">
              <w:rPr>
                <w:rFonts w:ascii="Times New Roman" w:hAnsi="Times New Roman" w:cs="Times New Roman"/>
                <w:color w:val="auto"/>
                <w:sz w:val="24"/>
                <w:szCs w:val="24"/>
              </w:rPr>
            </w:rPrChange>
          </w:rPr>
          <w:t> </w:t>
        </w:r>
      </w:ins>
      <w:ins w:id="972" w:author="Zuffova Vieroslava" w:date="2008-05-29T08:57:00Z">
        <w:r>
          <w:rPr>
            <w:rFonts w:ascii="Times New Roman" w:hAnsi="Times New Roman" w:cs="Times New Roman"/>
            <w:color w:val="auto"/>
            <w:sz w:val="24"/>
            <w:szCs w:val="24"/>
            <w:rPrChange w:id="973" w:author="Zuffova Vieroslava" w:date="2008-05-29T08:57:00Z">
              <w:rPr>
                <w:rFonts w:ascii="Times New Roman" w:hAnsi="Times New Roman" w:cs="Times New Roman"/>
                <w:color w:val="auto"/>
                <w:szCs w:val="24"/>
              </w:rPr>
            </w:rPrChange>
          </w:rPr>
          <w:t>príspevku zo štátneho rozpočtu a rozsahu služieb poskytovaných vo verejnom záujme podľa § 3, ktoré budú predmetom agentúrneho spravodajstva alebo inej činnosti tlačovej agentúry.</w:t>
        </w:r>
      </w:ins>
    </w:p>
    <w:p>
      <w:pPr>
        <w:jc w:val="both"/>
        <w:rPr>
          <w:ins w:id="974" w:author="Zuffova Vieroslava" w:date="2008-05-29T08:57:00Z"/>
          <w:rFonts w:ascii="Times New Roman" w:hAnsi="Times New Roman" w:cs="Times New Roman"/>
          <w:color w:val="auto"/>
          <w:sz w:val="24"/>
          <w:szCs w:val="24"/>
          <w:rPrChange w:id="975" w:author="Unknown" w:date="2008-05-29T08:57:00Z">
            <w:rPr>
              <w:rFonts w:ascii="Times New Roman" w:hAnsi="Times New Roman" w:cs="Times New Roman"/>
              <w:color w:val="auto"/>
              <w:szCs w:val="24"/>
            </w:rPr>
          </w:rPrChange>
        </w:rPr>
      </w:pPr>
    </w:p>
    <w:p>
      <w:pPr>
        <w:jc w:val="both"/>
        <w:rPr>
          <w:ins w:id="976" w:author="Zuffova Vieroslava" w:date="2008-05-29T08:57:00Z"/>
          <w:rFonts w:ascii="Times New Roman" w:hAnsi="Times New Roman" w:cs="Times New Roman"/>
          <w:color w:val="auto"/>
          <w:sz w:val="24"/>
          <w:szCs w:val="24"/>
          <w:u w:val="single"/>
          <w:rPrChange w:id="977" w:author="Unknown" w:date="2008-05-29T08:57:00Z">
            <w:rPr>
              <w:rFonts w:ascii="Times New Roman" w:hAnsi="Times New Roman" w:cs="Times New Roman"/>
              <w:color w:val="auto"/>
              <w:szCs w:val="24"/>
              <w:u w:val="single"/>
            </w:rPr>
          </w:rPrChange>
        </w:rPr>
      </w:pPr>
      <w:ins w:id="978" w:author="Zuffova Vieroslava" w:date="2008-05-29T08:57:00Z">
        <w:r>
          <w:rPr>
            <w:rFonts w:ascii="Times New Roman" w:hAnsi="Times New Roman" w:cs="Times New Roman"/>
            <w:color w:val="auto"/>
            <w:sz w:val="24"/>
            <w:szCs w:val="24"/>
            <w:u w:val="single"/>
            <w:rPrChange w:id="979" w:author="Zuffova Vieroslava" w:date="2008-05-29T08:57:00Z">
              <w:rPr>
                <w:rFonts w:ascii="Times New Roman" w:hAnsi="Times New Roman" w:cs="Times New Roman"/>
                <w:color w:val="auto"/>
                <w:szCs w:val="24"/>
                <w:u w:val="single"/>
              </w:rPr>
            </w:rPrChange>
          </w:rPr>
          <w:t>K § 7</w:t>
        </w:r>
      </w:ins>
    </w:p>
    <w:p>
      <w:pPr>
        <w:ind w:firstLine="708"/>
        <w:jc w:val="both"/>
        <w:rPr>
          <w:ins w:id="980" w:author="Zuffova Vieroslava" w:date="2008-05-29T08:57:00Z"/>
          <w:rFonts w:ascii="Times New Roman" w:hAnsi="Times New Roman" w:cs="Times New Roman"/>
          <w:color w:val="auto"/>
          <w:sz w:val="24"/>
          <w:szCs w:val="24"/>
          <w:rPrChange w:id="981" w:author="Unknown" w:date="2008-05-29T08:57:00Z">
            <w:rPr>
              <w:rFonts w:ascii="Times New Roman" w:hAnsi="Times New Roman" w:cs="Times New Roman"/>
              <w:color w:val="auto"/>
              <w:szCs w:val="24"/>
            </w:rPr>
          </w:rPrChange>
        </w:rPr>
      </w:pPr>
      <w:ins w:id="982" w:author="Zuffova Vieroslava" w:date="2008-05-29T08:57:00Z">
        <w:r>
          <w:rPr>
            <w:rFonts w:ascii="Times New Roman" w:hAnsi="Times New Roman" w:cs="Times New Roman"/>
            <w:color w:val="auto"/>
            <w:sz w:val="24"/>
            <w:szCs w:val="24"/>
            <w:rPrChange w:id="983" w:author="Zuffova Vieroslava" w:date="2008-05-29T08:57:00Z">
              <w:rPr>
                <w:rFonts w:ascii="Times New Roman" w:hAnsi="Times New Roman" w:cs="Times New Roman"/>
                <w:color w:val="auto"/>
                <w:szCs w:val="24"/>
              </w:rPr>
            </w:rPrChange>
          </w:rPr>
          <w:t>Ustanovenie upravuje tvorbu a</w:t>
        </w:r>
      </w:ins>
      <w:ins w:id="984" w:author="Zuffova Vieroslava" w:date="2008-05-29T08:57:00Z">
        <w:r>
          <w:rPr>
            <w:rFonts w:ascii="Times New Roman" w:hAnsi="Times New Roman" w:cs="Times New Roman"/>
            <w:color w:val="auto"/>
            <w:sz w:val="24"/>
            <w:szCs w:val="24"/>
            <w:rPrChange w:id="985" w:author="Zuffova Vieroslava" w:date="2008-05-29T08:57:00Z">
              <w:rPr>
                <w:rFonts w:ascii="Times New Roman" w:hAnsi="Times New Roman" w:cs="Times New Roman"/>
                <w:color w:val="auto"/>
                <w:sz w:val="24"/>
                <w:szCs w:val="24"/>
              </w:rPr>
            </w:rPrChange>
          </w:rPr>
          <w:t> </w:t>
        </w:r>
      </w:ins>
      <w:ins w:id="986" w:author="Zuffova Vieroslava" w:date="2008-05-29T08:57:00Z">
        <w:r>
          <w:rPr>
            <w:rFonts w:ascii="Times New Roman" w:hAnsi="Times New Roman" w:cs="Times New Roman"/>
            <w:color w:val="auto"/>
            <w:sz w:val="24"/>
            <w:szCs w:val="24"/>
            <w:rPrChange w:id="987" w:author="Zuffova Vieroslava" w:date="2008-05-29T08:57:00Z">
              <w:rPr>
                <w:rFonts w:ascii="Times New Roman" w:hAnsi="Times New Roman" w:cs="Times New Roman"/>
                <w:color w:val="auto"/>
                <w:szCs w:val="24"/>
              </w:rPr>
            </w:rPrChange>
          </w:rPr>
          <w:t>použitie rezervného fondu. Rezervný fond sa tvorí zo zisku z</w:t>
        </w:r>
      </w:ins>
      <w:ins w:id="988" w:author="Zuffova Vieroslava" w:date="2008-05-29T08:57:00Z">
        <w:r>
          <w:rPr>
            <w:rFonts w:ascii="Times New Roman" w:hAnsi="Times New Roman" w:cs="Times New Roman"/>
            <w:color w:val="auto"/>
            <w:sz w:val="24"/>
            <w:szCs w:val="24"/>
            <w:rPrChange w:id="989" w:author="Zuffova Vieroslava" w:date="2008-05-29T08:57:00Z">
              <w:rPr>
                <w:rFonts w:ascii="Times New Roman" w:hAnsi="Times New Roman" w:cs="Times New Roman"/>
                <w:color w:val="auto"/>
                <w:sz w:val="24"/>
                <w:szCs w:val="24"/>
              </w:rPr>
            </w:rPrChange>
          </w:rPr>
          <w:t> </w:t>
        </w:r>
      </w:ins>
      <w:ins w:id="990" w:author="Zuffova Vieroslava" w:date="2008-05-29T08:57:00Z">
        <w:r>
          <w:rPr>
            <w:rFonts w:ascii="Times New Roman" w:hAnsi="Times New Roman" w:cs="Times New Roman"/>
            <w:color w:val="auto"/>
            <w:sz w:val="24"/>
            <w:szCs w:val="24"/>
            <w:rPrChange w:id="991" w:author="Zuffova Vieroslava" w:date="2008-05-29T08:57:00Z">
              <w:rPr>
                <w:rFonts w:ascii="Times New Roman" w:hAnsi="Times New Roman" w:cs="Times New Roman"/>
                <w:color w:val="auto"/>
                <w:szCs w:val="24"/>
              </w:rPr>
            </w:rPrChange>
          </w:rPr>
          <w:t>hlavnej činnosti tlačovej agentúry po zdanení a zo zisku z</w:t>
        </w:r>
      </w:ins>
      <w:ins w:id="992" w:author="Zuffova Vieroslava" w:date="2008-05-29T08:57:00Z">
        <w:r>
          <w:rPr>
            <w:rFonts w:ascii="Times New Roman" w:hAnsi="Times New Roman" w:cs="Times New Roman"/>
            <w:color w:val="auto"/>
            <w:sz w:val="24"/>
            <w:szCs w:val="24"/>
            <w:rPrChange w:id="993" w:author="Zuffova Vieroslava" w:date="2008-05-29T08:57:00Z">
              <w:rPr>
                <w:rFonts w:ascii="Times New Roman" w:hAnsi="Times New Roman" w:cs="Times New Roman"/>
                <w:color w:val="auto"/>
                <w:sz w:val="24"/>
                <w:szCs w:val="24"/>
              </w:rPr>
            </w:rPrChange>
          </w:rPr>
          <w:t> </w:t>
        </w:r>
      </w:ins>
      <w:ins w:id="994" w:author="Zuffova Vieroslava" w:date="2008-05-29T08:57:00Z">
        <w:r>
          <w:rPr>
            <w:rFonts w:ascii="Times New Roman" w:hAnsi="Times New Roman" w:cs="Times New Roman"/>
            <w:color w:val="auto"/>
            <w:sz w:val="24"/>
            <w:szCs w:val="24"/>
            <w:rPrChange w:id="995" w:author="Zuffova Vieroslava" w:date="2008-05-29T08:57:00Z">
              <w:rPr>
                <w:rFonts w:ascii="Times New Roman" w:hAnsi="Times New Roman" w:cs="Times New Roman"/>
                <w:color w:val="auto"/>
                <w:szCs w:val="24"/>
              </w:rPr>
            </w:rPrChange>
          </w:rPr>
          <w:t>podnikateľskej činnosti tlačovej agentúry po zdanení. Rezervný fond sa používa na úhradu straty z</w:t>
        </w:r>
      </w:ins>
      <w:ins w:id="996" w:author="Zuffova Vieroslava" w:date="2008-05-29T08:57:00Z">
        <w:r>
          <w:rPr>
            <w:rFonts w:ascii="Times New Roman" w:hAnsi="Times New Roman" w:cs="Times New Roman"/>
            <w:color w:val="auto"/>
            <w:sz w:val="24"/>
            <w:szCs w:val="24"/>
            <w:rPrChange w:id="997" w:author="Zuffova Vieroslava" w:date="2008-05-29T08:57:00Z">
              <w:rPr>
                <w:rFonts w:ascii="Times New Roman" w:hAnsi="Times New Roman" w:cs="Times New Roman"/>
                <w:color w:val="auto"/>
                <w:sz w:val="24"/>
                <w:szCs w:val="24"/>
              </w:rPr>
            </w:rPrChange>
          </w:rPr>
          <w:t> </w:t>
        </w:r>
      </w:ins>
      <w:ins w:id="998" w:author="Zuffova Vieroslava" w:date="2008-05-29T08:57:00Z">
        <w:r>
          <w:rPr>
            <w:rFonts w:ascii="Times New Roman" w:hAnsi="Times New Roman" w:cs="Times New Roman"/>
            <w:color w:val="auto"/>
            <w:sz w:val="24"/>
            <w:szCs w:val="24"/>
            <w:rPrChange w:id="999" w:author="Zuffova Vieroslava" w:date="2008-05-29T08:57:00Z">
              <w:rPr>
                <w:rFonts w:ascii="Times New Roman" w:hAnsi="Times New Roman" w:cs="Times New Roman"/>
                <w:color w:val="auto"/>
                <w:szCs w:val="24"/>
              </w:rPr>
            </w:rPrChange>
          </w:rPr>
          <w:t>hlavnej činnosti tlačovej agentúry, úhradu straty z</w:t>
        </w:r>
      </w:ins>
      <w:ins w:id="1000" w:author="Zuffova Vieroslava" w:date="2008-05-29T08:57:00Z">
        <w:r>
          <w:rPr>
            <w:rFonts w:ascii="Times New Roman" w:hAnsi="Times New Roman" w:cs="Times New Roman"/>
            <w:color w:val="auto"/>
            <w:sz w:val="24"/>
            <w:szCs w:val="24"/>
            <w:rPrChange w:id="1001" w:author="Zuffova Vieroslava" w:date="2008-05-29T08:57:00Z">
              <w:rPr>
                <w:rFonts w:ascii="Times New Roman" w:hAnsi="Times New Roman" w:cs="Times New Roman"/>
                <w:color w:val="auto"/>
                <w:sz w:val="24"/>
                <w:szCs w:val="24"/>
              </w:rPr>
            </w:rPrChange>
          </w:rPr>
          <w:t> </w:t>
        </w:r>
      </w:ins>
      <w:ins w:id="1002" w:author="Zuffova Vieroslava" w:date="2008-05-29T08:57:00Z">
        <w:r>
          <w:rPr>
            <w:rFonts w:ascii="Times New Roman" w:hAnsi="Times New Roman" w:cs="Times New Roman"/>
            <w:color w:val="auto"/>
            <w:sz w:val="24"/>
            <w:szCs w:val="24"/>
            <w:rPrChange w:id="1003" w:author="Zuffova Vieroslava" w:date="2008-05-29T08:57:00Z">
              <w:rPr>
                <w:rFonts w:ascii="Times New Roman" w:hAnsi="Times New Roman" w:cs="Times New Roman"/>
                <w:color w:val="auto"/>
                <w:szCs w:val="24"/>
              </w:rPr>
            </w:rPrChange>
          </w:rPr>
          <w:t>podnikateľskej činnosti (pod podmienkou ukončenia tejto dlhodobo stratovej podnikateľskej činnosti).</w:t>
        </w:r>
      </w:ins>
    </w:p>
    <w:p>
      <w:pPr>
        <w:jc w:val="both"/>
        <w:rPr>
          <w:ins w:id="1004" w:author="Zuffova Vieroslava" w:date="2008-05-29T08:57:00Z"/>
          <w:rFonts w:ascii="Times New Roman" w:hAnsi="Times New Roman" w:cs="Times New Roman"/>
          <w:color w:val="auto"/>
          <w:sz w:val="24"/>
          <w:szCs w:val="24"/>
          <w:rPrChange w:id="1005" w:author="Unknown" w:date="2008-05-29T08:57:00Z">
            <w:rPr>
              <w:rFonts w:ascii="Times New Roman" w:hAnsi="Times New Roman" w:cs="Times New Roman"/>
              <w:color w:val="auto"/>
              <w:szCs w:val="24"/>
            </w:rPr>
          </w:rPrChange>
        </w:rPr>
      </w:pPr>
    </w:p>
    <w:p>
      <w:pPr>
        <w:jc w:val="both"/>
        <w:rPr>
          <w:ins w:id="1006" w:author="Zuffova Vieroslava" w:date="2008-05-29T08:57:00Z"/>
          <w:rFonts w:ascii="Times New Roman" w:hAnsi="Times New Roman" w:cs="Times New Roman"/>
          <w:color w:val="auto"/>
          <w:sz w:val="24"/>
          <w:szCs w:val="24"/>
          <w:u w:val="single"/>
          <w:rPrChange w:id="1007" w:author="Unknown" w:date="2008-05-29T08:57:00Z">
            <w:rPr>
              <w:rFonts w:ascii="Times New Roman" w:hAnsi="Times New Roman" w:cs="Times New Roman"/>
              <w:color w:val="auto"/>
              <w:szCs w:val="24"/>
              <w:u w:val="single"/>
            </w:rPr>
          </w:rPrChange>
        </w:rPr>
      </w:pPr>
      <w:ins w:id="1008" w:author="Zuffova Vieroslava" w:date="2008-05-29T08:57:00Z">
        <w:r>
          <w:rPr>
            <w:rFonts w:ascii="Times New Roman" w:hAnsi="Times New Roman" w:cs="Times New Roman"/>
            <w:color w:val="auto"/>
            <w:sz w:val="24"/>
            <w:szCs w:val="24"/>
            <w:u w:val="single"/>
            <w:rPrChange w:id="1009" w:author="Zuffova Vieroslava" w:date="2008-05-29T08:57:00Z">
              <w:rPr>
                <w:rFonts w:ascii="Times New Roman" w:hAnsi="Times New Roman" w:cs="Times New Roman"/>
                <w:color w:val="auto"/>
                <w:szCs w:val="24"/>
                <w:u w:val="single"/>
              </w:rPr>
            </w:rPrChange>
          </w:rPr>
          <w:t>K § 8</w:t>
        </w:r>
      </w:ins>
    </w:p>
    <w:p>
      <w:pPr>
        <w:pStyle w:val="FootnoteText"/>
        <w:ind w:firstLine="708"/>
        <w:jc w:val="both"/>
        <w:rPr>
          <w:ins w:id="1010" w:author="Zuffova Vieroslava" w:date="2008-05-29T08:57:00Z"/>
          <w:rFonts w:ascii="Times New Roman" w:hAnsi="Times New Roman" w:cs="Times New Roman"/>
          <w:color w:val="auto"/>
          <w:sz w:val="24"/>
          <w:szCs w:val="24"/>
          <w:rPrChange w:id="1011" w:author="Zuffova Vieroslava" w:date="2008-05-29T08:57:00Z">
            <w:rPr>
              <w:rFonts w:ascii="Times New Roman" w:hAnsi="Times New Roman" w:cs="Times New Roman"/>
              <w:color w:val="auto"/>
              <w:sz w:val="24"/>
              <w:szCs w:val="24"/>
            </w:rPr>
          </w:rPrChange>
        </w:rPr>
      </w:pPr>
      <w:ins w:id="1012" w:author="Zuffova Vieroslava" w:date="2008-05-29T08:57:00Z">
        <w:r>
          <w:rPr>
            <w:rFonts w:ascii="Times New Roman" w:hAnsi="Times New Roman" w:cs="Times New Roman"/>
            <w:color w:val="auto"/>
            <w:sz w:val="24"/>
            <w:szCs w:val="24"/>
            <w:rPrChange w:id="1013" w:author="Zuffova Vieroslava" w:date="2008-05-29T08:58:00Z">
              <w:rPr>
                <w:rFonts w:ascii="Times New Roman" w:hAnsi="Times New Roman" w:cs="Times New Roman"/>
                <w:color w:val="auto"/>
                <w:sz w:val="24"/>
                <w:szCs w:val="24"/>
              </w:rPr>
            </w:rPrChange>
          </w:rPr>
          <w:t>Vymedzujú sa orgány riadenia a</w:t>
        </w:r>
      </w:ins>
      <w:ins w:id="1014" w:author="Zuffova Vieroslava" w:date="2008-05-29T08:57:00Z">
        <w:r>
          <w:rPr>
            <w:rFonts w:ascii="Times New Roman" w:hAnsi="Times New Roman" w:cs="Times New Roman"/>
            <w:color w:val="auto"/>
            <w:sz w:val="24"/>
            <w:szCs w:val="24"/>
            <w:rPrChange w:id="1015" w:author="Zuffova Vieroslava" w:date="2008-05-29T08:57:00Z">
              <w:rPr>
                <w:rFonts w:ascii="Times New Roman" w:hAnsi="Times New Roman" w:cs="Times New Roman"/>
                <w:color w:val="auto"/>
                <w:sz w:val="24"/>
                <w:szCs w:val="24"/>
              </w:rPr>
            </w:rPrChange>
          </w:rPr>
          <w:t> </w:t>
        </w:r>
      </w:ins>
      <w:ins w:id="1016" w:author="Zuffova Vieroslava" w:date="2008-05-29T08:57:00Z">
        <w:r>
          <w:rPr>
            <w:rFonts w:ascii="Times New Roman" w:hAnsi="Times New Roman" w:cs="Times New Roman"/>
            <w:color w:val="auto"/>
            <w:sz w:val="24"/>
            <w:szCs w:val="24"/>
            <w:rPrChange w:id="1017" w:author="Zuffova Vieroslava" w:date="2008-05-29T08:57:00Z">
              <w:rPr>
                <w:rFonts w:ascii="Times New Roman" w:hAnsi="Times New Roman" w:cs="Times New Roman"/>
                <w:color w:val="auto"/>
                <w:sz w:val="24"/>
                <w:szCs w:val="24"/>
              </w:rPr>
            </w:rPrChange>
          </w:rPr>
          <w:t>kontroly tlačovej agentúry, správna rada a</w:t>
        </w:r>
      </w:ins>
      <w:ins w:id="1018" w:author="Zuffova Vieroslava" w:date="2008-05-29T08:57:00Z">
        <w:r>
          <w:rPr>
            <w:rFonts w:ascii="Times New Roman" w:hAnsi="Times New Roman" w:cs="Times New Roman"/>
            <w:color w:val="auto"/>
            <w:sz w:val="24"/>
            <w:szCs w:val="24"/>
            <w:rPrChange w:id="1019" w:author="Zuffova Vieroslava" w:date="2008-05-29T08:57:00Z">
              <w:rPr>
                <w:rFonts w:ascii="Times New Roman" w:hAnsi="Times New Roman" w:cs="Times New Roman"/>
                <w:color w:val="auto"/>
                <w:sz w:val="24"/>
                <w:szCs w:val="24"/>
              </w:rPr>
            </w:rPrChange>
          </w:rPr>
          <w:t> </w:t>
        </w:r>
      </w:ins>
      <w:ins w:id="1020" w:author="Zuffova Vieroslava" w:date="2008-05-29T08:57:00Z">
        <w:r>
          <w:rPr>
            <w:rFonts w:ascii="Times New Roman" w:hAnsi="Times New Roman" w:cs="Times New Roman"/>
            <w:color w:val="auto"/>
            <w:sz w:val="24"/>
            <w:szCs w:val="24"/>
            <w:rPrChange w:id="1021" w:author="Zuffova Vieroslava" w:date="2008-05-29T08:57:00Z">
              <w:rPr>
                <w:rFonts w:ascii="Times New Roman" w:hAnsi="Times New Roman" w:cs="Times New Roman"/>
                <w:color w:val="auto"/>
                <w:sz w:val="24"/>
                <w:szCs w:val="24"/>
              </w:rPr>
            </w:rPrChange>
          </w:rPr>
          <w:t>generálny riaditeľ. Nenavrhuje sa zriadenie dozornej rady ako osobitného orgánu pre kontrolu hospodárenia tlačovej agentúry. Vzhľadom na veľkosť tlačovej agentúry, rozpočet, s</w:t>
        </w:r>
      </w:ins>
      <w:ins w:id="1022" w:author="Zuffova Vieroslava" w:date="2008-05-29T08:57:00Z">
        <w:r>
          <w:rPr>
            <w:rFonts w:ascii="Times New Roman" w:hAnsi="Times New Roman" w:cs="Times New Roman"/>
            <w:color w:val="auto"/>
            <w:sz w:val="24"/>
            <w:szCs w:val="24"/>
            <w:rPrChange w:id="1023" w:author="Zuffova Vieroslava" w:date="2008-05-29T08:57:00Z">
              <w:rPr>
                <w:rFonts w:ascii="Times New Roman" w:hAnsi="Times New Roman" w:cs="Times New Roman"/>
                <w:color w:val="auto"/>
                <w:sz w:val="24"/>
                <w:szCs w:val="24"/>
              </w:rPr>
            </w:rPrChange>
          </w:rPr>
          <w:t> </w:t>
        </w:r>
      </w:ins>
      <w:ins w:id="1024" w:author="Zuffova Vieroslava" w:date="2008-05-29T08:57:00Z">
        <w:r>
          <w:rPr>
            <w:rFonts w:ascii="Times New Roman" w:hAnsi="Times New Roman" w:cs="Times New Roman"/>
            <w:color w:val="auto"/>
            <w:sz w:val="24"/>
            <w:szCs w:val="24"/>
            <w:rPrChange w:id="1025" w:author="Zuffova Vieroslava" w:date="2008-05-29T08:57:00Z">
              <w:rPr>
                <w:rFonts w:ascii="Times New Roman" w:hAnsi="Times New Roman" w:cs="Times New Roman"/>
                <w:color w:val="auto"/>
                <w:sz w:val="24"/>
                <w:szCs w:val="24"/>
              </w:rPr>
            </w:rPrChange>
          </w:rPr>
          <w:t>ktorým hospodári, a skúsenosti s fungovaním dozorných rád v iných verejnoprávnych inštitúciách, by bolo vytvorenie osobitnej dozornej rady v</w:t>
        </w:r>
      </w:ins>
      <w:ins w:id="1026" w:author="Zuffova Vieroslava" w:date="2008-05-29T08:57:00Z">
        <w:r>
          <w:rPr>
            <w:rFonts w:ascii="Times New Roman" w:hAnsi="Times New Roman" w:cs="Times New Roman"/>
            <w:color w:val="auto"/>
            <w:sz w:val="24"/>
            <w:szCs w:val="24"/>
            <w:rPrChange w:id="1027" w:author="Zuffova Vieroslava" w:date="2008-05-29T08:57:00Z">
              <w:rPr>
                <w:rFonts w:ascii="Times New Roman" w:hAnsi="Times New Roman" w:cs="Times New Roman"/>
                <w:color w:val="auto"/>
                <w:sz w:val="24"/>
                <w:szCs w:val="24"/>
              </w:rPr>
            </w:rPrChange>
          </w:rPr>
          <w:t> </w:t>
        </w:r>
      </w:ins>
      <w:ins w:id="1028" w:author="Zuffova Vieroslava" w:date="2008-05-29T08:57:00Z">
        <w:r>
          <w:rPr>
            <w:rFonts w:ascii="Times New Roman" w:hAnsi="Times New Roman" w:cs="Times New Roman"/>
            <w:color w:val="auto"/>
            <w:sz w:val="24"/>
            <w:szCs w:val="24"/>
            <w:rPrChange w:id="1029" w:author="Zuffova Vieroslava" w:date="2008-05-29T08:57:00Z">
              <w:rPr>
                <w:rFonts w:ascii="Times New Roman" w:hAnsi="Times New Roman" w:cs="Times New Roman"/>
                <w:color w:val="auto"/>
                <w:sz w:val="24"/>
                <w:szCs w:val="24"/>
              </w:rPr>
            </w:rPrChange>
          </w:rPr>
          <w:t xml:space="preserve">tlačovej agentúre neefektívne. Jednou zo všeobecných zásad pre kontrolnú činnosť je požiadavka, </w:t>
        </w:r>
      </w:ins>
      <w:ins w:id="1030" w:author="Zuffova Vieroslava" w:date="2008-05-29T08:57:00Z">
        <w:r>
          <w:rPr>
            <w:rFonts w:ascii="Times New Roman" w:hAnsi="Times New Roman" w:cs="Times New Roman"/>
            <w:color w:val="000000"/>
            <w:spacing w:val="5"/>
            <w:sz w:val="24"/>
            <w:szCs w:val="24"/>
            <w:rPrChange w:id="1031" w:author="Zuffova Vieroslava" w:date="2008-05-29T08:57:00Z">
              <w:rPr>
                <w:rFonts w:ascii="Times New Roman" w:hAnsi="Times New Roman" w:cs="Times New Roman"/>
                <w:color w:val="000000"/>
                <w:spacing w:val="5"/>
                <w:sz w:val="24"/>
                <w:szCs w:val="24"/>
              </w:rPr>
            </w:rPrChange>
          </w:rPr>
          <w:t xml:space="preserve">aby prínos kontroly prevýšil náklady na ňu vynaložené. </w:t>
        </w:r>
      </w:ins>
      <w:ins w:id="1032" w:author="Zuffova Vieroslava" w:date="2008-05-29T08:57:00Z">
        <w:r>
          <w:rPr>
            <w:rFonts w:ascii="Times New Roman" w:hAnsi="Times New Roman" w:cs="Times New Roman"/>
            <w:color w:val="auto"/>
            <w:sz w:val="24"/>
            <w:szCs w:val="24"/>
            <w:rPrChange w:id="1033" w:author="Zuffova Vieroslava" w:date="2008-05-29T08:57:00Z">
              <w:rPr>
                <w:rFonts w:ascii="Times New Roman" w:hAnsi="Times New Roman" w:cs="Times New Roman"/>
                <w:color w:val="auto"/>
                <w:sz w:val="24"/>
                <w:szCs w:val="24"/>
              </w:rPr>
            </w:rPrChange>
          </w:rPr>
          <w:t>Právomoci, ktoré v</w:t>
        </w:r>
      </w:ins>
      <w:ins w:id="1034" w:author="Zuffova Vieroslava" w:date="2008-05-29T08:57:00Z">
        <w:r>
          <w:rPr>
            <w:rFonts w:ascii="Times New Roman" w:hAnsi="Times New Roman" w:cs="Times New Roman"/>
            <w:color w:val="auto"/>
            <w:sz w:val="24"/>
            <w:szCs w:val="24"/>
            <w:rPrChange w:id="1035" w:author="Zuffova Vieroslava" w:date="2008-05-29T08:57:00Z">
              <w:rPr>
                <w:rFonts w:ascii="Times New Roman" w:hAnsi="Times New Roman" w:cs="Times New Roman"/>
                <w:color w:val="auto"/>
                <w:sz w:val="24"/>
                <w:szCs w:val="24"/>
              </w:rPr>
            </w:rPrChange>
          </w:rPr>
          <w:t> </w:t>
        </w:r>
      </w:ins>
      <w:ins w:id="1036" w:author="Zuffova Vieroslava" w:date="2008-05-29T08:57:00Z">
        <w:r>
          <w:rPr>
            <w:rFonts w:ascii="Times New Roman" w:hAnsi="Times New Roman" w:cs="Times New Roman"/>
            <w:color w:val="auto"/>
            <w:sz w:val="24"/>
            <w:szCs w:val="24"/>
            <w:rPrChange w:id="1037" w:author="Zuffova Vieroslava" w:date="2008-05-29T08:57:00Z">
              <w:rPr>
                <w:rFonts w:ascii="Times New Roman" w:hAnsi="Times New Roman" w:cs="Times New Roman"/>
                <w:color w:val="auto"/>
                <w:sz w:val="24"/>
                <w:szCs w:val="24"/>
              </w:rPr>
            </w:rPrChange>
          </w:rPr>
          <w:t>iných verejnoprávnych inštitúciách vykonáva dozorná rada, sa v</w:t>
        </w:r>
      </w:ins>
      <w:ins w:id="1038" w:author="Zuffova Vieroslava" w:date="2008-05-29T08:57:00Z">
        <w:r>
          <w:rPr>
            <w:rFonts w:ascii="Times New Roman" w:hAnsi="Times New Roman" w:cs="Times New Roman"/>
            <w:color w:val="auto"/>
            <w:sz w:val="24"/>
            <w:szCs w:val="24"/>
            <w:rPrChange w:id="1039" w:author="Zuffova Vieroslava" w:date="2008-05-29T08:57:00Z">
              <w:rPr>
                <w:rFonts w:ascii="Times New Roman" w:hAnsi="Times New Roman" w:cs="Times New Roman"/>
                <w:color w:val="auto"/>
                <w:sz w:val="24"/>
                <w:szCs w:val="24"/>
              </w:rPr>
            </w:rPrChange>
          </w:rPr>
          <w:t> </w:t>
        </w:r>
      </w:ins>
      <w:ins w:id="1040" w:author="Zuffova Vieroslava" w:date="2008-05-29T08:57:00Z">
        <w:r>
          <w:rPr>
            <w:rFonts w:ascii="Times New Roman" w:hAnsi="Times New Roman" w:cs="Times New Roman"/>
            <w:color w:val="auto"/>
            <w:sz w:val="24"/>
            <w:szCs w:val="24"/>
            <w:rPrChange w:id="1041" w:author="Zuffova Vieroslava" w:date="2008-05-29T08:57:00Z">
              <w:rPr>
                <w:rFonts w:ascii="Times New Roman" w:hAnsi="Times New Roman" w:cs="Times New Roman"/>
                <w:color w:val="auto"/>
                <w:sz w:val="24"/>
                <w:szCs w:val="24"/>
              </w:rPr>
            </w:rPrChange>
          </w:rPr>
          <w:t xml:space="preserve">tlačovej agentúre zverujú správnej rade. </w:t>
        </w:r>
      </w:ins>
      <w:ins w:id="1042" w:author="Zuffova Vieroslava" w:date="2008-05-29T08:57:00Z">
        <w:r>
          <w:rPr>
            <w:rFonts w:ascii="Times New Roman" w:hAnsi="Times New Roman" w:cs="Times New Roman"/>
            <w:color w:val="000000"/>
            <w:sz w:val="24"/>
            <w:szCs w:val="24"/>
            <w:rPrChange w:id="1043" w:author="Zuffova Vieroslava" w:date="2008-05-29T08:57:00Z">
              <w:rPr>
                <w:rFonts w:ascii="Times New Roman" w:hAnsi="Times New Roman" w:cs="Times New Roman"/>
                <w:color w:val="000000"/>
                <w:sz w:val="24"/>
                <w:szCs w:val="24"/>
              </w:rPr>
            </w:rPrChange>
          </w:rPr>
          <w:t xml:space="preserve">Na kontrolu hospodárenia tlačovej agentúry sa taktiež vzťahujú osobitné predpisy, </w:t>
        </w:r>
      </w:ins>
      <w:ins w:id="1044" w:author="Zuffova Vieroslava" w:date="2008-05-29T08:57:00Z">
        <w:r>
          <w:rPr>
            <w:rFonts w:ascii="Times New Roman" w:hAnsi="Times New Roman" w:cs="Times New Roman"/>
            <w:color w:val="auto"/>
            <w:sz w:val="24"/>
            <w:szCs w:val="24"/>
            <w:rPrChange w:id="1045" w:author="Zuffova Vieroslava" w:date="2008-05-29T08:57:00Z">
              <w:rPr>
                <w:rFonts w:ascii="Times New Roman" w:hAnsi="Times New Roman" w:cs="Times New Roman"/>
                <w:color w:val="auto"/>
                <w:sz w:val="24"/>
                <w:szCs w:val="24"/>
              </w:rPr>
            </w:rPrChange>
          </w:rPr>
          <w:t>napr. zákon č. 39/1993 Z. z. o</w:t>
        </w:r>
      </w:ins>
      <w:ins w:id="1046" w:author="Zuffova Vieroslava" w:date="2008-05-29T08:57:00Z">
        <w:r>
          <w:rPr>
            <w:rFonts w:ascii="Times New Roman" w:hAnsi="Times New Roman" w:cs="Times New Roman"/>
            <w:color w:val="auto"/>
            <w:sz w:val="24"/>
            <w:szCs w:val="24"/>
            <w:rPrChange w:id="1047" w:author="Zuffova Vieroslava" w:date="2008-05-29T08:57:00Z">
              <w:rPr>
                <w:rFonts w:ascii="Times New Roman" w:hAnsi="Times New Roman" w:cs="Times New Roman"/>
                <w:color w:val="auto"/>
                <w:sz w:val="24"/>
                <w:szCs w:val="24"/>
              </w:rPr>
            </w:rPrChange>
          </w:rPr>
          <w:t> </w:t>
        </w:r>
      </w:ins>
      <w:ins w:id="1048" w:author="Zuffova Vieroslava" w:date="2008-05-29T08:57:00Z">
        <w:r>
          <w:rPr>
            <w:rFonts w:ascii="Times New Roman" w:hAnsi="Times New Roman" w:cs="Times New Roman"/>
            <w:color w:val="auto"/>
            <w:sz w:val="24"/>
            <w:szCs w:val="24"/>
            <w:rPrChange w:id="1049" w:author="Zuffova Vieroslava" w:date="2008-05-29T08:57:00Z">
              <w:rPr>
                <w:rFonts w:ascii="Times New Roman" w:hAnsi="Times New Roman" w:cs="Times New Roman"/>
                <w:color w:val="auto"/>
                <w:sz w:val="24"/>
                <w:szCs w:val="24"/>
              </w:rPr>
            </w:rPrChange>
          </w:rPr>
          <w:t>Najvyššom kontrolnom úrade Slovenskej republiky v</w:t>
        </w:r>
      </w:ins>
      <w:ins w:id="1050" w:author="Zuffova Vieroslava" w:date="2008-05-29T08:57:00Z">
        <w:r>
          <w:rPr>
            <w:rFonts w:ascii="Times New Roman" w:hAnsi="Times New Roman" w:cs="Times New Roman"/>
            <w:color w:val="auto"/>
            <w:sz w:val="24"/>
            <w:szCs w:val="24"/>
            <w:rPrChange w:id="1051" w:author="Zuffova Vieroslava" w:date="2008-05-29T08:57:00Z">
              <w:rPr>
                <w:rFonts w:ascii="Times New Roman" w:hAnsi="Times New Roman" w:cs="Times New Roman"/>
                <w:color w:val="auto"/>
                <w:sz w:val="24"/>
                <w:szCs w:val="24"/>
              </w:rPr>
            </w:rPrChange>
          </w:rPr>
          <w:t> </w:t>
        </w:r>
      </w:ins>
      <w:ins w:id="1052" w:author="Zuffova Vieroslava" w:date="2008-05-29T08:57:00Z">
        <w:r>
          <w:rPr>
            <w:rFonts w:ascii="Times New Roman" w:hAnsi="Times New Roman" w:cs="Times New Roman"/>
            <w:color w:val="auto"/>
            <w:sz w:val="24"/>
            <w:szCs w:val="24"/>
            <w:rPrChange w:id="1053" w:author="Zuffova Vieroslava" w:date="2008-05-29T08:57:00Z">
              <w:rPr>
                <w:rFonts w:ascii="Times New Roman" w:hAnsi="Times New Roman" w:cs="Times New Roman"/>
                <w:color w:val="auto"/>
                <w:sz w:val="24"/>
                <w:szCs w:val="24"/>
              </w:rPr>
            </w:rPrChange>
          </w:rPr>
          <w:t>znení neskorších predpisov a zákon č. 502/2001 Z. z. o</w:t>
        </w:r>
      </w:ins>
      <w:ins w:id="1054" w:author="Zuffova Vieroslava" w:date="2008-05-29T08:57:00Z">
        <w:r>
          <w:rPr>
            <w:rFonts w:ascii="Times New Roman" w:hAnsi="Times New Roman" w:cs="Times New Roman"/>
            <w:color w:val="auto"/>
            <w:sz w:val="24"/>
            <w:szCs w:val="24"/>
            <w:rPrChange w:id="1055" w:author="Zuffova Vieroslava" w:date="2008-05-29T08:57:00Z">
              <w:rPr>
                <w:rFonts w:ascii="Times New Roman" w:hAnsi="Times New Roman" w:cs="Times New Roman"/>
                <w:color w:val="auto"/>
                <w:sz w:val="24"/>
                <w:szCs w:val="24"/>
              </w:rPr>
            </w:rPrChange>
          </w:rPr>
          <w:t> </w:t>
        </w:r>
      </w:ins>
      <w:ins w:id="1056" w:author="Zuffova Vieroslava" w:date="2008-05-29T08:57:00Z">
        <w:r>
          <w:rPr>
            <w:rFonts w:ascii="Times New Roman" w:hAnsi="Times New Roman" w:cs="Times New Roman"/>
            <w:color w:val="auto"/>
            <w:sz w:val="24"/>
            <w:szCs w:val="24"/>
            <w:rPrChange w:id="1057" w:author="Zuffova Vieroslava" w:date="2008-05-29T08:57:00Z">
              <w:rPr>
                <w:rFonts w:ascii="Times New Roman" w:hAnsi="Times New Roman" w:cs="Times New Roman"/>
                <w:color w:val="auto"/>
                <w:sz w:val="24"/>
                <w:szCs w:val="24"/>
              </w:rPr>
            </w:rPrChange>
          </w:rPr>
          <w:t>finančnej kontrole a</w:t>
        </w:r>
      </w:ins>
      <w:ins w:id="1058" w:author="Zuffova Vieroslava" w:date="2008-05-29T08:57:00Z">
        <w:r>
          <w:rPr>
            <w:rFonts w:ascii="Times New Roman" w:hAnsi="Times New Roman" w:cs="Times New Roman"/>
            <w:color w:val="auto"/>
            <w:sz w:val="24"/>
            <w:szCs w:val="24"/>
            <w:rPrChange w:id="1059" w:author="Zuffova Vieroslava" w:date="2008-05-29T08:57:00Z">
              <w:rPr>
                <w:rFonts w:ascii="Times New Roman" w:hAnsi="Times New Roman" w:cs="Times New Roman"/>
                <w:color w:val="auto"/>
                <w:sz w:val="24"/>
                <w:szCs w:val="24"/>
              </w:rPr>
            </w:rPrChange>
          </w:rPr>
          <w:t> </w:t>
        </w:r>
      </w:ins>
      <w:ins w:id="1060" w:author="Zuffova Vieroslava" w:date="2008-05-29T08:57:00Z">
        <w:r>
          <w:rPr>
            <w:rFonts w:ascii="Times New Roman" w:hAnsi="Times New Roman" w:cs="Times New Roman"/>
            <w:color w:val="auto"/>
            <w:sz w:val="24"/>
            <w:szCs w:val="24"/>
            <w:rPrChange w:id="1061" w:author="Zuffova Vieroslava" w:date="2008-05-29T08:57:00Z">
              <w:rPr>
                <w:rFonts w:ascii="Times New Roman" w:hAnsi="Times New Roman" w:cs="Times New Roman"/>
                <w:color w:val="auto"/>
                <w:sz w:val="24"/>
                <w:szCs w:val="24"/>
              </w:rPr>
            </w:rPrChange>
          </w:rPr>
          <w:t>vnútornom audite a</w:t>
        </w:r>
      </w:ins>
      <w:ins w:id="1062" w:author="Zuffova Vieroslava" w:date="2008-05-29T08:57:00Z">
        <w:r>
          <w:rPr>
            <w:rFonts w:ascii="Times New Roman" w:hAnsi="Times New Roman" w:cs="Times New Roman"/>
            <w:color w:val="auto"/>
            <w:sz w:val="24"/>
            <w:szCs w:val="24"/>
            <w:rPrChange w:id="1063" w:author="Zuffova Vieroslava" w:date="2008-05-29T08:57:00Z">
              <w:rPr>
                <w:rFonts w:ascii="Times New Roman" w:hAnsi="Times New Roman" w:cs="Times New Roman"/>
                <w:color w:val="auto"/>
                <w:sz w:val="24"/>
                <w:szCs w:val="24"/>
              </w:rPr>
            </w:rPrChange>
          </w:rPr>
          <w:t> </w:t>
        </w:r>
      </w:ins>
      <w:ins w:id="1064" w:author="Zuffova Vieroslava" w:date="2008-05-29T08:57:00Z">
        <w:r>
          <w:rPr>
            <w:rFonts w:ascii="Times New Roman" w:hAnsi="Times New Roman" w:cs="Times New Roman"/>
            <w:color w:val="auto"/>
            <w:sz w:val="24"/>
            <w:szCs w:val="24"/>
            <w:rPrChange w:id="1065" w:author="Zuffova Vieroslava" w:date="2008-05-29T08:57:00Z">
              <w:rPr>
                <w:rFonts w:ascii="Times New Roman" w:hAnsi="Times New Roman" w:cs="Times New Roman"/>
                <w:color w:val="auto"/>
                <w:sz w:val="24"/>
                <w:szCs w:val="24"/>
              </w:rPr>
            </w:rPrChange>
          </w:rPr>
          <w:t>o</w:t>
        </w:r>
      </w:ins>
      <w:ins w:id="1066" w:author="Zuffova Vieroslava" w:date="2008-05-29T08:57:00Z">
        <w:r>
          <w:rPr>
            <w:rFonts w:ascii="Times New Roman" w:hAnsi="Times New Roman" w:cs="Times New Roman"/>
            <w:color w:val="auto"/>
            <w:sz w:val="24"/>
            <w:szCs w:val="24"/>
            <w:rPrChange w:id="1067" w:author="Zuffova Vieroslava" w:date="2008-05-29T08:57:00Z">
              <w:rPr>
                <w:rFonts w:ascii="Times New Roman" w:hAnsi="Times New Roman" w:cs="Times New Roman"/>
                <w:color w:val="auto"/>
                <w:sz w:val="24"/>
                <w:szCs w:val="24"/>
              </w:rPr>
            </w:rPrChange>
          </w:rPr>
          <w:t> </w:t>
        </w:r>
      </w:ins>
      <w:ins w:id="1068" w:author="Zuffova Vieroslava" w:date="2008-05-29T08:57:00Z">
        <w:r>
          <w:rPr>
            <w:rFonts w:ascii="Times New Roman" w:hAnsi="Times New Roman" w:cs="Times New Roman"/>
            <w:color w:val="auto"/>
            <w:sz w:val="24"/>
            <w:szCs w:val="24"/>
            <w:rPrChange w:id="1069" w:author="Zuffova Vieroslava" w:date="2008-05-29T08:57:00Z">
              <w:rPr>
                <w:rFonts w:ascii="Times New Roman" w:hAnsi="Times New Roman" w:cs="Times New Roman"/>
                <w:color w:val="auto"/>
                <w:sz w:val="24"/>
                <w:szCs w:val="24"/>
              </w:rPr>
            </w:rPrChange>
          </w:rPr>
          <w:t>zmene a</w:t>
        </w:r>
      </w:ins>
      <w:ins w:id="1070" w:author="Zuffova Vieroslava" w:date="2008-05-29T08:57:00Z">
        <w:r>
          <w:rPr>
            <w:rFonts w:ascii="Times New Roman" w:hAnsi="Times New Roman" w:cs="Times New Roman"/>
            <w:color w:val="auto"/>
            <w:sz w:val="24"/>
            <w:szCs w:val="24"/>
            <w:rPrChange w:id="1071" w:author="Zuffova Vieroslava" w:date="2008-05-29T08:57:00Z">
              <w:rPr>
                <w:rFonts w:ascii="Times New Roman" w:hAnsi="Times New Roman" w:cs="Times New Roman"/>
                <w:color w:val="auto"/>
                <w:sz w:val="24"/>
                <w:szCs w:val="24"/>
              </w:rPr>
            </w:rPrChange>
          </w:rPr>
          <w:t> </w:t>
        </w:r>
      </w:ins>
      <w:ins w:id="1072" w:author="Zuffova Vieroslava" w:date="2008-05-29T08:57:00Z">
        <w:r>
          <w:rPr>
            <w:rFonts w:ascii="Times New Roman" w:hAnsi="Times New Roman" w:cs="Times New Roman"/>
            <w:color w:val="auto"/>
            <w:sz w:val="24"/>
            <w:szCs w:val="24"/>
            <w:rPrChange w:id="1073" w:author="Zuffova Vieroslava" w:date="2008-05-29T08:57:00Z">
              <w:rPr>
                <w:rFonts w:ascii="Times New Roman" w:hAnsi="Times New Roman" w:cs="Times New Roman"/>
                <w:color w:val="auto"/>
                <w:sz w:val="24"/>
                <w:szCs w:val="24"/>
              </w:rPr>
            </w:rPrChange>
          </w:rPr>
          <w:t>doplnení niektorých zákonov v</w:t>
        </w:r>
      </w:ins>
      <w:ins w:id="1074" w:author="Zuffova Vieroslava" w:date="2008-05-29T08:57:00Z">
        <w:r>
          <w:rPr>
            <w:rFonts w:ascii="Times New Roman" w:hAnsi="Times New Roman" w:cs="Times New Roman"/>
            <w:color w:val="auto"/>
            <w:sz w:val="24"/>
            <w:szCs w:val="24"/>
            <w:rPrChange w:id="1075" w:author="Zuffova Vieroslava" w:date="2008-05-29T08:57:00Z">
              <w:rPr>
                <w:rFonts w:ascii="Times New Roman" w:hAnsi="Times New Roman" w:cs="Times New Roman"/>
                <w:color w:val="auto"/>
                <w:sz w:val="24"/>
                <w:szCs w:val="24"/>
              </w:rPr>
            </w:rPrChange>
          </w:rPr>
          <w:t> </w:t>
        </w:r>
      </w:ins>
      <w:ins w:id="1076" w:author="Zuffova Vieroslava" w:date="2008-05-29T08:57:00Z">
        <w:r>
          <w:rPr>
            <w:rFonts w:ascii="Times New Roman" w:hAnsi="Times New Roman" w:cs="Times New Roman"/>
            <w:color w:val="auto"/>
            <w:sz w:val="24"/>
            <w:szCs w:val="24"/>
            <w:rPrChange w:id="1077" w:author="Zuffova Vieroslava" w:date="2008-05-29T08:57:00Z">
              <w:rPr>
                <w:rFonts w:ascii="Times New Roman" w:hAnsi="Times New Roman" w:cs="Times New Roman"/>
                <w:color w:val="auto"/>
                <w:sz w:val="24"/>
                <w:szCs w:val="24"/>
              </w:rPr>
            </w:rPrChange>
          </w:rPr>
          <w:t>znení zákona č. 618/2004 Z. z..</w:t>
        </w:r>
      </w:ins>
    </w:p>
    <w:p>
      <w:pPr>
        <w:jc w:val="both"/>
        <w:rPr>
          <w:ins w:id="1078" w:author="Zuffova Vieroslava" w:date="2008-05-29T08:57:00Z"/>
          <w:rFonts w:ascii="Times New Roman" w:hAnsi="Times New Roman" w:cs="Times New Roman"/>
          <w:color w:val="auto"/>
          <w:sz w:val="24"/>
          <w:szCs w:val="24"/>
          <w:rPrChange w:id="1079" w:author="Unknown" w:date="2008-05-29T08:57:00Z">
            <w:rPr>
              <w:rFonts w:ascii="Times New Roman" w:hAnsi="Times New Roman" w:cs="Times New Roman"/>
              <w:color w:val="auto"/>
              <w:szCs w:val="24"/>
            </w:rPr>
          </w:rPrChange>
        </w:rPr>
      </w:pPr>
    </w:p>
    <w:p>
      <w:pPr>
        <w:jc w:val="both"/>
        <w:rPr>
          <w:ins w:id="1080" w:author="Zuffova Vieroslava" w:date="2008-05-29T08:57:00Z"/>
          <w:rFonts w:ascii="Times New Roman" w:hAnsi="Times New Roman" w:cs="Times New Roman"/>
          <w:color w:val="auto"/>
          <w:sz w:val="24"/>
          <w:szCs w:val="24"/>
          <w:u w:val="single"/>
          <w:rPrChange w:id="1081" w:author="Unknown" w:date="2008-05-29T08:57:00Z">
            <w:rPr>
              <w:rFonts w:ascii="Times New Roman" w:hAnsi="Times New Roman" w:cs="Times New Roman"/>
              <w:color w:val="auto"/>
              <w:szCs w:val="24"/>
              <w:u w:val="single"/>
            </w:rPr>
          </w:rPrChange>
        </w:rPr>
      </w:pPr>
      <w:ins w:id="1082" w:author="Zuffova Vieroslava" w:date="2008-05-29T08:57:00Z">
        <w:r>
          <w:rPr>
            <w:rFonts w:ascii="Times New Roman" w:hAnsi="Times New Roman" w:cs="Times New Roman"/>
            <w:color w:val="auto"/>
            <w:sz w:val="24"/>
            <w:szCs w:val="24"/>
            <w:u w:val="single"/>
            <w:rPrChange w:id="1083" w:author="Zuffova Vieroslava" w:date="2008-05-29T08:57:00Z">
              <w:rPr>
                <w:rFonts w:ascii="Times New Roman" w:hAnsi="Times New Roman" w:cs="Times New Roman"/>
                <w:color w:val="auto"/>
                <w:szCs w:val="24"/>
                <w:u w:val="single"/>
              </w:rPr>
            </w:rPrChange>
          </w:rPr>
          <w:t>K § 9 - 12</w:t>
        </w:r>
      </w:ins>
    </w:p>
    <w:p>
      <w:pPr>
        <w:ind w:firstLine="708"/>
        <w:jc w:val="both"/>
        <w:rPr>
          <w:ins w:id="1084" w:author="Zuffova Vieroslava" w:date="2008-05-29T08:57:00Z"/>
          <w:rFonts w:ascii="Times New Roman" w:hAnsi="Times New Roman" w:cs="Times New Roman"/>
          <w:color w:val="auto"/>
          <w:sz w:val="24"/>
          <w:szCs w:val="24"/>
          <w:rPrChange w:id="1085" w:author="Zuffova Vieroslava" w:date="2008-05-29T08:58:00Z">
            <w:rPr>
              <w:rFonts w:ascii="Times New Roman" w:hAnsi="Times New Roman" w:cs="Times New Roman"/>
              <w:color w:val="auto"/>
              <w:szCs w:val="24"/>
            </w:rPr>
          </w:rPrChange>
        </w:rPr>
      </w:pPr>
      <w:ins w:id="1086" w:author="Zuffova Vieroslava" w:date="2008-05-29T08:57:00Z">
        <w:r>
          <w:rPr>
            <w:rFonts w:ascii="Times New Roman" w:hAnsi="Times New Roman" w:cs="Times New Roman"/>
            <w:color w:val="auto"/>
            <w:sz w:val="24"/>
            <w:szCs w:val="24"/>
            <w:rPrChange w:id="1087" w:author="Zuffova Vieroslava" w:date="2008-05-29T08:57:00Z">
              <w:rPr>
                <w:rFonts w:ascii="Times New Roman" w:hAnsi="Times New Roman" w:cs="Times New Roman"/>
                <w:color w:val="auto"/>
                <w:szCs w:val="24"/>
              </w:rPr>
            </w:rPrChange>
          </w:rPr>
          <w:t>Ustanovenia vymedzujú postavenie správnej rady, ktorej úlohou je zabezpečovať a kontrolovať  plnenie hlavných úloh tlačovej agentúry, ako aj dohliadať na hospodárenie a nakladanie s</w:t>
        </w:r>
      </w:ins>
      <w:ins w:id="1088" w:author="Zuffova Vieroslava" w:date="2008-05-29T08:57:00Z">
        <w:r>
          <w:rPr>
            <w:rFonts w:ascii="Times New Roman" w:hAnsi="Times New Roman" w:cs="Times New Roman"/>
            <w:color w:val="auto"/>
            <w:sz w:val="24"/>
            <w:szCs w:val="24"/>
            <w:rPrChange w:id="1089" w:author="Zuffova Vieroslava" w:date="2008-05-29T08:57:00Z">
              <w:rPr>
                <w:rFonts w:ascii="Times New Roman" w:hAnsi="Times New Roman" w:cs="Times New Roman"/>
                <w:color w:val="auto"/>
                <w:sz w:val="24"/>
                <w:szCs w:val="24"/>
              </w:rPr>
            </w:rPrChange>
          </w:rPr>
          <w:t> </w:t>
        </w:r>
      </w:ins>
      <w:ins w:id="1090" w:author="Zuffova Vieroslava" w:date="2008-05-29T08:57:00Z">
        <w:r>
          <w:rPr>
            <w:rFonts w:ascii="Times New Roman" w:hAnsi="Times New Roman" w:cs="Times New Roman"/>
            <w:color w:val="auto"/>
            <w:sz w:val="24"/>
            <w:szCs w:val="24"/>
            <w:rPrChange w:id="1091" w:author="Zuffova Vieroslava" w:date="2008-05-29T08:57:00Z">
              <w:rPr>
                <w:rFonts w:ascii="Times New Roman" w:hAnsi="Times New Roman" w:cs="Times New Roman"/>
                <w:color w:val="auto"/>
                <w:szCs w:val="24"/>
              </w:rPr>
            </w:rPrChange>
          </w:rPr>
          <w:t>majetkom</w:t>
        </w:r>
      </w:ins>
      <w:ins w:id="1092" w:author="Zuffova Vieroslava" w:date="2008-05-29T08:57:00Z">
        <w:r>
          <w:rPr>
            <w:rFonts w:ascii="Times New Roman" w:hAnsi="Times New Roman" w:cs="Times New Roman"/>
            <w:b/>
            <w:color w:val="auto"/>
            <w:sz w:val="24"/>
            <w:szCs w:val="24"/>
            <w:rPrChange w:id="1093" w:author="Zuffova Vieroslava" w:date="2008-05-29T08:57:00Z">
              <w:rPr>
                <w:rFonts w:ascii="Times New Roman" w:hAnsi="Times New Roman" w:cs="Times New Roman"/>
                <w:b/>
                <w:color w:val="auto"/>
                <w:szCs w:val="24"/>
              </w:rPr>
            </w:rPrChange>
          </w:rPr>
          <w:t xml:space="preserve"> </w:t>
        </w:r>
      </w:ins>
      <w:ins w:id="1094" w:author="Zuffova Vieroslava" w:date="2008-05-29T08:57:00Z">
        <w:r>
          <w:rPr>
            <w:rFonts w:ascii="Times New Roman" w:hAnsi="Times New Roman" w:cs="Times New Roman"/>
            <w:color w:val="auto"/>
            <w:sz w:val="24"/>
            <w:szCs w:val="24"/>
            <w:rPrChange w:id="1095" w:author="Zuffova Vieroslava" w:date="2008-05-29T08:57:00Z">
              <w:rPr>
                <w:rFonts w:ascii="Times New Roman" w:hAnsi="Times New Roman" w:cs="Times New Roman"/>
                <w:color w:val="auto"/>
                <w:szCs w:val="24"/>
              </w:rPr>
            </w:rPrChange>
          </w:rPr>
          <w:t>tlačovej agentúry.</w:t>
        </w:r>
      </w:ins>
    </w:p>
    <w:p>
      <w:pPr>
        <w:ind w:firstLine="708"/>
        <w:jc w:val="both"/>
        <w:rPr>
          <w:ins w:id="1096" w:author="Zuffova Vieroslava" w:date="2008-05-29T08:57:00Z"/>
          <w:rFonts w:ascii="Times New Roman" w:hAnsi="Times New Roman" w:cs="Times New Roman"/>
          <w:color w:val="auto"/>
          <w:sz w:val="24"/>
          <w:szCs w:val="24"/>
          <w:rPrChange w:id="1097" w:author="Zuffova Vieroslava" w:date="2008-05-29T08:58:00Z">
            <w:rPr>
              <w:rFonts w:ascii="Times New Roman" w:hAnsi="Times New Roman" w:cs="Times New Roman"/>
              <w:color w:val="auto"/>
              <w:szCs w:val="24"/>
            </w:rPr>
          </w:rPrChange>
        </w:rPr>
      </w:pPr>
      <w:ins w:id="1098" w:author="Zuffova Vieroslava" w:date="2008-05-29T08:57:00Z">
        <w:r>
          <w:rPr>
            <w:rFonts w:ascii="Times New Roman" w:hAnsi="Times New Roman" w:cs="Times New Roman"/>
            <w:color w:val="auto"/>
            <w:sz w:val="24"/>
            <w:szCs w:val="24"/>
            <w:rPrChange w:id="1099" w:author="Zuffova Vieroslava" w:date="2008-05-29T08:57:00Z">
              <w:rPr>
                <w:rFonts w:ascii="Times New Roman" w:hAnsi="Times New Roman" w:cs="Times New Roman"/>
                <w:color w:val="auto"/>
                <w:szCs w:val="24"/>
              </w:rPr>
            </w:rPrChange>
          </w:rPr>
          <w:t>Správna rada má päť členov, z</w:t>
        </w:r>
      </w:ins>
      <w:ins w:id="1100" w:author="Zuffova Vieroslava" w:date="2008-05-29T08:57:00Z">
        <w:r>
          <w:rPr>
            <w:rFonts w:ascii="Times New Roman" w:hAnsi="Times New Roman" w:cs="Times New Roman"/>
            <w:color w:val="auto"/>
            <w:sz w:val="24"/>
            <w:szCs w:val="24"/>
            <w:rPrChange w:id="1101" w:author="Zuffova Vieroslava" w:date="2008-05-29T08:57:00Z">
              <w:rPr>
                <w:rFonts w:ascii="Times New Roman" w:hAnsi="Times New Roman" w:cs="Times New Roman"/>
                <w:color w:val="auto"/>
                <w:sz w:val="24"/>
                <w:szCs w:val="24"/>
              </w:rPr>
            </w:rPrChange>
          </w:rPr>
          <w:t> </w:t>
        </w:r>
      </w:ins>
      <w:ins w:id="1102" w:author="Zuffova Vieroslava" w:date="2008-05-29T08:57:00Z">
        <w:r>
          <w:rPr>
            <w:rFonts w:ascii="Times New Roman" w:hAnsi="Times New Roman" w:cs="Times New Roman"/>
            <w:color w:val="auto"/>
            <w:sz w:val="24"/>
            <w:szCs w:val="24"/>
            <w:rPrChange w:id="1103" w:author="Zuffova Vieroslava" w:date="2008-05-29T08:57:00Z">
              <w:rPr>
                <w:rFonts w:ascii="Times New Roman" w:hAnsi="Times New Roman" w:cs="Times New Roman"/>
                <w:color w:val="auto"/>
                <w:szCs w:val="24"/>
              </w:rPr>
            </w:rPrChange>
          </w:rPr>
          <w:t>ktorých štyroch volí a odvoláva Národná rada Slovenskej republiky na návrh výboru NR SR pre kultúru a</w:t>
        </w:r>
      </w:ins>
      <w:ins w:id="1104" w:author="Zuffova Vieroslava" w:date="2008-05-29T08:57:00Z">
        <w:r>
          <w:rPr>
            <w:rFonts w:ascii="Times New Roman" w:hAnsi="Times New Roman" w:cs="Times New Roman"/>
            <w:color w:val="auto"/>
            <w:sz w:val="24"/>
            <w:szCs w:val="24"/>
            <w:rPrChange w:id="1105" w:author="Zuffova Vieroslava" w:date="2008-05-29T08:57:00Z">
              <w:rPr>
                <w:rFonts w:ascii="Times New Roman" w:hAnsi="Times New Roman" w:cs="Times New Roman"/>
                <w:color w:val="auto"/>
                <w:sz w:val="24"/>
                <w:szCs w:val="24"/>
              </w:rPr>
            </w:rPrChange>
          </w:rPr>
          <w:t> </w:t>
        </w:r>
      </w:ins>
      <w:ins w:id="1106" w:author="Zuffova Vieroslava" w:date="2008-05-29T08:57:00Z">
        <w:r>
          <w:rPr>
            <w:rFonts w:ascii="Times New Roman" w:hAnsi="Times New Roman" w:cs="Times New Roman"/>
            <w:color w:val="auto"/>
            <w:sz w:val="24"/>
            <w:szCs w:val="24"/>
            <w:rPrChange w:id="1107" w:author="Zuffova Vieroslava" w:date="2008-05-29T08:57:00Z">
              <w:rPr>
                <w:rFonts w:ascii="Times New Roman" w:hAnsi="Times New Roman" w:cs="Times New Roman"/>
                <w:color w:val="auto"/>
                <w:szCs w:val="24"/>
              </w:rPr>
            </w:rPrChange>
          </w:rPr>
          <w:t>médiá, a ktorí sú odborníci z</w:t>
        </w:r>
      </w:ins>
      <w:ins w:id="1108" w:author="Zuffova Vieroslava" w:date="2008-05-29T08:57:00Z">
        <w:r>
          <w:rPr>
            <w:rFonts w:ascii="Times New Roman" w:hAnsi="Times New Roman" w:cs="Times New Roman"/>
            <w:color w:val="auto"/>
            <w:sz w:val="24"/>
            <w:szCs w:val="24"/>
            <w:rPrChange w:id="1109" w:author="Zuffova Vieroslava" w:date="2008-05-29T08:57:00Z">
              <w:rPr>
                <w:rFonts w:ascii="Times New Roman" w:hAnsi="Times New Roman" w:cs="Times New Roman"/>
                <w:color w:val="auto"/>
                <w:sz w:val="24"/>
                <w:szCs w:val="24"/>
              </w:rPr>
            </w:rPrChange>
          </w:rPr>
          <w:t> </w:t>
        </w:r>
      </w:ins>
      <w:ins w:id="1110" w:author="Zuffova Vieroslava" w:date="2008-05-29T08:57:00Z">
        <w:r>
          <w:rPr>
            <w:rFonts w:ascii="Times New Roman" w:hAnsi="Times New Roman" w:cs="Times New Roman"/>
            <w:color w:val="auto"/>
            <w:sz w:val="24"/>
            <w:szCs w:val="24"/>
            <w:rPrChange w:id="1111" w:author="Zuffova Vieroslava" w:date="2008-05-29T08:57:00Z">
              <w:rPr>
                <w:rFonts w:ascii="Times New Roman" w:hAnsi="Times New Roman" w:cs="Times New Roman"/>
                <w:color w:val="auto"/>
                <w:szCs w:val="24"/>
              </w:rPr>
            </w:rPrChange>
          </w:rPr>
          <w:t>oblasti práva, ekonómie, žurnalistiky a</w:t>
        </w:r>
      </w:ins>
      <w:ins w:id="1112" w:author="Zuffova Vieroslava" w:date="2008-05-29T08:57:00Z">
        <w:r>
          <w:rPr>
            <w:rFonts w:ascii="Times New Roman" w:hAnsi="Times New Roman" w:cs="Times New Roman"/>
            <w:color w:val="auto"/>
            <w:sz w:val="24"/>
            <w:szCs w:val="24"/>
            <w:rPrChange w:id="1113" w:author="Zuffova Vieroslava" w:date="2008-05-29T08:57:00Z">
              <w:rPr>
                <w:rFonts w:ascii="Times New Roman" w:hAnsi="Times New Roman" w:cs="Times New Roman"/>
                <w:color w:val="auto"/>
                <w:sz w:val="24"/>
                <w:szCs w:val="24"/>
              </w:rPr>
            </w:rPrChange>
          </w:rPr>
          <w:t> </w:t>
        </w:r>
      </w:ins>
      <w:ins w:id="1114" w:author="Zuffova Vieroslava" w:date="2008-05-29T08:57:00Z">
        <w:r>
          <w:rPr>
            <w:rFonts w:ascii="Times New Roman" w:hAnsi="Times New Roman" w:cs="Times New Roman"/>
            <w:color w:val="auto"/>
            <w:sz w:val="24"/>
            <w:szCs w:val="24"/>
            <w:rPrChange w:id="1115" w:author="Zuffova Vieroslava" w:date="2008-05-29T08:57:00Z">
              <w:rPr>
                <w:rFonts w:ascii="Times New Roman" w:hAnsi="Times New Roman" w:cs="Times New Roman"/>
                <w:color w:val="auto"/>
                <w:szCs w:val="24"/>
              </w:rPr>
            </w:rPrChange>
          </w:rPr>
          <w:t>informačných technológií. Za odborníka sa považuje osoba, ktorá má</w:t>
        </w:r>
      </w:ins>
      <w:ins w:id="1116" w:author="Zuffova Vieroslava" w:date="2008-05-29T08:57:00Z">
        <w:r>
          <w:rPr>
            <w:rFonts w:ascii="Times New Roman" w:hAnsi="Times New Roman" w:cs="Times New Roman"/>
            <w:color w:val="auto"/>
            <w:sz w:val="24"/>
            <w:szCs w:val="24"/>
            <w:rPrChange w:id="1117" w:author="Zuffova Vieroslava" w:date="2008-05-29T08:57:00Z">
              <w:rPr>
                <w:rFonts w:ascii="Times New Roman" w:hAnsi="Times New Roman" w:cs="Times New Roman"/>
                <w:color w:val="auto"/>
                <w:sz w:val="24"/>
                <w:szCs w:val="24"/>
              </w:rPr>
            </w:rPrChange>
          </w:rPr>
          <w:t xml:space="preserve"> </w:t>
        </w:r>
      </w:ins>
      <w:ins w:id="1118" w:author="Zuffova Vieroslava" w:date="2008-05-29T08:57:00Z">
        <w:r>
          <w:rPr>
            <w:rFonts w:ascii="Times New Roman" w:hAnsi="Times New Roman" w:cs="Times New Roman"/>
            <w:color w:val="auto"/>
            <w:sz w:val="24"/>
            <w:szCs w:val="24"/>
            <w:rPrChange w:id="1119" w:author="Zuffova Vieroslava" w:date="2008-05-29T08:57:00Z">
              <w:rPr>
                <w:rFonts w:ascii="Times New Roman" w:hAnsi="Times New Roman" w:cs="Times New Roman"/>
                <w:color w:val="auto"/>
                <w:szCs w:val="24"/>
              </w:rPr>
            </w:rPrChange>
          </w:rPr>
          <w:t>vysokoškolské vzdelanie druhého stupňa, najmenej päť rokov odbornej praxe a tri roky riadiacej praxe v</w:t>
        </w:r>
      </w:ins>
      <w:ins w:id="1120" w:author="Zuffova Vieroslava" w:date="2008-05-29T08:57:00Z">
        <w:r>
          <w:rPr>
            <w:rFonts w:ascii="Times New Roman" w:hAnsi="Times New Roman" w:cs="Times New Roman"/>
            <w:color w:val="auto"/>
            <w:sz w:val="24"/>
            <w:szCs w:val="24"/>
            <w:rPrChange w:id="1121" w:author="Zuffova Vieroslava" w:date="2008-05-29T08:57:00Z">
              <w:rPr>
                <w:rFonts w:ascii="Times New Roman" w:hAnsi="Times New Roman" w:cs="Times New Roman"/>
                <w:color w:val="auto"/>
                <w:sz w:val="24"/>
                <w:szCs w:val="24"/>
              </w:rPr>
            </w:rPrChange>
          </w:rPr>
          <w:t> </w:t>
        </w:r>
      </w:ins>
      <w:ins w:id="1122" w:author="Zuffova Vieroslava" w:date="2008-05-29T08:57:00Z">
        <w:r>
          <w:rPr>
            <w:rFonts w:ascii="Times New Roman" w:hAnsi="Times New Roman" w:cs="Times New Roman"/>
            <w:color w:val="auto"/>
            <w:sz w:val="24"/>
            <w:szCs w:val="24"/>
            <w:rPrChange w:id="1123" w:author="Zuffova Vieroslava" w:date="2008-05-29T08:57:00Z">
              <w:rPr>
                <w:rFonts w:ascii="Times New Roman" w:hAnsi="Times New Roman" w:cs="Times New Roman"/>
                <w:color w:val="auto"/>
                <w:szCs w:val="24"/>
              </w:rPr>
            </w:rPrChange>
          </w:rPr>
          <w:t>danej oblasti. Jedného člena správnej rady volia a</w:t>
        </w:r>
      </w:ins>
      <w:ins w:id="1124" w:author="Zuffova Vieroslava" w:date="2008-05-29T08:57:00Z">
        <w:r>
          <w:rPr>
            <w:rFonts w:ascii="Times New Roman" w:hAnsi="Times New Roman" w:cs="Times New Roman"/>
            <w:color w:val="auto"/>
            <w:sz w:val="24"/>
            <w:szCs w:val="24"/>
            <w:rPrChange w:id="1125" w:author="Zuffova Vieroslava" w:date="2008-05-29T08:57:00Z">
              <w:rPr>
                <w:rFonts w:ascii="Times New Roman" w:hAnsi="Times New Roman" w:cs="Times New Roman"/>
                <w:color w:val="auto"/>
                <w:sz w:val="24"/>
                <w:szCs w:val="24"/>
              </w:rPr>
            </w:rPrChange>
          </w:rPr>
          <w:t> </w:t>
        </w:r>
      </w:ins>
      <w:ins w:id="1126" w:author="Zuffova Vieroslava" w:date="2008-05-29T08:57:00Z">
        <w:r>
          <w:rPr>
            <w:rFonts w:ascii="Times New Roman" w:hAnsi="Times New Roman" w:cs="Times New Roman"/>
            <w:color w:val="auto"/>
            <w:sz w:val="24"/>
            <w:szCs w:val="24"/>
            <w:rPrChange w:id="1127" w:author="Zuffova Vieroslava" w:date="2008-05-29T08:57:00Z">
              <w:rPr>
                <w:rFonts w:ascii="Times New Roman" w:hAnsi="Times New Roman" w:cs="Times New Roman"/>
                <w:color w:val="auto"/>
                <w:szCs w:val="24"/>
              </w:rPr>
            </w:rPrChange>
          </w:rPr>
          <w:t>odvolávajú zamestnanci tlačovej agentúry a</w:t>
        </w:r>
      </w:ins>
      <w:ins w:id="1128" w:author="Zuffova Vieroslava" w:date="2008-05-29T08:57:00Z">
        <w:r>
          <w:rPr>
            <w:rFonts w:ascii="Times New Roman" w:hAnsi="Times New Roman" w:cs="Times New Roman"/>
            <w:color w:val="auto"/>
            <w:sz w:val="24"/>
            <w:szCs w:val="24"/>
            <w:rPrChange w:id="1129" w:author="Zuffova Vieroslava" w:date="2008-05-29T08:57:00Z">
              <w:rPr>
                <w:rFonts w:ascii="Times New Roman" w:hAnsi="Times New Roman" w:cs="Times New Roman"/>
                <w:color w:val="auto"/>
                <w:sz w:val="24"/>
                <w:szCs w:val="24"/>
              </w:rPr>
            </w:rPrChange>
          </w:rPr>
          <w:t> </w:t>
        </w:r>
      </w:ins>
      <w:ins w:id="1130" w:author="Zuffova Vieroslava" w:date="2008-05-29T08:57:00Z">
        <w:r>
          <w:rPr>
            <w:rFonts w:ascii="Times New Roman" w:hAnsi="Times New Roman" w:cs="Times New Roman"/>
            <w:color w:val="auto"/>
            <w:sz w:val="24"/>
            <w:szCs w:val="24"/>
            <w:rPrChange w:id="1131" w:author="Zuffova Vieroslava" w:date="2008-05-29T08:57:00Z">
              <w:rPr>
                <w:rFonts w:ascii="Times New Roman" w:hAnsi="Times New Roman" w:cs="Times New Roman"/>
                <w:color w:val="auto"/>
                <w:szCs w:val="24"/>
              </w:rPr>
            </w:rPrChange>
          </w:rPr>
          <w:t xml:space="preserve">je zamestnancom tlačovej agentúry. </w:t>
        </w:r>
      </w:ins>
    </w:p>
    <w:p>
      <w:pPr>
        <w:ind w:firstLine="708"/>
        <w:jc w:val="both"/>
        <w:rPr>
          <w:ins w:id="1132" w:author="Zuffova Vieroslava" w:date="2008-05-29T08:57:00Z"/>
          <w:rFonts w:ascii="Times New Roman" w:hAnsi="Times New Roman" w:cs="Times New Roman"/>
          <w:color w:val="auto"/>
          <w:sz w:val="24"/>
          <w:szCs w:val="24"/>
          <w:rPrChange w:id="1133" w:author="Zuffova Vieroslava" w:date="2008-05-29T08:59:00Z">
            <w:rPr>
              <w:rFonts w:ascii="Times New Roman" w:hAnsi="Times New Roman" w:cs="Times New Roman"/>
              <w:color w:val="auto"/>
              <w:szCs w:val="24"/>
            </w:rPr>
          </w:rPrChange>
        </w:rPr>
      </w:pPr>
      <w:ins w:id="1134" w:author="Zuffova Vieroslava" w:date="2008-05-29T08:57:00Z">
        <w:r>
          <w:rPr>
            <w:rFonts w:ascii="Times New Roman" w:hAnsi="Times New Roman" w:cs="Times New Roman"/>
            <w:color w:val="auto"/>
            <w:sz w:val="24"/>
            <w:szCs w:val="24"/>
            <w:rPrChange w:id="1135" w:author="Zuffova Vieroslava" w:date="2008-05-29T08:57:00Z">
              <w:rPr>
                <w:rFonts w:ascii="Times New Roman" w:hAnsi="Times New Roman" w:cs="Times New Roman"/>
                <w:color w:val="auto"/>
                <w:szCs w:val="24"/>
              </w:rPr>
            </w:rPrChange>
          </w:rPr>
          <w:t>Z dôvodu predchádzania konflik</w:t>
        </w:r>
      </w:ins>
      <w:ins w:id="1136" w:author="Zuffova Vieroslava" w:date="2008-05-29T08:58:00Z">
        <w:r>
          <w:rPr>
            <w:rFonts w:ascii="Times New Roman" w:hAnsi="Times New Roman" w:cs="Times New Roman"/>
            <w:color w:val="auto"/>
            <w:sz w:val="24"/>
            <w:szCs w:val="24"/>
          </w:rPr>
          <w:t>t</w:t>
        </w:r>
      </w:ins>
      <w:ins w:id="1137" w:author="Zuffova Vieroslava" w:date="2008-05-29T08:57:00Z">
        <w:r>
          <w:rPr>
            <w:rFonts w:ascii="Times New Roman" w:hAnsi="Times New Roman" w:cs="Times New Roman"/>
            <w:color w:val="auto"/>
            <w:sz w:val="24"/>
            <w:szCs w:val="24"/>
            <w:rPrChange w:id="1138" w:author="Zuffova Vieroslava" w:date="2008-05-29T08:57:00Z">
              <w:rPr>
                <w:rFonts w:ascii="Times New Roman" w:hAnsi="Times New Roman" w:cs="Times New Roman"/>
                <w:color w:val="auto"/>
                <w:szCs w:val="24"/>
              </w:rPr>
            </w:rPrChange>
          </w:rPr>
          <w:t>u záujmov a v záujme objektívneho výkonu funkcie sa taxatívnym spôsobom upravuje nezlučiteľnosť funkcie člena správnej rady s funkciami v politických stranách a hnutiach, či iná aktívna angažovanosť v prospech politických strán. Zároveň je funkcia člena správnej rady nezlučiteľná s vymedzeným povolaním a niektorými činnosťami v mediálnej oblasti. V prípade vzniknutej nezlučiteľnosti funkcií má člen správnej rady povinnosť bezodkladne o</w:t>
        </w:r>
      </w:ins>
      <w:ins w:id="1139" w:author="Zuffova Vieroslava" w:date="2008-05-29T08:57:00Z">
        <w:r>
          <w:rPr>
            <w:rFonts w:ascii="Times New Roman" w:hAnsi="Times New Roman" w:cs="Times New Roman"/>
            <w:color w:val="auto"/>
            <w:sz w:val="24"/>
            <w:szCs w:val="24"/>
            <w:rPrChange w:id="1140" w:author="Zuffova Vieroslava" w:date="2008-05-29T08:57:00Z">
              <w:rPr>
                <w:rFonts w:ascii="Times New Roman" w:hAnsi="Times New Roman" w:cs="Times New Roman"/>
                <w:color w:val="auto"/>
                <w:sz w:val="24"/>
                <w:szCs w:val="24"/>
              </w:rPr>
            </w:rPrChange>
          </w:rPr>
          <w:t> </w:t>
        </w:r>
      </w:ins>
      <w:ins w:id="1141" w:author="Zuffova Vieroslava" w:date="2008-05-29T08:57:00Z">
        <w:r>
          <w:rPr>
            <w:rFonts w:ascii="Times New Roman" w:hAnsi="Times New Roman" w:cs="Times New Roman"/>
            <w:color w:val="auto"/>
            <w:sz w:val="24"/>
            <w:szCs w:val="24"/>
            <w:rPrChange w:id="1142" w:author="Zuffova Vieroslava" w:date="2008-05-29T08:57:00Z">
              <w:rPr>
                <w:rFonts w:ascii="Times New Roman" w:hAnsi="Times New Roman" w:cs="Times New Roman"/>
                <w:color w:val="auto"/>
                <w:szCs w:val="24"/>
              </w:rPr>
            </w:rPrChange>
          </w:rPr>
          <w:t xml:space="preserve">tejto skutočnosti písomne informovať predsedu správnej rady. Funkcia člena správnej rady je nezastupiteľná verejná funkcia. Funkčné obdobie člena správnej rady je päť rokov, pričom možnosť opätovného zvolenia resp. vymenovania je obmedzená dvoma po sebe nasledujúcimi obdobiami. Mesačná odmena členov správnej rady sa stanovuje </w:t>
        </w:r>
      </w:ins>
      <w:ins w:id="1143" w:author="Zuffova Vieroslava" w:date="2008-05-29T08:57:00Z">
        <w:r>
          <w:rPr>
            <w:rFonts w:ascii="Times New Roman" w:hAnsi="Times New Roman" w:cs="Times New Roman"/>
            <w:color w:val="auto"/>
            <w:sz w:val="24"/>
            <w:szCs w:val="24"/>
            <w:lang w:eastAsia="cs-CZ"/>
            <w:rPrChange w:id="1144" w:author="Zuffova Vieroslava" w:date="2008-05-29T08:57:00Z">
              <w:rPr>
                <w:rFonts w:ascii="Times New Roman" w:hAnsi="Times New Roman" w:cs="Times New Roman"/>
                <w:color w:val="auto"/>
                <w:szCs w:val="24"/>
                <w:lang w:eastAsia="cs-CZ"/>
              </w:rPr>
            </w:rPrChange>
          </w:rPr>
          <w:t>v</w:t>
        </w:r>
      </w:ins>
      <w:ins w:id="1145" w:author="Zuffova Vieroslava" w:date="2008-05-29T08:57:00Z">
        <w:r>
          <w:rPr>
            <w:rFonts w:ascii="Times New Roman" w:hAnsi="Times New Roman" w:cs="Times New Roman"/>
            <w:color w:val="auto"/>
            <w:sz w:val="24"/>
            <w:szCs w:val="24"/>
            <w:lang w:eastAsia="cs-CZ"/>
            <w:rPrChange w:id="1146" w:author="Zuffova Vieroslava" w:date="2008-05-29T08:57:00Z">
              <w:rPr>
                <w:rFonts w:ascii="Times New Roman" w:hAnsi="Times New Roman" w:cs="Times New Roman"/>
                <w:color w:val="auto"/>
                <w:sz w:val="24"/>
                <w:szCs w:val="24"/>
                <w:lang w:eastAsia="cs-CZ"/>
              </w:rPr>
            </w:rPrChange>
          </w:rPr>
          <w:t> </w:t>
        </w:r>
      </w:ins>
      <w:ins w:id="1147" w:author="Zuffova Vieroslava" w:date="2008-05-29T08:57:00Z">
        <w:r>
          <w:rPr>
            <w:rFonts w:ascii="Times New Roman" w:hAnsi="Times New Roman" w:cs="Times New Roman"/>
            <w:color w:val="auto"/>
            <w:sz w:val="24"/>
            <w:szCs w:val="24"/>
            <w:lang w:eastAsia="cs-CZ"/>
            <w:rPrChange w:id="1148" w:author="Zuffova Vieroslava" w:date="2008-05-29T08:57:00Z">
              <w:rPr>
                <w:rFonts w:ascii="Times New Roman" w:hAnsi="Times New Roman" w:cs="Times New Roman"/>
                <w:color w:val="auto"/>
                <w:szCs w:val="24"/>
                <w:lang w:eastAsia="cs-CZ"/>
              </w:rPr>
            </w:rPrChange>
          </w:rPr>
          <w:t>sume priemernej mesačnej nominálnej mzdy zamestnanca v hospodárstve Slovenskej republiky zverejnenej Štatistickým úradom Slovenskej republiky za predchádzajúci kalendárny rok</w:t>
        </w:r>
      </w:ins>
      <w:ins w:id="1149" w:author="Zuffova Vieroslava" w:date="2008-05-29T08:57:00Z">
        <w:r>
          <w:rPr>
            <w:rFonts w:ascii="Times New Roman" w:hAnsi="Times New Roman" w:cs="Times New Roman"/>
            <w:color w:val="auto"/>
            <w:sz w:val="24"/>
            <w:szCs w:val="24"/>
            <w:rPrChange w:id="1150" w:author="Zuffova Vieroslava" w:date="2008-05-29T08:57:00Z">
              <w:rPr>
                <w:rFonts w:ascii="Times New Roman" w:hAnsi="Times New Roman" w:cs="Times New Roman"/>
                <w:color w:val="auto"/>
                <w:szCs w:val="24"/>
              </w:rPr>
            </w:rPrChange>
          </w:rPr>
          <w:t>.</w:t>
        </w:r>
      </w:ins>
    </w:p>
    <w:p>
      <w:pPr>
        <w:ind w:firstLine="708"/>
        <w:jc w:val="both"/>
        <w:rPr>
          <w:ins w:id="1151" w:author="Zuffova Vieroslava" w:date="2008-05-29T08:57:00Z"/>
          <w:rFonts w:ascii="Times New Roman" w:hAnsi="Times New Roman" w:cs="Times New Roman"/>
          <w:color w:val="auto"/>
          <w:sz w:val="24"/>
          <w:szCs w:val="24"/>
          <w:rPrChange w:id="1152" w:author="Unknown" w:date="2008-05-29T08:57:00Z">
            <w:rPr>
              <w:rFonts w:ascii="Times New Roman" w:hAnsi="Times New Roman" w:cs="Times New Roman"/>
              <w:color w:val="auto"/>
              <w:szCs w:val="24"/>
            </w:rPr>
          </w:rPrChange>
        </w:rPr>
      </w:pPr>
      <w:ins w:id="1153" w:author="Zuffova Vieroslava" w:date="2008-05-29T08:57:00Z">
        <w:r>
          <w:rPr>
            <w:rFonts w:ascii="Times New Roman" w:hAnsi="Times New Roman" w:cs="Times New Roman"/>
            <w:color w:val="auto"/>
            <w:sz w:val="24"/>
            <w:szCs w:val="24"/>
            <w:rPrChange w:id="1154" w:author="Zuffova Vieroslava" w:date="2008-05-29T08:57:00Z">
              <w:rPr>
                <w:rFonts w:ascii="Times New Roman" w:hAnsi="Times New Roman" w:cs="Times New Roman"/>
                <w:color w:val="auto"/>
                <w:szCs w:val="24"/>
              </w:rPr>
            </w:rPrChange>
          </w:rPr>
          <w:t>Do pôsobnosti správnej rady patrí najmä dohliadanie na dodržiavanie tohto zákona a plnenie úloh tlačovej agentúry, voľba a odvolanie generálneho riaditeľa a určovanie jeho odmien,  schvaľovanie štatútu tlačovej agentúry, organizačného poriadku tlačovej agentúry a</w:t>
        </w:r>
      </w:ins>
      <w:ins w:id="1155" w:author="Zuffova Vieroslava" w:date="2008-05-29T08:57:00Z">
        <w:r>
          <w:rPr>
            <w:rFonts w:ascii="Times New Roman" w:hAnsi="Times New Roman" w:cs="Times New Roman"/>
            <w:color w:val="auto"/>
            <w:sz w:val="24"/>
            <w:szCs w:val="24"/>
            <w:rPrChange w:id="1156" w:author="Zuffova Vieroslava" w:date="2008-05-29T08:57:00Z">
              <w:rPr>
                <w:rFonts w:ascii="Times New Roman" w:hAnsi="Times New Roman" w:cs="Times New Roman"/>
                <w:color w:val="auto"/>
                <w:sz w:val="24"/>
                <w:szCs w:val="24"/>
              </w:rPr>
            </w:rPrChange>
          </w:rPr>
          <w:t> </w:t>
        </w:r>
      </w:ins>
      <w:ins w:id="1157" w:author="Zuffova Vieroslava" w:date="2008-05-29T08:57:00Z">
        <w:r>
          <w:rPr>
            <w:rFonts w:ascii="Times New Roman" w:hAnsi="Times New Roman" w:cs="Times New Roman"/>
            <w:color w:val="auto"/>
            <w:sz w:val="24"/>
            <w:szCs w:val="24"/>
            <w:rPrChange w:id="1158" w:author="Zuffova Vieroslava" w:date="2008-05-29T08:57:00Z">
              <w:rPr>
                <w:rFonts w:ascii="Times New Roman" w:hAnsi="Times New Roman" w:cs="Times New Roman"/>
                <w:color w:val="auto"/>
                <w:szCs w:val="24"/>
              </w:rPr>
            </w:rPrChange>
          </w:rPr>
          <w:t>štatútu redaktorov a</w:t>
        </w:r>
      </w:ins>
      <w:ins w:id="1159" w:author="Zuffova Vieroslava" w:date="2008-05-29T08:57:00Z">
        <w:r>
          <w:rPr>
            <w:rFonts w:ascii="Times New Roman" w:hAnsi="Times New Roman" w:cs="Times New Roman"/>
            <w:color w:val="auto"/>
            <w:sz w:val="24"/>
            <w:szCs w:val="24"/>
            <w:rPrChange w:id="1160" w:author="Zuffova Vieroslava" w:date="2008-05-29T08:57:00Z">
              <w:rPr>
                <w:rFonts w:ascii="Times New Roman" w:hAnsi="Times New Roman" w:cs="Times New Roman"/>
                <w:color w:val="auto"/>
                <w:sz w:val="24"/>
                <w:szCs w:val="24"/>
              </w:rPr>
            </w:rPrChange>
          </w:rPr>
          <w:t> </w:t>
        </w:r>
      </w:ins>
      <w:ins w:id="1161" w:author="Zuffova Vieroslava" w:date="2008-05-29T08:57:00Z">
        <w:r>
          <w:rPr>
            <w:rFonts w:ascii="Times New Roman" w:hAnsi="Times New Roman" w:cs="Times New Roman"/>
            <w:color w:val="auto"/>
            <w:sz w:val="24"/>
            <w:szCs w:val="24"/>
            <w:rPrChange w:id="1162" w:author="Zuffova Vieroslava" w:date="2008-05-29T08:57:00Z">
              <w:rPr>
                <w:rFonts w:ascii="Times New Roman" w:hAnsi="Times New Roman" w:cs="Times New Roman"/>
                <w:color w:val="auto"/>
                <w:szCs w:val="24"/>
              </w:rPr>
            </w:rPrChange>
          </w:rPr>
          <w:t>spolupracovníkov tlačovej agentúry, schvaľovanie dlhodobých plánov a</w:t>
        </w:r>
      </w:ins>
      <w:ins w:id="1163" w:author="Zuffova Vieroslava" w:date="2008-05-29T08:57:00Z">
        <w:r>
          <w:rPr>
            <w:rFonts w:ascii="Times New Roman" w:hAnsi="Times New Roman" w:cs="Times New Roman"/>
            <w:color w:val="auto"/>
            <w:sz w:val="24"/>
            <w:szCs w:val="24"/>
            <w:rPrChange w:id="1164" w:author="Zuffova Vieroslava" w:date="2008-05-29T08:57:00Z">
              <w:rPr>
                <w:rFonts w:ascii="Times New Roman" w:hAnsi="Times New Roman" w:cs="Times New Roman"/>
                <w:color w:val="auto"/>
                <w:sz w:val="24"/>
                <w:szCs w:val="24"/>
              </w:rPr>
            </w:rPrChange>
          </w:rPr>
          <w:t> </w:t>
        </w:r>
      </w:ins>
      <w:ins w:id="1165" w:author="Zuffova Vieroslava" w:date="2008-05-29T08:57:00Z">
        <w:r>
          <w:rPr>
            <w:rFonts w:ascii="Times New Roman" w:hAnsi="Times New Roman" w:cs="Times New Roman"/>
            <w:color w:val="auto"/>
            <w:sz w:val="24"/>
            <w:szCs w:val="24"/>
            <w:rPrChange w:id="1166" w:author="Zuffova Vieroslava" w:date="2008-05-29T08:57:00Z">
              <w:rPr>
                <w:rFonts w:ascii="Times New Roman" w:hAnsi="Times New Roman" w:cs="Times New Roman"/>
                <w:color w:val="auto"/>
                <w:szCs w:val="24"/>
              </w:rPr>
            </w:rPrChange>
          </w:rPr>
          <w:t>koncepcií rozvoja tlačovej agentúry, schvaľovanie rozpočtu, účtovnej závierky a návrhu na použitie rezervného fondu, schvaľovanie výročnej správy, významných investičných zámerov a prevodu nepotrebného majetku, schvaľovanie zmluvy o</w:t>
        </w:r>
      </w:ins>
      <w:ins w:id="1167" w:author="Zuffova Vieroslava" w:date="2008-05-29T08:57:00Z">
        <w:r>
          <w:rPr>
            <w:rFonts w:ascii="Times New Roman" w:hAnsi="Times New Roman" w:cs="Times New Roman"/>
            <w:color w:val="auto"/>
            <w:sz w:val="24"/>
            <w:szCs w:val="24"/>
            <w:rPrChange w:id="1168" w:author="Zuffova Vieroslava" w:date="2008-05-29T08:57:00Z">
              <w:rPr>
                <w:rFonts w:ascii="Times New Roman" w:hAnsi="Times New Roman" w:cs="Times New Roman"/>
                <w:color w:val="auto"/>
                <w:sz w:val="24"/>
                <w:szCs w:val="24"/>
              </w:rPr>
            </w:rPrChange>
          </w:rPr>
          <w:t> </w:t>
        </w:r>
      </w:ins>
      <w:ins w:id="1169" w:author="Zuffova Vieroslava" w:date="2008-05-29T08:57:00Z">
        <w:r>
          <w:rPr>
            <w:rFonts w:ascii="Times New Roman" w:hAnsi="Times New Roman" w:cs="Times New Roman"/>
            <w:color w:val="auto"/>
            <w:sz w:val="24"/>
            <w:szCs w:val="24"/>
            <w:rPrChange w:id="1170" w:author="Zuffova Vieroslava" w:date="2008-05-29T08:57:00Z">
              <w:rPr>
                <w:rFonts w:ascii="Times New Roman" w:hAnsi="Times New Roman" w:cs="Times New Roman"/>
                <w:color w:val="auto"/>
                <w:szCs w:val="24"/>
              </w:rPr>
            </w:rPrChange>
          </w:rPr>
          <w:t>poskytovaní služby vo verejnom záujme, kontrola hospodárenia a</w:t>
        </w:r>
      </w:ins>
      <w:ins w:id="1171" w:author="Zuffova Vieroslava" w:date="2008-05-29T08:57:00Z">
        <w:r>
          <w:rPr>
            <w:rFonts w:ascii="Times New Roman" w:hAnsi="Times New Roman" w:cs="Times New Roman"/>
            <w:color w:val="auto"/>
            <w:sz w:val="24"/>
            <w:szCs w:val="24"/>
            <w:rPrChange w:id="1172" w:author="Zuffova Vieroslava" w:date="2008-05-29T08:57:00Z">
              <w:rPr>
                <w:rFonts w:ascii="Times New Roman" w:hAnsi="Times New Roman" w:cs="Times New Roman"/>
                <w:color w:val="auto"/>
                <w:sz w:val="24"/>
                <w:szCs w:val="24"/>
              </w:rPr>
            </w:rPrChange>
          </w:rPr>
          <w:t> </w:t>
        </w:r>
      </w:ins>
      <w:ins w:id="1173" w:author="Zuffova Vieroslava" w:date="2008-05-29T08:57:00Z">
        <w:r>
          <w:rPr>
            <w:rFonts w:ascii="Times New Roman" w:hAnsi="Times New Roman" w:cs="Times New Roman"/>
            <w:color w:val="auto"/>
            <w:sz w:val="24"/>
            <w:szCs w:val="24"/>
            <w:rPrChange w:id="1174" w:author="Zuffova Vieroslava" w:date="2008-05-29T08:57:00Z">
              <w:rPr>
                <w:rFonts w:ascii="Times New Roman" w:hAnsi="Times New Roman" w:cs="Times New Roman"/>
                <w:color w:val="auto"/>
                <w:szCs w:val="24"/>
              </w:rPr>
            </w:rPrChange>
          </w:rPr>
          <w:t>nakladania s</w:t>
        </w:r>
      </w:ins>
      <w:ins w:id="1175" w:author="Zuffova Vieroslava" w:date="2008-05-29T08:57:00Z">
        <w:r>
          <w:rPr>
            <w:rFonts w:ascii="Times New Roman" w:hAnsi="Times New Roman" w:cs="Times New Roman"/>
            <w:color w:val="auto"/>
            <w:sz w:val="24"/>
            <w:szCs w:val="24"/>
            <w:rPrChange w:id="1176" w:author="Zuffova Vieroslava" w:date="2008-05-29T08:57:00Z">
              <w:rPr>
                <w:rFonts w:ascii="Times New Roman" w:hAnsi="Times New Roman" w:cs="Times New Roman"/>
                <w:color w:val="auto"/>
                <w:sz w:val="24"/>
                <w:szCs w:val="24"/>
              </w:rPr>
            </w:rPrChange>
          </w:rPr>
          <w:t> </w:t>
        </w:r>
      </w:ins>
      <w:ins w:id="1177" w:author="Zuffova Vieroslava" w:date="2008-05-29T08:57:00Z">
        <w:r>
          <w:rPr>
            <w:rFonts w:ascii="Times New Roman" w:hAnsi="Times New Roman" w:cs="Times New Roman"/>
            <w:color w:val="auto"/>
            <w:sz w:val="24"/>
            <w:szCs w:val="24"/>
            <w:rPrChange w:id="1178" w:author="Zuffova Vieroslava" w:date="2008-05-29T08:57:00Z">
              <w:rPr>
                <w:rFonts w:ascii="Times New Roman" w:hAnsi="Times New Roman" w:cs="Times New Roman"/>
                <w:color w:val="auto"/>
                <w:szCs w:val="24"/>
              </w:rPr>
            </w:rPrChange>
          </w:rPr>
          <w:t>majetkom tlačovej agentúry a prerokúvanie  sťažností a</w:t>
        </w:r>
      </w:ins>
      <w:ins w:id="1179" w:author="Zuffova Vieroslava" w:date="2008-05-29T08:57:00Z">
        <w:r>
          <w:rPr>
            <w:rFonts w:ascii="Times New Roman" w:hAnsi="Times New Roman" w:cs="Times New Roman"/>
            <w:color w:val="auto"/>
            <w:sz w:val="24"/>
            <w:szCs w:val="24"/>
            <w:rPrChange w:id="1180" w:author="Zuffova Vieroslava" w:date="2008-05-29T08:57:00Z">
              <w:rPr>
                <w:rFonts w:ascii="Times New Roman" w:hAnsi="Times New Roman" w:cs="Times New Roman"/>
                <w:color w:val="auto"/>
                <w:sz w:val="24"/>
                <w:szCs w:val="24"/>
              </w:rPr>
            </w:rPrChange>
          </w:rPr>
          <w:t> </w:t>
        </w:r>
      </w:ins>
      <w:ins w:id="1181" w:author="Zuffova Vieroslava" w:date="2008-05-29T08:57:00Z">
        <w:r>
          <w:rPr>
            <w:rFonts w:ascii="Times New Roman" w:hAnsi="Times New Roman" w:cs="Times New Roman"/>
            <w:color w:val="auto"/>
            <w:sz w:val="24"/>
            <w:szCs w:val="24"/>
            <w:rPrChange w:id="1182" w:author="Zuffova Vieroslava" w:date="2008-05-29T08:57:00Z">
              <w:rPr>
                <w:rFonts w:ascii="Times New Roman" w:hAnsi="Times New Roman" w:cs="Times New Roman"/>
                <w:color w:val="auto"/>
                <w:szCs w:val="24"/>
              </w:rPr>
            </w:rPrChange>
          </w:rPr>
          <w:t>podnetov na činnosť tlačovej agentúry. V rámci tejto kontrolnej činnosti sa upravuje oprávnenie členov správnej rady nahliadať do všetkých účtovných, ekonomických, finančných a iných dokladov a právnych dokumentov súvisiacich s hospodárením tlačovej agentúry a s nakladaním s majetkom tlačovej agentúry</w:t>
        </w:r>
      </w:ins>
    </w:p>
    <w:p>
      <w:pPr>
        <w:jc w:val="both"/>
        <w:rPr>
          <w:ins w:id="1183" w:author="Zuffova Vieroslava" w:date="2008-05-29T08:57:00Z"/>
          <w:rFonts w:ascii="Times New Roman" w:hAnsi="Times New Roman" w:cs="Times New Roman"/>
          <w:color w:val="auto"/>
          <w:sz w:val="24"/>
          <w:szCs w:val="24"/>
          <w:rPrChange w:id="1184" w:author="Unknown" w:date="2008-05-29T08:57:00Z">
            <w:rPr>
              <w:rFonts w:ascii="Times New Roman" w:hAnsi="Times New Roman" w:cs="Times New Roman"/>
              <w:color w:val="auto"/>
              <w:szCs w:val="24"/>
            </w:rPr>
          </w:rPrChange>
        </w:rPr>
      </w:pPr>
    </w:p>
    <w:p>
      <w:pPr>
        <w:jc w:val="both"/>
        <w:rPr>
          <w:ins w:id="1185" w:author="Zuffova Vieroslava" w:date="2008-05-29T08:57:00Z"/>
          <w:rFonts w:ascii="Times New Roman" w:hAnsi="Times New Roman" w:cs="Times New Roman"/>
          <w:color w:val="auto"/>
          <w:sz w:val="24"/>
          <w:szCs w:val="24"/>
          <w:u w:val="single"/>
          <w:rPrChange w:id="1186" w:author="Unknown" w:date="2008-05-29T08:57:00Z">
            <w:rPr>
              <w:rFonts w:ascii="Times New Roman" w:hAnsi="Times New Roman" w:cs="Times New Roman"/>
              <w:color w:val="auto"/>
              <w:szCs w:val="24"/>
              <w:u w:val="single"/>
            </w:rPr>
          </w:rPrChange>
        </w:rPr>
      </w:pPr>
      <w:ins w:id="1187" w:author="Zuffova Vieroslava" w:date="2008-05-29T08:57:00Z">
        <w:r>
          <w:rPr>
            <w:rFonts w:ascii="Times New Roman" w:hAnsi="Times New Roman" w:cs="Times New Roman"/>
            <w:color w:val="auto"/>
            <w:sz w:val="24"/>
            <w:szCs w:val="24"/>
            <w:u w:val="single"/>
            <w:rPrChange w:id="1188" w:author="Zuffova Vieroslava" w:date="2008-05-29T08:57:00Z">
              <w:rPr>
                <w:rFonts w:ascii="Times New Roman" w:hAnsi="Times New Roman" w:cs="Times New Roman"/>
                <w:color w:val="auto"/>
                <w:szCs w:val="24"/>
                <w:u w:val="single"/>
              </w:rPr>
            </w:rPrChange>
          </w:rPr>
          <w:t xml:space="preserve">K §13 až 16 </w:t>
        </w:r>
      </w:ins>
    </w:p>
    <w:p>
      <w:pPr>
        <w:ind w:firstLine="708"/>
        <w:jc w:val="both"/>
        <w:rPr>
          <w:ins w:id="1189" w:author="Zuffova Vieroslava" w:date="2008-05-29T08:57:00Z"/>
          <w:rFonts w:ascii="Times New Roman" w:hAnsi="Times New Roman" w:cs="Times New Roman"/>
          <w:color w:val="auto"/>
          <w:sz w:val="24"/>
          <w:szCs w:val="24"/>
          <w:rPrChange w:id="1190" w:author="Unknown" w:date="2008-05-29T08:57:00Z">
            <w:rPr>
              <w:rFonts w:ascii="Times New Roman" w:hAnsi="Times New Roman" w:cs="Times New Roman"/>
              <w:color w:val="auto"/>
              <w:szCs w:val="24"/>
            </w:rPr>
          </w:rPrChange>
        </w:rPr>
      </w:pPr>
      <w:ins w:id="1191" w:author="Zuffova Vieroslava" w:date="2008-05-29T08:57:00Z">
        <w:r>
          <w:rPr>
            <w:rFonts w:ascii="Times New Roman" w:hAnsi="Times New Roman" w:cs="Times New Roman"/>
            <w:color w:val="auto"/>
            <w:sz w:val="24"/>
            <w:szCs w:val="24"/>
            <w:rPrChange w:id="1192" w:author="Zuffova Vieroslava" w:date="2008-05-29T08:57:00Z">
              <w:rPr>
                <w:rFonts w:ascii="Times New Roman" w:hAnsi="Times New Roman" w:cs="Times New Roman"/>
                <w:color w:val="auto"/>
                <w:szCs w:val="24"/>
              </w:rPr>
            </w:rPrChange>
          </w:rPr>
          <w:t>Vymedzuje sa postavenie generálneho riaditeľa, ktorému sa priznáva právo určovať svojho zástupcu z</w:t>
        </w:r>
      </w:ins>
      <w:ins w:id="1193" w:author="Zuffova Vieroslava" w:date="2008-05-29T08:57:00Z">
        <w:r>
          <w:rPr>
            <w:rFonts w:ascii="Times New Roman" w:hAnsi="Times New Roman" w:cs="Times New Roman"/>
            <w:color w:val="auto"/>
            <w:sz w:val="24"/>
            <w:szCs w:val="24"/>
            <w:rPrChange w:id="1194" w:author="Zuffova Vieroslava" w:date="2008-05-29T08:57:00Z">
              <w:rPr>
                <w:rFonts w:ascii="Times New Roman" w:hAnsi="Times New Roman" w:cs="Times New Roman"/>
                <w:color w:val="auto"/>
                <w:sz w:val="24"/>
                <w:szCs w:val="24"/>
              </w:rPr>
            </w:rPrChange>
          </w:rPr>
          <w:t> </w:t>
        </w:r>
      </w:ins>
      <w:ins w:id="1195" w:author="Zuffova Vieroslava" w:date="2008-05-29T08:57:00Z">
        <w:r>
          <w:rPr>
            <w:rFonts w:ascii="Times New Roman" w:hAnsi="Times New Roman" w:cs="Times New Roman"/>
            <w:color w:val="auto"/>
            <w:sz w:val="24"/>
            <w:szCs w:val="24"/>
            <w:rPrChange w:id="1196" w:author="Zuffova Vieroslava" w:date="2008-05-29T08:57:00Z">
              <w:rPr>
                <w:rFonts w:ascii="Times New Roman" w:hAnsi="Times New Roman" w:cs="Times New Roman"/>
                <w:color w:val="auto"/>
                <w:szCs w:val="24"/>
              </w:rPr>
            </w:rPrChange>
          </w:rPr>
          <w:t>radov zamestnancov tlačovej agentúry. Zástupca plní úlohy generálneho riaditeľa  v prípade jeho neprítomnosti. Ak sa uvoľní miesto generálneho riaditeľa, úlohy generálneho riaditeľa plní až do zvolenia nového generálneho riaditeľa. Kandidát na funkciu generálneho riaditeľa musí mať najmenej päťročnú prax v oblasti riadenia. Mzda generálneho riaditeľa je dvojnásobok platu poslanca Národnej rady Slovenskej republiky. Generálneho riaditeľa volí správna rada verejným  hlasovaním nadpolovičnou  väčšinou  všetkých hlasov členov správnej rady na základe verejného vypočutia na päťročné funkčné obdobie. Funkcia generálneho riaditeľa je z dôvodu predchádzania konfliktu záujmov nezlučiteľná s</w:t>
        </w:r>
      </w:ins>
      <w:ins w:id="1197" w:author="Zuffova Vieroslava" w:date="2008-05-29T08:57:00Z">
        <w:r>
          <w:rPr>
            <w:rFonts w:ascii="Times New Roman" w:hAnsi="Times New Roman" w:cs="Times New Roman"/>
            <w:color w:val="auto"/>
            <w:sz w:val="24"/>
            <w:szCs w:val="24"/>
            <w:rPrChange w:id="1198" w:author="Zuffova Vieroslava" w:date="2008-05-29T08:57:00Z">
              <w:rPr>
                <w:rFonts w:ascii="Times New Roman" w:hAnsi="Times New Roman" w:cs="Times New Roman"/>
                <w:color w:val="auto"/>
                <w:sz w:val="24"/>
                <w:szCs w:val="24"/>
              </w:rPr>
            </w:rPrChange>
          </w:rPr>
          <w:t> </w:t>
        </w:r>
      </w:ins>
      <w:ins w:id="1199" w:author="Zuffova Vieroslava" w:date="2008-05-29T08:57:00Z">
        <w:r>
          <w:rPr>
            <w:rFonts w:ascii="Times New Roman" w:hAnsi="Times New Roman" w:cs="Times New Roman"/>
            <w:color w:val="auto"/>
            <w:sz w:val="24"/>
            <w:szCs w:val="24"/>
            <w:rPrChange w:id="1200" w:author="Zuffova Vieroslava" w:date="2008-05-29T08:57:00Z">
              <w:rPr>
                <w:rFonts w:ascii="Times New Roman" w:hAnsi="Times New Roman" w:cs="Times New Roman"/>
                <w:color w:val="auto"/>
                <w:szCs w:val="24"/>
              </w:rPr>
            </w:rPrChange>
          </w:rPr>
          <w:t>inými funkciami, povolaniami a niektorými činnosťami v</w:t>
        </w:r>
      </w:ins>
      <w:ins w:id="1201" w:author="Zuffova Vieroslava" w:date="2008-05-29T08:57:00Z">
        <w:r>
          <w:rPr>
            <w:rFonts w:ascii="Times New Roman" w:hAnsi="Times New Roman" w:cs="Times New Roman"/>
            <w:color w:val="auto"/>
            <w:sz w:val="24"/>
            <w:szCs w:val="24"/>
            <w:rPrChange w:id="1202" w:author="Zuffova Vieroslava" w:date="2008-05-29T08:57:00Z">
              <w:rPr>
                <w:rFonts w:ascii="Times New Roman" w:hAnsi="Times New Roman" w:cs="Times New Roman"/>
                <w:color w:val="auto"/>
                <w:sz w:val="24"/>
                <w:szCs w:val="24"/>
              </w:rPr>
            </w:rPrChange>
          </w:rPr>
          <w:t> </w:t>
        </w:r>
      </w:ins>
      <w:ins w:id="1203" w:author="Zuffova Vieroslava" w:date="2008-05-29T08:57:00Z">
        <w:r>
          <w:rPr>
            <w:rFonts w:ascii="Times New Roman" w:hAnsi="Times New Roman" w:cs="Times New Roman"/>
            <w:color w:val="auto"/>
            <w:sz w:val="24"/>
            <w:szCs w:val="24"/>
            <w:rPrChange w:id="1204" w:author="Zuffova Vieroslava" w:date="2008-05-29T08:57:00Z">
              <w:rPr>
                <w:rFonts w:ascii="Times New Roman" w:hAnsi="Times New Roman" w:cs="Times New Roman"/>
                <w:color w:val="auto"/>
                <w:szCs w:val="24"/>
              </w:rPr>
            </w:rPrChange>
          </w:rPr>
          <w:t>mediálnej oblasti. Zároveň je generálny riaditeľ verejným funkcionárom v</w:t>
        </w:r>
      </w:ins>
      <w:ins w:id="1205" w:author="Zuffova Vieroslava" w:date="2008-05-29T08:57:00Z">
        <w:r>
          <w:rPr>
            <w:rFonts w:ascii="Times New Roman" w:hAnsi="Times New Roman" w:cs="Times New Roman"/>
            <w:color w:val="auto"/>
            <w:sz w:val="24"/>
            <w:szCs w:val="24"/>
            <w:rPrChange w:id="1206" w:author="Zuffova Vieroslava" w:date="2008-05-29T08:57:00Z">
              <w:rPr>
                <w:rFonts w:ascii="Times New Roman" w:hAnsi="Times New Roman" w:cs="Times New Roman"/>
                <w:color w:val="auto"/>
                <w:sz w:val="24"/>
                <w:szCs w:val="24"/>
              </w:rPr>
            </w:rPrChange>
          </w:rPr>
          <w:t> </w:t>
        </w:r>
      </w:ins>
      <w:ins w:id="1207" w:author="Zuffova Vieroslava" w:date="2008-05-29T08:57:00Z">
        <w:r>
          <w:rPr>
            <w:rFonts w:ascii="Times New Roman" w:hAnsi="Times New Roman" w:cs="Times New Roman"/>
            <w:color w:val="auto"/>
            <w:sz w:val="24"/>
            <w:szCs w:val="24"/>
            <w:rPrChange w:id="1208" w:author="Zuffova Vieroslava" w:date="2008-05-29T08:57:00Z">
              <w:rPr>
                <w:rFonts w:ascii="Times New Roman" w:hAnsi="Times New Roman" w:cs="Times New Roman"/>
                <w:color w:val="auto"/>
                <w:szCs w:val="24"/>
              </w:rPr>
            </w:rPrChange>
          </w:rPr>
          <w:t>zmysle ústavného zákona č. 357/2004 Z. z. o ochrane verejného záujmu pri výkone funkcií verejných funkcionárov v</w:t>
        </w:r>
      </w:ins>
      <w:ins w:id="1209" w:author="Zuffova Vieroslava" w:date="2008-05-29T08:57:00Z">
        <w:r>
          <w:rPr>
            <w:rFonts w:ascii="Times New Roman" w:hAnsi="Times New Roman" w:cs="Times New Roman"/>
            <w:color w:val="auto"/>
            <w:sz w:val="24"/>
            <w:szCs w:val="24"/>
            <w:rPrChange w:id="1210" w:author="Zuffova Vieroslava" w:date="2008-05-29T08:57:00Z">
              <w:rPr>
                <w:rFonts w:ascii="Times New Roman" w:hAnsi="Times New Roman" w:cs="Times New Roman"/>
                <w:color w:val="auto"/>
                <w:sz w:val="24"/>
                <w:szCs w:val="24"/>
              </w:rPr>
            </w:rPrChange>
          </w:rPr>
          <w:t> </w:t>
        </w:r>
      </w:ins>
      <w:ins w:id="1211" w:author="Zuffova Vieroslava" w:date="2008-05-29T08:57:00Z">
        <w:r>
          <w:rPr>
            <w:rFonts w:ascii="Times New Roman" w:hAnsi="Times New Roman" w:cs="Times New Roman"/>
            <w:color w:val="auto"/>
            <w:sz w:val="24"/>
            <w:szCs w:val="24"/>
            <w:rPrChange w:id="1212" w:author="Zuffova Vieroslava" w:date="2008-05-29T08:57:00Z">
              <w:rPr>
                <w:rFonts w:ascii="Times New Roman" w:hAnsi="Times New Roman" w:cs="Times New Roman"/>
                <w:color w:val="auto"/>
                <w:szCs w:val="24"/>
              </w:rPr>
            </w:rPrChange>
          </w:rPr>
          <w:t>znení zákona č. 545/2005 Z. z. a</w:t>
        </w:r>
      </w:ins>
      <w:ins w:id="1213" w:author="Zuffova Vieroslava" w:date="2008-05-29T08:57:00Z">
        <w:r>
          <w:rPr>
            <w:rFonts w:ascii="Times New Roman" w:hAnsi="Times New Roman" w:cs="Times New Roman"/>
            <w:color w:val="auto"/>
            <w:sz w:val="24"/>
            <w:szCs w:val="24"/>
            <w:rPrChange w:id="1214" w:author="Zuffova Vieroslava" w:date="2008-05-29T08:57:00Z">
              <w:rPr>
                <w:rFonts w:ascii="Times New Roman" w:hAnsi="Times New Roman" w:cs="Times New Roman"/>
                <w:color w:val="auto"/>
                <w:sz w:val="24"/>
                <w:szCs w:val="24"/>
              </w:rPr>
            </w:rPrChange>
          </w:rPr>
          <w:t> </w:t>
        </w:r>
      </w:ins>
      <w:ins w:id="1215" w:author="Zuffova Vieroslava" w:date="2008-05-29T08:57:00Z">
        <w:r>
          <w:rPr>
            <w:rFonts w:ascii="Times New Roman" w:hAnsi="Times New Roman" w:cs="Times New Roman"/>
            <w:color w:val="auto"/>
            <w:sz w:val="24"/>
            <w:szCs w:val="24"/>
            <w:rPrChange w:id="1216" w:author="Zuffova Vieroslava" w:date="2008-05-29T08:57:00Z">
              <w:rPr>
                <w:rFonts w:ascii="Times New Roman" w:hAnsi="Times New Roman" w:cs="Times New Roman"/>
                <w:color w:val="auto"/>
                <w:szCs w:val="24"/>
              </w:rPr>
            </w:rPrChange>
          </w:rPr>
          <w:t>musí dodržiavať povinnosti spojené s</w:t>
        </w:r>
      </w:ins>
      <w:ins w:id="1217" w:author="Zuffova Vieroslava" w:date="2008-05-29T08:57:00Z">
        <w:r>
          <w:rPr>
            <w:rFonts w:ascii="Times New Roman" w:hAnsi="Times New Roman" w:cs="Times New Roman"/>
            <w:color w:val="auto"/>
            <w:sz w:val="24"/>
            <w:szCs w:val="24"/>
            <w:rPrChange w:id="1218" w:author="Zuffova Vieroslava" w:date="2008-05-29T08:57:00Z">
              <w:rPr>
                <w:rFonts w:ascii="Times New Roman" w:hAnsi="Times New Roman" w:cs="Times New Roman"/>
                <w:color w:val="auto"/>
                <w:sz w:val="24"/>
                <w:szCs w:val="24"/>
              </w:rPr>
            </w:rPrChange>
          </w:rPr>
          <w:t> </w:t>
        </w:r>
      </w:ins>
      <w:ins w:id="1219" w:author="Zuffova Vieroslava" w:date="2008-05-29T08:57:00Z">
        <w:r>
          <w:rPr>
            <w:rFonts w:ascii="Times New Roman" w:hAnsi="Times New Roman" w:cs="Times New Roman"/>
            <w:color w:val="auto"/>
            <w:sz w:val="24"/>
            <w:szCs w:val="24"/>
            <w:rPrChange w:id="1220" w:author="Zuffova Vieroslava" w:date="2008-05-29T08:57:00Z">
              <w:rPr>
                <w:rFonts w:ascii="Times New Roman" w:hAnsi="Times New Roman" w:cs="Times New Roman"/>
                <w:color w:val="auto"/>
                <w:szCs w:val="24"/>
              </w:rPr>
            </w:rPrChange>
          </w:rPr>
          <w:t xml:space="preserve">výkonom verejnej funkcie podľa tohto ústavného zákona. </w:t>
        </w:r>
      </w:ins>
    </w:p>
    <w:p>
      <w:pPr>
        <w:ind w:firstLine="708"/>
        <w:jc w:val="both"/>
        <w:rPr>
          <w:ins w:id="1221" w:author="Zuffova Vieroslava" w:date="2008-05-29T08:57:00Z"/>
          <w:rFonts w:ascii="Times New Roman" w:hAnsi="Times New Roman" w:cs="Times New Roman"/>
          <w:color w:val="auto"/>
          <w:sz w:val="24"/>
          <w:szCs w:val="24"/>
          <w:rPrChange w:id="1222" w:author="Unknown" w:date="2008-05-29T08:57:00Z">
            <w:rPr>
              <w:rFonts w:ascii="Times New Roman" w:hAnsi="Times New Roman" w:cs="Times New Roman"/>
              <w:color w:val="auto"/>
              <w:szCs w:val="24"/>
            </w:rPr>
          </w:rPrChange>
        </w:rPr>
      </w:pPr>
      <w:ins w:id="1223" w:author="Zuffova Vieroslava" w:date="2008-05-29T08:57:00Z">
        <w:r>
          <w:rPr>
            <w:rFonts w:ascii="Times New Roman" w:hAnsi="Times New Roman" w:cs="Times New Roman"/>
            <w:color w:val="auto"/>
            <w:sz w:val="24"/>
            <w:szCs w:val="24"/>
            <w:rPrChange w:id="1224" w:author="Zuffova Vieroslava" w:date="2008-05-29T08:57:00Z">
              <w:rPr>
                <w:rFonts w:ascii="Times New Roman" w:hAnsi="Times New Roman" w:cs="Times New Roman"/>
                <w:color w:val="auto"/>
                <w:szCs w:val="24"/>
              </w:rPr>
            </w:rPrChange>
          </w:rPr>
          <w:t>Návrh upravuje spôsob skončenia výkonu funkcie generálneho riaditeľa predovšetkým uplynutím funkčného obdobia, vzdaním sa funkcie a odvolaním z</w:t>
        </w:r>
      </w:ins>
      <w:ins w:id="1225" w:author="Zuffova Vieroslava" w:date="2008-05-29T08:57:00Z">
        <w:r>
          <w:rPr>
            <w:rFonts w:ascii="Times New Roman" w:hAnsi="Times New Roman" w:cs="Times New Roman"/>
            <w:color w:val="auto"/>
            <w:sz w:val="24"/>
            <w:szCs w:val="24"/>
            <w:rPrChange w:id="1226" w:author="Zuffova Vieroslava" w:date="2008-05-29T08:57:00Z">
              <w:rPr>
                <w:rFonts w:ascii="Times New Roman" w:hAnsi="Times New Roman" w:cs="Times New Roman"/>
                <w:color w:val="auto"/>
                <w:sz w:val="24"/>
                <w:szCs w:val="24"/>
              </w:rPr>
            </w:rPrChange>
          </w:rPr>
          <w:t> </w:t>
        </w:r>
      </w:ins>
      <w:ins w:id="1227" w:author="Zuffova Vieroslava" w:date="2008-05-29T08:57:00Z">
        <w:r>
          <w:rPr>
            <w:rFonts w:ascii="Times New Roman" w:hAnsi="Times New Roman" w:cs="Times New Roman"/>
            <w:color w:val="auto"/>
            <w:sz w:val="24"/>
            <w:szCs w:val="24"/>
            <w:rPrChange w:id="1228" w:author="Zuffova Vieroslava" w:date="2008-05-29T08:57:00Z">
              <w:rPr>
                <w:rFonts w:ascii="Times New Roman" w:hAnsi="Times New Roman" w:cs="Times New Roman"/>
                <w:color w:val="auto"/>
                <w:szCs w:val="24"/>
              </w:rPr>
            </w:rPrChange>
          </w:rPr>
          <w:t>funkcie z</w:t>
        </w:r>
      </w:ins>
      <w:ins w:id="1229" w:author="Zuffova Vieroslava" w:date="2008-05-29T08:57:00Z">
        <w:r>
          <w:rPr>
            <w:rFonts w:ascii="Times New Roman" w:hAnsi="Times New Roman" w:cs="Times New Roman"/>
            <w:color w:val="auto"/>
            <w:sz w:val="24"/>
            <w:szCs w:val="24"/>
            <w:rPrChange w:id="1230" w:author="Zuffova Vieroslava" w:date="2008-05-29T08:57:00Z">
              <w:rPr>
                <w:rFonts w:ascii="Times New Roman" w:hAnsi="Times New Roman" w:cs="Times New Roman"/>
                <w:color w:val="auto"/>
                <w:sz w:val="24"/>
                <w:szCs w:val="24"/>
              </w:rPr>
            </w:rPrChange>
          </w:rPr>
          <w:t> </w:t>
        </w:r>
      </w:ins>
      <w:ins w:id="1231" w:author="Zuffova Vieroslava" w:date="2008-05-29T08:57:00Z">
        <w:r>
          <w:rPr>
            <w:rFonts w:ascii="Times New Roman" w:hAnsi="Times New Roman" w:cs="Times New Roman"/>
            <w:color w:val="auto"/>
            <w:sz w:val="24"/>
            <w:szCs w:val="24"/>
            <w:rPrChange w:id="1232" w:author="Zuffova Vieroslava" w:date="2008-05-29T08:57:00Z">
              <w:rPr>
                <w:rFonts w:ascii="Times New Roman" w:hAnsi="Times New Roman" w:cs="Times New Roman"/>
                <w:color w:val="auto"/>
                <w:szCs w:val="24"/>
              </w:rPr>
            </w:rPrChange>
          </w:rPr>
          <w:t>taxatívne vymedzených dôvodov. Generálny riaditeľ rozhoduje o</w:t>
        </w:r>
      </w:ins>
      <w:ins w:id="1233" w:author="Zuffova Vieroslava" w:date="2008-05-29T08:57:00Z">
        <w:r>
          <w:rPr>
            <w:rFonts w:ascii="Times New Roman" w:hAnsi="Times New Roman" w:cs="Times New Roman"/>
            <w:color w:val="auto"/>
            <w:sz w:val="24"/>
            <w:szCs w:val="24"/>
            <w:rPrChange w:id="1234" w:author="Zuffova Vieroslava" w:date="2008-05-29T08:57:00Z">
              <w:rPr>
                <w:rFonts w:ascii="Times New Roman" w:hAnsi="Times New Roman" w:cs="Times New Roman"/>
                <w:color w:val="auto"/>
                <w:sz w:val="24"/>
                <w:szCs w:val="24"/>
              </w:rPr>
            </w:rPrChange>
          </w:rPr>
          <w:t> </w:t>
        </w:r>
      </w:ins>
      <w:ins w:id="1235" w:author="Zuffova Vieroslava" w:date="2008-05-29T08:57:00Z">
        <w:r>
          <w:rPr>
            <w:rFonts w:ascii="Times New Roman" w:hAnsi="Times New Roman" w:cs="Times New Roman"/>
            <w:color w:val="auto"/>
            <w:sz w:val="24"/>
            <w:szCs w:val="24"/>
            <w:rPrChange w:id="1236" w:author="Zuffova Vieroslava" w:date="2008-05-29T08:57:00Z">
              <w:rPr>
                <w:rFonts w:ascii="Times New Roman" w:hAnsi="Times New Roman" w:cs="Times New Roman"/>
                <w:color w:val="auto"/>
                <w:szCs w:val="24"/>
              </w:rPr>
            </w:rPrChange>
          </w:rPr>
          <w:t>všetkých otázkach týkajúcich sa tlačovej agentúry, ktoré nie sú vyhradené do výlučnej pôsobnosti správnej rady, predovšetkým predkladá správnej rade na schválenie návrhy dlhodobých plánov a</w:t>
        </w:r>
      </w:ins>
      <w:ins w:id="1237" w:author="Zuffova Vieroslava" w:date="2008-05-29T08:57:00Z">
        <w:r>
          <w:rPr>
            <w:rFonts w:ascii="Times New Roman" w:hAnsi="Times New Roman" w:cs="Times New Roman"/>
            <w:color w:val="auto"/>
            <w:sz w:val="24"/>
            <w:szCs w:val="24"/>
            <w:rPrChange w:id="1238" w:author="Zuffova Vieroslava" w:date="2008-05-29T08:57:00Z">
              <w:rPr>
                <w:rFonts w:ascii="Times New Roman" w:hAnsi="Times New Roman" w:cs="Times New Roman"/>
                <w:color w:val="auto"/>
                <w:sz w:val="24"/>
                <w:szCs w:val="24"/>
              </w:rPr>
            </w:rPrChange>
          </w:rPr>
          <w:t> </w:t>
        </w:r>
      </w:ins>
      <w:ins w:id="1239" w:author="Zuffova Vieroslava" w:date="2008-05-29T08:57:00Z">
        <w:r>
          <w:rPr>
            <w:rFonts w:ascii="Times New Roman" w:hAnsi="Times New Roman" w:cs="Times New Roman"/>
            <w:color w:val="auto"/>
            <w:sz w:val="24"/>
            <w:szCs w:val="24"/>
            <w:rPrChange w:id="1240" w:author="Zuffova Vieroslava" w:date="2008-05-29T08:57:00Z">
              <w:rPr>
                <w:rFonts w:ascii="Times New Roman" w:hAnsi="Times New Roman" w:cs="Times New Roman"/>
                <w:color w:val="auto"/>
                <w:szCs w:val="24"/>
              </w:rPr>
            </w:rPrChange>
          </w:rPr>
          <w:t>koncepcií rozvoja tlačovej agentúry, predkladá správnej rade na prerokovanie návrh rozpočtu a návrh</w:t>
        </w:r>
      </w:ins>
      <w:ins w:id="1241" w:author="Zuffova Vieroslava" w:date="2008-05-29T08:57:00Z">
        <w:r>
          <w:rPr>
            <w:rFonts w:ascii="Times New Roman" w:hAnsi="Times New Roman" w:cs="Times New Roman"/>
            <w:color w:val="auto"/>
            <w:sz w:val="24"/>
            <w:szCs w:val="24"/>
            <w:rPrChange w:id="1242" w:author="Zuffova Vieroslava" w:date="2008-05-29T08:57:00Z">
              <w:rPr>
                <w:rFonts w:ascii="Times New Roman" w:hAnsi="Times New Roman" w:cs="Times New Roman"/>
                <w:color w:val="auto"/>
                <w:sz w:val="24"/>
                <w:szCs w:val="24"/>
              </w:rPr>
            </w:rPrChange>
          </w:rPr>
          <w:t> </w:t>
        </w:r>
      </w:ins>
      <w:ins w:id="1243" w:author="Zuffova Vieroslava" w:date="2008-05-29T08:57:00Z">
        <w:r>
          <w:rPr>
            <w:rFonts w:ascii="Times New Roman" w:hAnsi="Times New Roman" w:cs="Times New Roman"/>
            <w:color w:val="auto"/>
            <w:sz w:val="24"/>
            <w:szCs w:val="24"/>
            <w:rPrChange w:id="1244" w:author="Zuffova Vieroslava" w:date="2008-05-29T08:57:00Z">
              <w:rPr>
                <w:rFonts w:ascii="Times New Roman" w:hAnsi="Times New Roman" w:cs="Times New Roman"/>
                <w:color w:val="auto"/>
                <w:szCs w:val="24"/>
              </w:rPr>
            </w:rPrChange>
          </w:rPr>
          <w:t>účtovnej závierky,  predkladá správnej rade výročnú správu o</w:t>
        </w:r>
      </w:ins>
      <w:ins w:id="1245" w:author="Zuffova Vieroslava" w:date="2008-05-29T08:57:00Z">
        <w:r>
          <w:rPr>
            <w:rFonts w:ascii="Times New Roman" w:hAnsi="Times New Roman" w:cs="Times New Roman"/>
            <w:color w:val="auto"/>
            <w:sz w:val="24"/>
            <w:szCs w:val="24"/>
            <w:rPrChange w:id="1246" w:author="Zuffova Vieroslava" w:date="2008-05-29T08:57:00Z">
              <w:rPr>
                <w:rFonts w:ascii="Times New Roman" w:hAnsi="Times New Roman" w:cs="Times New Roman"/>
                <w:color w:val="auto"/>
                <w:sz w:val="24"/>
                <w:szCs w:val="24"/>
              </w:rPr>
            </w:rPrChange>
          </w:rPr>
          <w:t> </w:t>
        </w:r>
      </w:ins>
      <w:ins w:id="1247" w:author="Zuffova Vieroslava" w:date="2008-05-29T08:57:00Z">
        <w:r>
          <w:rPr>
            <w:rFonts w:ascii="Times New Roman" w:hAnsi="Times New Roman" w:cs="Times New Roman"/>
            <w:color w:val="auto"/>
            <w:sz w:val="24"/>
            <w:szCs w:val="24"/>
            <w:rPrChange w:id="1248" w:author="Zuffova Vieroslava" w:date="2008-05-29T08:57:00Z">
              <w:rPr>
                <w:rFonts w:ascii="Times New Roman" w:hAnsi="Times New Roman" w:cs="Times New Roman"/>
                <w:color w:val="auto"/>
                <w:szCs w:val="24"/>
              </w:rPr>
            </w:rPrChange>
          </w:rPr>
          <w:t>činnosti tlačovej agentúry a zabezpečuje v</w:t>
        </w:r>
      </w:ins>
      <w:ins w:id="1249" w:author="Zuffova Vieroslava" w:date="2008-05-29T08:57:00Z">
        <w:r>
          <w:rPr>
            <w:rFonts w:ascii="Times New Roman" w:hAnsi="Times New Roman" w:cs="Times New Roman"/>
            <w:color w:val="auto"/>
            <w:sz w:val="24"/>
            <w:szCs w:val="24"/>
            <w:rPrChange w:id="1250" w:author="Zuffova Vieroslava" w:date="2008-05-29T08:57:00Z">
              <w:rPr>
                <w:rFonts w:ascii="Times New Roman" w:hAnsi="Times New Roman" w:cs="Times New Roman"/>
                <w:color w:val="auto"/>
                <w:sz w:val="24"/>
                <w:szCs w:val="24"/>
              </w:rPr>
            </w:rPrChange>
          </w:rPr>
          <w:t> </w:t>
        </w:r>
      </w:ins>
      <w:ins w:id="1251" w:author="Zuffova Vieroslava" w:date="2008-05-29T08:57:00Z">
        <w:r>
          <w:rPr>
            <w:rFonts w:ascii="Times New Roman" w:hAnsi="Times New Roman" w:cs="Times New Roman"/>
            <w:color w:val="auto"/>
            <w:sz w:val="24"/>
            <w:szCs w:val="24"/>
            <w:rPrChange w:id="1252" w:author="Zuffova Vieroslava" w:date="2008-05-29T08:57:00Z">
              <w:rPr>
                <w:rFonts w:ascii="Times New Roman" w:hAnsi="Times New Roman" w:cs="Times New Roman"/>
                <w:color w:val="auto"/>
                <w:szCs w:val="24"/>
              </w:rPr>
            </w:rPrChange>
          </w:rPr>
          <w:t>určených lehotách vykonanie opatrení na nápravu navrhnutých radou alebo príslušným kontrolným orgánom.</w:t>
        </w:r>
      </w:ins>
    </w:p>
    <w:p>
      <w:pPr>
        <w:jc w:val="both"/>
        <w:rPr>
          <w:ins w:id="1253" w:author="Zuffova Vieroslava" w:date="2008-05-29T08:57:00Z"/>
          <w:rFonts w:ascii="Times New Roman" w:hAnsi="Times New Roman" w:cs="Times New Roman"/>
          <w:color w:val="auto"/>
          <w:sz w:val="24"/>
          <w:szCs w:val="24"/>
          <w:rPrChange w:id="1254" w:author="Unknown" w:date="2008-05-29T08:57:00Z">
            <w:rPr>
              <w:rFonts w:ascii="Times New Roman" w:hAnsi="Times New Roman" w:cs="Times New Roman"/>
              <w:color w:val="auto"/>
              <w:szCs w:val="24"/>
            </w:rPr>
          </w:rPrChange>
        </w:rPr>
      </w:pPr>
    </w:p>
    <w:p>
      <w:pPr>
        <w:jc w:val="both"/>
        <w:rPr>
          <w:ins w:id="1255" w:author="Zuffova Vieroslava" w:date="2008-05-29T08:57:00Z"/>
          <w:rFonts w:ascii="Times New Roman" w:hAnsi="Times New Roman" w:cs="Times New Roman"/>
          <w:color w:val="auto"/>
          <w:sz w:val="24"/>
          <w:szCs w:val="24"/>
          <w:u w:val="single"/>
          <w:rPrChange w:id="1256" w:author="Unknown" w:date="2008-05-29T08:57:00Z">
            <w:rPr>
              <w:rFonts w:ascii="Times New Roman" w:hAnsi="Times New Roman" w:cs="Times New Roman"/>
              <w:color w:val="auto"/>
              <w:szCs w:val="24"/>
              <w:u w:val="single"/>
            </w:rPr>
          </w:rPrChange>
        </w:rPr>
      </w:pPr>
      <w:ins w:id="1257" w:author="Zuffova Vieroslava" w:date="2008-05-29T08:57:00Z">
        <w:r>
          <w:rPr>
            <w:rFonts w:ascii="Times New Roman" w:hAnsi="Times New Roman" w:cs="Times New Roman"/>
            <w:color w:val="auto"/>
            <w:sz w:val="24"/>
            <w:szCs w:val="24"/>
            <w:u w:val="single"/>
            <w:rPrChange w:id="1258" w:author="Zuffova Vieroslava" w:date="2008-05-29T08:57:00Z">
              <w:rPr>
                <w:rFonts w:ascii="Times New Roman" w:hAnsi="Times New Roman" w:cs="Times New Roman"/>
                <w:color w:val="auto"/>
                <w:szCs w:val="24"/>
                <w:u w:val="single"/>
              </w:rPr>
            </w:rPrChange>
          </w:rPr>
          <w:t>K § 17</w:t>
        </w:r>
      </w:ins>
    </w:p>
    <w:p>
      <w:pPr>
        <w:ind w:firstLine="708"/>
        <w:jc w:val="both"/>
        <w:rPr>
          <w:ins w:id="1259" w:author="Zuffova Vieroslava" w:date="2008-05-29T08:57:00Z"/>
          <w:rFonts w:ascii="Times New Roman" w:hAnsi="Times New Roman" w:cs="Times New Roman"/>
          <w:color w:val="auto"/>
          <w:sz w:val="24"/>
          <w:szCs w:val="24"/>
          <w:rPrChange w:id="1260" w:author="Unknown" w:date="2008-05-29T08:57:00Z">
            <w:rPr>
              <w:rFonts w:ascii="Times New Roman" w:hAnsi="Times New Roman" w:cs="Times New Roman"/>
              <w:color w:val="auto"/>
              <w:szCs w:val="24"/>
            </w:rPr>
          </w:rPrChange>
        </w:rPr>
      </w:pPr>
      <w:ins w:id="1261" w:author="Zuffova Vieroslava" w:date="2008-05-29T08:57:00Z">
        <w:r>
          <w:rPr>
            <w:rFonts w:ascii="Times New Roman" w:hAnsi="Times New Roman" w:cs="Times New Roman"/>
            <w:color w:val="auto"/>
            <w:sz w:val="24"/>
            <w:szCs w:val="24"/>
            <w:rPrChange w:id="1262" w:author="Zuffova Vieroslava" w:date="2008-05-29T08:57:00Z">
              <w:rPr>
                <w:rFonts w:ascii="Times New Roman" w:hAnsi="Times New Roman" w:cs="Times New Roman"/>
                <w:color w:val="auto"/>
                <w:szCs w:val="24"/>
              </w:rPr>
            </w:rPrChange>
          </w:rPr>
          <w:t xml:space="preserve">Upravuje sa transformácia  Tlačovej agentúry Slovenskej republiky </w:t>
        </w:r>
      </w:ins>
      <w:ins w:id="1263" w:author="Zuffova Vieroslava" w:date="2008-05-29T08:57:00Z">
        <w:r>
          <w:rPr>
            <w:rFonts w:ascii="Times New Roman" w:hAnsi="Times New Roman" w:cs="Times New Roman"/>
            <w:color w:val="auto"/>
            <w:sz w:val="24"/>
            <w:szCs w:val="24"/>
            <w:rPrChange w:id="1264" w:author="Zuffova Vieroslava" w:date="2008-05-29T08:57:00Z">
              <w:rPr>
                <w:rFonts w:ascii="Times New Roman" w:hAnsi="Times New Roman" w:cs="Times New Roman"/>
                <w:color w:val="auto"/>
                <w:sz w:val="24"/>
                <w:szCs w:val="24"/>
              </w:rPr>
            </w:rPrChange>
          </w:rPr>
          <w:t>–</w:t>
        </w:r>
      </w:ins>
      <w:ins w:id="1265" w:author="Zuffova Vieroslava" w:date="2008-05-29T08:57:00Z">
        <w:r>
          <w:rPr>
            <w:rFonts w:ascii="Times New Roman" w:hAnsi="Times New Roman" w:cs="Times New Roman"/>
            <w:color w:val="auto"/>
            <w:sz w:val="24"/>
            <w:szCs w:val="24"/>
            <w:rPrChange w:id="1266" w:author="Zuffova Vieroslava" w:date="2008-05-29T08:57:00Z">
              <w:rPr>
                <w:rFonts w:ascii="Times New Roman" w:hAnsi="Times New Roman" w:cs="Times New Roman"/>
                <w:color w:val="auto"/>
                <w:szCs w:val="24"/>
              </w:rPr>
            </w:rPrChange>
          </w:rPr>
          <w:t xml:space="preserve"> Slovakia ako príspevkovej organizácie na tlačovú agentúru ako verejnoprávnu inštitúciu podľa tohto zákona.  Majetok Slovenskej republiky, ktorý bude ku dňu nadobudnutia účinnosti tohto zákona v</w:t>
        </w:r>
      </w:ins>
      <w:ins w:id="1267" w:author="Zuffova Vieroslava" w:date="2008-05-29T08:57:00Z">
        <w:r>
          <w:rPr>
            <w:rFonts w:ascii="Times New Roman" w:hAnsi="Times New Roman" w:cs="Times New Roman"/>
            <w:color w:val="auto"/>
            <w:sz w:val="24"/>
            <w:szCs w:val="24"/>
            <w:rPrChange w:id="1268" w:author="Zuffova Vieroslava" w:date="2008-05-29T08:57:00Z">
              <w:rPr>
                <w:rFonts w:ascii="Times New Roman" w:hAnsi="Times New Roman" w:cs="Times New Roman"/>
                <w:color w:val="auto"/>
                <w:sz w:val="24"/>
                <w:szCs w:val="24"/>
              </w:rPr>
            </w:rPrChange>
          </w:rPr>
          <w:t> </w:t>
        </w:r>
      </w:ins>
      <w:ins w:id="1269" w:author="Zuffova Vieroslava" w:date="2008-05-29T08:57:00Z">
        <w:r>
          <w:rPr>
            <w:rFonts w:ascii="Times New Roman" w:hAnsi="Times New Roman" w:cs="Times New Roman"/>
            <w:color w:val="auto"/>
            <w:sz w:val="24"/>
            <w:szCs w:val="24"/>
            <w:rPrChange w:id="1270" w:author="Zuffova Vieroslava" w:date="2008-05-29T08:57:00Z">
              <w:rPr>
                <w:rFonts w:ascii="Times New Roman" w:hAnsi="Times New Roman" w:cs="Times New Roman"/>
                <w:color w:val="auto"/>
                <w:szCs w:val="24"/>
              </w:rPr>
            </w:rPrChange>
          </w:rPr>
          <w:t xml:space="preserve">správe Tlačovej agentúry Slovenskej republiky </w:t>
        </w:r>
      </w:ins>
      <w:ins w:id="1271" w:author="Zuffova Vieroslava" w:date="2008-05-29T08:57:00Z">
        <w:r>
          <w:rPr>
            <w:rFonts w:ascii="Times New Roman" w:hAnsi="Times New Roman" w:cs="Times New Roman"/>
            <w:color w:val="auto"/>
            <w:sz w:val="24"/>
            <w:szCs w:val="24"/>
            <w:rPrChange w:id="1272" w:author="Zuffova Vieroslava" w:date="2008-05-29T08:57:00Z">
              <w:rPr>
                <w:rFonts w:ascii="Times New Roman" w:hAnsi="Times New Roman" w:cs="Times New Roman"/>
                <w:color w:val="auto"/>
                <w:sz w:val="24"/>
                <w:szCs w:val="24"/>
              </w:rPr>
            </w:rPrChange>
          </w:rPr>
          <w:t>–</w:t>
        </w:r>
      </w:ins>
      <w:ins w:id="1273" w:author="Zuffova Vieroslava" w:date="2008-05-29T08:57:00Z">
        <w:r>
          <w:rPr>
            <w:rFonts w:ascii="Times New Roman" w:hAnsi="Times New Roman" w:cs="Times New Roman"/>
            <w:color w:val="auto"/>
            <w:sz w:val="24"/>
            <w:szCs w:val="24"/>
            <w:rPrChange w:id="1274" w:author="Zuffova Vieroslava" w:date="2008-05-29T08:57:00Z">
              <w:rPr>
                <w:rFonts w:ascii="Times New Roman" w:hAnsi="Times New Roman" w:cs="Times New Roman"/>
                <w:color w:val="auto"/>
                <w:szCs w:val="24"/>
              </w:rPr>
            </w:rPrChange>
          </w:rPr>
          <w:t xml:space="preserve"> Slovakia, prechádza dňom nadobudnutia účinnosti tohto zákona bezodplatne do vlastníctva tlačovej agentúry, rovnako ako záväzky tlačovej agentúry súvisiace s majetkom a</w:t>
        </w:r>
      </w:ins>
      <w:ins w:id="1275" w:author="Zuffova Vieroslava" w:date="2008-05-29T08:57:00Z">
        <w:r>
          <w:rPr>
            <w:rFonts w:ascii="Times New Roman" w:hAnsi="Times New Roman" w:cs="Times New Roman"/>
            <w:color w:val="auto"/>
            <w:sz w:val="24"/>
            <w:szCs w:val="24"/>
            <w:rPrChange w:id="1276" w:author="Zuffova Vieroslava" w:date="2008-05-29T08:57:00Z">
              <w:rPr>
                <w:rFonts w:ascii="Times New Roman" w:hAnsi="Times New Roman" w:cs="Times New Roman"/>
                <w:color w:val="auto"/>
                <w:sz w:val="24"/>
                <w:szCs w:val="24"/>
              </w:rPr>
            </w:rPrChange>
          </w:rPr>
          <w:t> </w:t>
        </w:r>
      </w:ins>
      <w:ins w:id="1277" w:author="Zuffova Vieroslava" w:date="2008-05-29T08:57:00Z">
        <w:r>
          <w:rPr>
            <w:rFonts w:ascii="Times New Roman" w:hAnsi="Times New Roman" w:cs="Times New Roman"/>
            <w:color w:val="auto"/>
            <w:sz w:val="24"/>
            <w:szCs w:val="24"/>
            <w:rPrChange w:id="1278" w:author="Zuffova Vieroslava" w:date="2008-05-29T08:57:00Z">
              <w:rPr>
                <w:rFonts w:ascii="Times New Roman" w:hAnsi="Times New Roman" w:cs="Times New Roman"/>
                <w:color w:val="auto"/>
                <w:szCs w:val="24"/>
              </w:rPr>
            </w:rPrChange>
          </w:rPr>
          <w:t>inými majetkovými právami v</w:t>
        </w:r>
      </w:ins>
      <w:ins w:id="1279" w:author="Zuffova Vieroslava" w:date="2008-05-29T08:57:00Z">
        <w:r>
          <w:rPr>
            <w:rFonts w:ascii="Times New Roman" w:hAnsi="Times New Roman" w:cs="Times New Roman"/>
            <w:color w:val="auto"/>
            <w:sz w:val="24"/>
            <w:szCs w:val="24"/>
            <w:rPrChange w:id="1280" w:author="Zuffova Vieroslava" w:date="2008-05-29T08:57:00Z">
              <w:rPr>
                <w:rFonts w:ascii="Times New Roman" w:hAnsi="Times New Roman" w:cs="Times New Roman"/>
                <w:color w:val="auto"/>
                <w:sz w:val="24"/>
                <w:szCs w:val="24"/>
              </w:rPr>
            </w:rPrChange>
          </w:rPr>
          <w:t> </w:t>
        </w:r>
      </w:ins>
      <w:ins w:id="1281" w:author="Zuffova Vieroslava" w:date="2008-05-29T08:57:00Z">
        <w:r>
          <w:rPr>
            <w:rFonts w:ascii="Times New Roman" w:hAnsi="Times New Roman" w:cs="Times New Roman"/>
            <w:color w:val="auto"/>
            <w:sz w:val="24"/>
            <w:szCs w:val="24"/>
            <w:rPrChange w:id="1282" w:author="Zuffova Vieroslava" w:date="2008-05-29T08:57:00Z">
              <w:rPr>
                <w:rFonts w:ascii="Times New Roman" w:hAnsi="Times New Roman" w:cs="Times New Roman"/>
                <w:color w:val="auto"/>
                <w:szCs w:val="24"/>
              </w:rPr>
            </w:rPrChange>
          </w:rPr>
          <w:t xml:space="preserve">správe Tlačovej agentúry Slovenskej republiky </w:t>
        </w:r>
      </w:ins>
      <w:ins w:id="1283" w:author="Zuffova Vieroslava" w:date="2008-05-29T08:57:00Z">
        <w:r>
          <w:rPr>
            <w:rFonts w:ascii="Times New Roman" w:hAnsi="Times New Roman" w:cs="Times New Roman"/>
            <w:color w:val="auto"/>
            <w:sz w:val="24"/>
            <w:szCs w:val="24"/>
            <w:rPrChange w:id="1284" w:author="Zuffova Vieroslava" w:date="2008-05-29T08:57:00Z">
              <w:rPr>
                <w:rFonts w:ascii="Times New Roman" w:hAnsi="Times New Roman" w:cs="Times New Roman"/>
                <w:color w:val="auto"/>
                <w:sz w:val="24"/>
                <w:szCs w:val="24"/>
              </w:rPr>
            </w:rPrChange>
          </w:rPr>
          <w:t>–</w:t>
        </w:r>
      </w:ins>
      <w:ins w:id="1285" w:author="Zuffova Vieroslava" w:date="2008-05-29T08:57:00Z">
        <w:r>
          <w:rPr>
            <w:rFonts w:ascii="Times New Roman" w:hAnsi="Times New Roman" w:cs="Times New Roman"/>
            <w:color w:val="auto"/>
            <w:sz w:val="24"/>
            <w:szCs w:val="24"/>
            <w:rPrChange w:id="1286" w:author="Zuffova Vieroslava" w:date="2008-05-29T08:57:00Z">
              <w:rPr>
                <w:rFonts w:ascii="Times New Roman" w:hAnsi="Times New Roman" w:cs="Times New Roman"/>
                <w:color w:val="auto"/>
                <w:szCs w:val="24"/>
              </w:rPr>
            </w:rPrChange>
          </w:rPr>
          <w:t xml:space="preserve"> Slovakia.</w:t>
        </w:r>
      </w:ins>
    </w:p>
    <w:p>
      <w:pPr>
        <w:jc w:val="both"/>
        <w:rPr>
          <w:ins w:id="1287" w:author="Zuffova Vieroslava" w:date="2008-05-29T08:57:00Z"/>
          <w:rFonts w:ascii="Times New Roman" w:hAnsi="Times New Roman" w:cs="Times New Roman"/>
          <w:color w:val="auto"/>
          <w:sz w:val="24"/>
          <w:szCs w:val="24"/>
          <w:rPrChange w:id="1288" w:author="Unknown" w:date="2008-05-29T08:57:00Z">
            <w:rPr>
              <w:rFonts w:ascii="Times New Roman" w:hAnsi="Times New Roman" w:cs="Times New Roman"/>
              <w:color w:val="auto"/>
              <w:szCs w:val="24"/>
            </w:rPr>
          </w:rPrChange>
        </w:rPr>
      </w:pPr>
      <w:ins w:id="1289" w:author="Zuffova Vieroslava" w:date="2008-05-29T08:57:00Z">
        <w:r>
          <w:rPr>
            <w:rFonts w:ascii="Times New Roman" w:hAnsi="Times New Roman" w:cs="Times New Roman"/>
            <w:color w:val="auto"/>
            <w:sz w:val="24"/>
            <w:szCs w:val="24"/>
            <w:rPrChange w:id="1290" w:author="Zuffova Vieroslava" w:date="2008-05-29T08:57:00Z">
              <w:rPr>
                <w:rFonts w:ascii="Times New Roman" w:hAnsi="Times New Roman" w:cs="Times New Roman"/>
                <w:color w:val="auto"/>
                <w:sz w:val="24"/>
                <w:szCs w:val="24"/>
              </w:rPr>
            </w:rPrChange>
          </w:rPr>
          <w:tab/>
        </w:r>
      </w:ins>
      <w:ins w:id="1291" w:author="Zuffova Vieroslava" w:date="2008-05-29T08:57:00Z">
        <w:r>
          <w:rPr>
            <w:rFonts w:ascii="Times New Roman" w:hAnsi="Times New Roman" w:cs="Times New Roman"/>
            <w:color w:val="auto"/>
            <w:sz w:val="24"/>
            <w:szCs w:val="24"/>
            <w:rPrChange w:id="1292" w:author="Zuffova Vieroslava" w:date="2008-05-29T08:57:00Z">
              <w:rPr>
                <w:rFonts w:ascii="Times New Roman" w:hAnsi="Times New Roman" w:cs="Times New Roman"/>
                <w:color w:val="auto"/>
                <w:szCs w:val="24"/>
              </w:rPr>
            </w:rPrChange>
          </w:rPr>
          <w:t>Vymedzuje sa  lehota na predloženie návrhov kandidátov na členov správnej rady výboru Národnej rady Slovenskej republiky pre kultúru a</w:t>
        </w:r>
      </w:ins>
      <w:ins w:id="1293" w:author="Zuffova Vieroslava" w:date="2008-05-29T08:57:00Z">
        <w:r>
          <w:rPr>
            <w:rFonts w:ascii="Times New Roman" w:hAnsi="Times New Roman" w:cs="Times New Roman"/>
            <w:color w:val="auto"/>
            <w:sz w:val="24"/>
            <w:szCs w:val="24"/>
            <w:rPrChange w:id="1294" w:author="Zuffova Vieroslava" w:date="2008-05-29T08:57:00Z">
              <w:rPr>
                <w:rFonts w:ascii="Times New Roman" w:hAnsi="Times New Roman" w:cs="Times New Roman"/>
                <w:color w:val="auto"/>
                <w:sz w:val="24"/>
                <w:szCs w:val="24"/>
              </w:rPr>
            </w:rPrChange>
          </w:rPr>
          <w:t> </w:t>
        </w:r>
      </w:ins>
      <w:ins w:id="1295" w:author="Zuffova Vieroslava" w:date="2008-05-29T08:57:00Z">
        <w:r>
          <w:rPr>
            <w:rFonts w:ascii="Times New Roman" w:hAnsi="Times New Roman" w:cs="Times New Roman"/>
            <w:color w:val="auto"/>
            <w:sz w:val="24"/>
            <w:szCs w:val="24"/>
            <w:rPrChange w:id="1296" w:author="Zuffova Vieroslava" w:date="2008-05-29T08:57:00Z">
              <w:rPr>
                <w:rFonts w:ascii="Times New Roman" w:hAnsi="Times New Roman" w:cs="Times New Roman"/>
                <w:color w:val="auto"/>
                <w:szCs w:val="24"/>
              </w:rPr>
            </w:rPrChange>
          </w:rPr>
          <w:t>médiá,</w:t>
        </w:r>
      </w:ins>
      <w:ins w:id="1297" w:author="Zuffova Vieroslava" w:date="2008-05-29T08:57:00Z">
        <w:r>
          <w:rPr>
            <w:rFonts w:ascii="Times New Roman" w:hAnsi="Times New Roman" w:cs="Times New Roman"/>
            <w:color w:val="auto"/>
            <w:sz w:val="24"/>
            <w:szCs w:val="24"/>
            <w:rPrChange w:id="1298" w:author="Zuffova Vieroslava" w:date="2008-05-29T08:57:00Z">
              <w:rPr>
                <w:rFonts w:ascii="Times New Roman" w:hAnsi="Times New Roman" w:cs="Times New Roman"/>
                <w:color w:val="auto"/>
                <w:sz w:val="24"/>
                <w:szCs w:val="24"/>
              </w:rPr>
            </w:rPrChange>
          </w:rPr>
          <w:t> </w:t>
        </w:r>
      </w:ins>
      <w:ins w:id="1299" w:author="Zuffova Vieroslava" w:date="2008-05-29T08:57:00Z">
        <w:r>
          <w:rPr>
            <w:rFonts w:ascii="Times New Roman" w:hAnsi="Times New Roman" w:cs="Times New Roman"/>
            <w:color w:val="auto"/>
            <w:sz w:val="24"/>
            <w:szCs w:val="24"/>
            <w:rPrChange w:id="1300" w:author="Zuffova Vieroslava" w:date="2008-05-29T08:57:00Z">
              <w:rPr>
                <w:rFonts w:ascii="Times New Roman" w:hAnsi="Times New Roman" w:cs="Times New Roman"/>
                <w:color w:val="auto"/>
                <w:szCs w:val="24"/>
              </w:rPr>
            </w:rPrChange>
          </w:rPr>
          <w:t>lehota  pre zamestnancov tlačovej agentúry na voľbu členov správnej rady a</w:t>
        </w:r>
      </w:ins>
      <w:ins w:id="1301" w:author="Zuffova Vieroslava" w:date="2008-05-29T08:57:00Z">
        <w:r>
          <w:rPr>
            <w:rFonts w:ascii="Times New Roman" w:hAnsi="Times New Roman" w:cs="Times New Roman"/>
            <w:color w:val="auto"/>
            <w:sz w:val="24"/>
            <w:szCs w:val="24"/>
            <w:rPrChange w:id="1302" w:author="Zuffova Vieroslava" w:date="2008-05-29T08:57:00Z">
              <w:rPr>
                <w:rFonts w:ascii="Times New Roman" w:hAnsi="Times New Roman" w:cs="Times New Roman"/>
                <w:color w:val="auto"/>
                <w:sz w:val="24"/>
                <w:szCs w:val="24"/>
              </w:rPr>
            </w:rPrChange>
          </w:rPr>
          <w:t> </w:t>
        </w:r>
      </w:ins>
      <w:ins w:id="1303" w:author="Zuffova Vieroslava" w:date="2008-05-29T08:57:00Z">
        <w:r>
          <w:rPr>
            <w:rFonts w:ascii="Times New Roman" w:hAnsi="Times New Roman" w:cs="Times New Roman"/>
            <w:color w:val="auto"/>
            <w:sz w:val="24"/>
            <w:szCs w:val="24"/>
            <w:rPrChange w:id="1304" w:author="Zuffova Vieroslava" w:date="2008-05-29T08:57:00Z">
              <w:rPr>
                <w:rFonts w:ascii="Times New Roman" w:hAnsi="Times New Roman" w:cs="Times New Roman"/>
                <w:color w:val="auto"/>
                <w:szCs w:val="24"/>
              </w:rPr>
            </w:rPrChange>
          </w:rPr>
          <w:t>postup správnej rady pri voľbe prvého generálneho riaditeľa podľa tohto zákona.</w:t>
        </w:r>
      </w:ins>
    </w:p>
    <w:p>
      <w:pPr>
        <w:jc w:val="both"/>
        <w:rPr>
          <w:ins w:id="1305" w:author="Zuffova Vieroslava" w:date="2008-05-29T08:57:00Z"/>
          <w:rFonts w:ascii="Times New Roman" w:hAnsi="Times New Roman" w:cs="Times New Roman"/>
          <w:color w:val="auto"/>
          <w:sz w:val="24"/>
          <w:szCs w:val="24"/>
          <w:rPrChange w:id="1306" w:author="Unknown" w:date="2008-05-29T08:57:00Z">
            <w:rPr>
              <w:rFonts w:ascii="Times New Roman" w:hAnsi="Times New Roman" w:cs="Times New Roman"/>
              <w:color w:val="auto"/>
              <w:szCs w:val="24"/>
            </w:rPr>
          </w:rPrChange>
        </w:rPr>
      </w:pPr>
    </w:p>
    <w:p>
      <w:pPr>
        <w:jc w:val="both"/>
        <w:rPr>
          <w:ins w:id="1307" w:author="Zuffova Vieroslava" w:date="2008-05-29T08:57:00Z"/>
          <w:rFonts w:ascii="Times New Roman" w:hAnsi="Times New Roman" w:cs="Times New Roman"/>
          <w:color w:val="auto"/>
          <w:sz w:val="24"/>
          <w:szCs w:val="24"/>
          <w:u w:val="single"/>
          <w:rPrChange w:id="1308" w:author="Unknown" w:date="2008-05-29T08:57:00Z">
            <w:rPr>
              <w:rFonts w:ascii="Times New Roman" w:hAnsi="Times New Roman" w:cs="Times New Roman"/>
              <w:color w:val="auto"/>
              <w:szCs w:val="24"/>
              <w:u w:val="single"/>
            </w:rPr>
          </w:rPrChange>
        </w:rPr>
      </w:pPr>
      <w:ins w:id="1309" w:author="Zuffova Vieroslava" w:date="2008-05-29T08:57:00Z">
        <w:r>
          <w:rPr>
            <w:rFonts w:ascii="Times New Roman" w:hAnsi="Times New Roman" w:cs="Times New Roman"/>
            <w:color w:val="auto"/>
            <w:sz w:val="24"/>
            <w:szCs w:val="24"/>
            <w:u w:val="single"/>
            <w:rPrChange w:id="1310" w:author="Zuffova Vieroslava" w:date="2008-05-29T08:57:00Z">
              <w:rPr>
                <w:rFonts w:ascii="Times New Roman" w:hAnsi="Times New Roman" w:cs="Times New Roman"/>
                <w:color w:val="auto"/>
                <w:szCs w:val="24"/>
                <w:u w:val="single"/>
              </w:rPr>
            </w:rPrChange>
          </w:rPr>
          <w:t>K § 18</w:t>
        </w:r>
      </w:ins>
    </w:p>
    <w:p>
      <w:pPr>
        <w:ind w:firstLine="708"/>
        <w:jc w:val="both"/>
        <w:rPr>
          <w:ins w:id="1311" w:author="Zuffova Vieroslava" w:date="2008-05-29T08:57:00Z"/>
          <w:rFonts w:ascii="Times New Roman" w:hAnsi="Times New Roman" w:cs="Times New Roman"/>
          <w:color w:val="auto"/>
          <w:sz w:val="24"/>
          <w:szCs w:val="24"/>
          <w:rPrChange w:id="1312" w:author="Unknown" w:date="2008-05-29T08:57:00Z">
            <w:rPr>
              <w:rFonts w:ascii="Times New Roman" w:hAnsi="Times New Roman" w:cs="Times New Roman"/>
              <w:color w:val="auto"/>
              <w:szCs w:val="24"/>
            </w:rPr>
          </w:rPrChange>
        </w:rPr>
      </w:pPr>
      <w:ins w:id="1313" w:author="Zuffova Vieroslava" w:date="2008-05-29T08:57:00Z">
        <w:r>
          <w:rPr>
            <w:rFonts w:ascii="Times New Roman" w:hAnsi="Times New Roman" w:cs="Times New Roman"/>
            <w:color w:val="auto"/>
            <w:sz w:val="24"/>
            <w:szCs w:val="24"/>
            <w:rPrChange w:id="1314" w:author="Zuffova Vieroslava" w:date="2008-05-29T08:57:00Z">
              <w:rPr>
                <w:rFonts w:ascii="Times New Roman" w:hAnsi="Times New Roman" w:cs="Times New Roman"/>
                <w:color w:val="auto"/>
                <w:szCs w:val="24"/>
              </w:rPr>
            </w:rPrChange>
          </w:rPr>
          <w:t>Zrušuje sa doteraz platný zákon upravujúci postavenie Tlačovej agentúry Slovenskej republiky - Slovakia.</w:t>
        </w:r>
      </w:ins>
    </w:p>
    <w:p>
      <w:pPr>
        <w:jc w:val="both"/>
        <w:rPr>
          <w:ins w:id="1315" w:author="Zuffova Vieroslava" w:date="2008-05-29T08:57:00Z"/>
          <w:rFonts w:ascii="Times New Roman" w:hAnsi="Times New Roman" w:cs="Times New Roman"/>
          <w:color w:val="auto"/>
          <w:sz w:val="24"/>
          <w:szCs w:val="24"/>
          <w:u w:val="single"/>
          <w:rPrChange w:id="1316" w:author="Unknown" w:date="2008-05-29T08:57:00Z">
            <w:rPr>
              <w:rFonts w:ascii="Times New Roman" w:hAnsi="Times New Roman" w:cs="Times New Roman"/>
              <w:color w:val="auto"/>
              <w:szCs w:val="24"/>
              <w:u w:val="single"/>
            </w:rPr>
          </w:rPrChange>
        </w:rPr>
      </w:pPr>
    </w:p>
    <w:p>
      <w:pPr>
        <w:jc w:val="both"/>
        <w:rPr>
          <w:ins w:id="1317" w:author="Zuffova Vieroslava" w:date="2008-05-29T08:57:00Z"/>
          <w:rFonts w:ascii="Times New Roman" w:hAnsi="Times New Roman" w:cs="Times New Roman"/>
          <w:color w:val="auto"/>
          <w:sz w:val="24"/>
          <w:szCs w:val="24"/>
          <w:u w:val="single"/>
          <w:rPrChange w:id="1318" w:author="Unknown" w:date="2008-05-29T08:57:00Z">
            <w:rPr>
              <w:rFonts w:ascii="Times New Roman" w:hAnsi="Times New Roman" w:cs="Times New Roman"/>
              <w:color w:val="auto"/>
              <w:szCs w:val="24"/>
              <w:u w:val="single"/>
            </w:rPr>
          </w:rPrChange>
        </w:rPr>
      </w:pPr>
      <w:ins w:id="1319" w:author="Zuffova Vieroslava" w:date="2008-05-29T08:57:00Z">
        <w:r>
          <w:rPr>
            <w:rFonts w:ascii="Times New Roman" w:hAnsi="Times New Roman" w:cs="Times New Roman"/>
            <w:color w:val="auto"/>
            <w:sz w:val="24"/>
            <w:szCs w:val="24"/>
            <w:u w:val="single"/>
            <w:rPrChange w:id="1320" w:author="Zuffova Vieroslava" w:date="2008-05-29T08:57:00Z">
              <w:rPr>
                <w:rFonts w:ascii="Times New Roman" w:hAnsi="Times New Roman" w:cs="Times New Roman"/>
                <w:color w:val="auto"/>
                <w:szCs w:val="24"/>
                <w:u w:val="single"/>
              </w:rPr>
            </w:rPrChange>
          </w:rPr>
          <w:t>Čl. II a III</w:t>
        </w:r>
      </w:ins>
    </w:p>
    <w:p>
      <w:pPr>
        <w:ind w:firstLine="708"/>
        <w:jc w:val="both"/>
        <w:rPr>
          <w:ins w:id="1321" w:author="Zuffova Vieroslava" w:date="2008-05-29T08:57:00Z"/>
          <w:rFonts w:ascii="Times New Roman" w:hAnsi="Times New Roman" w:cs="Times New Roman"/>
          <w:color w:val="auto"/>
          <w:sz w:val="24"/>
          <w:szCs w:val="24"/>
          <w:u w:val="single"/>
          <w:rPrChange w:id="1322" w:author="Unknown" w:date="2008-05-29T08:57:00Z">
            <w:rPr>
              <w:rFonts w:ascii="Times New Roman" w:hAnsi="Times New Roman" w:cs="Times New Roman"/>
              <w:color w:val="auto"/>
              <w:szCs w:val="24"/>
              <w:u w:val="single"/>
            </w:rPr>
          </w:rPrChange>
        </w:rPr>
      </w:pPr>
      <w:ins w:id="1323" w:author="Zuffova Vieroslava" w:date="2008-05-29T08:57:00Z">
        <w:r>
          <w:rPr>
            <w:rFonts w:ascii="Times New Roman" w:hAnsi="Times New Roman" w:cs="Times New Roman"/>
            <w:color w:val="auto"/>
            <w:sz w:val="24"/>
            <w:szCs w:val="24"/>
            <w:rPrChange w:id="1324" w:author="Zuffova Vieroslava" w:date="2008-05-29T08:57:00Z">
              <w:rPr>
                <w:rFonts w:ascii="Times New Roman" w:hAnsi="Times New Roman" w:cs="Times New Roman"/>
                <w:color w:val="auto"/>
                <w:szCs w:val="24"/>
              </w:rPr>
            </w:rPrChange>
          </w:rPr>
          <w:t>Navrhovanou novelizáciou zákona č. 275/2006 Z. z. o</w:t>
        </w:r>
      </w:ins>
      <w:ins w:id="1325" w:author="Zuffova Vieroslava" w:date="2008-05-29T08:57:00Z">
        <w:r>
          <w:rPr>
            <w:rFonts w:ascii="Times New Roman" w:hAnsi="Times New Roman" w:cs="Times New Roman"/>
            <w:color w:val="auto"/>
            <w:sz w:val="24"/>
            <w:szCs w:val="24"/>
            <w:rPrChange w:id="1326" w:author="Zuffova Vieroslava" w:date="2008-05-29T08:57:00Z">
              <w:rPr>
                <w:rFonts w:ascii="Times New Roman" w:hAnsi="Times New Roman" w:cs="Times New Roman"/>
                <w:color w:val="auto"/>
                <w:sz w:val="24"/>
                <w:szCs w:val="24"/>
              </w:rPr>
            </w:rPrChange>
          </w:rPr>
          <w:t> </w:t>
        </w:r>
      </w:ins>
      <w:ins w:id="1327" w:author="Zuffova Vieroslava" w:date="2008-05-29T08:57:00Z">
        <w:r>
          <w:rPr>
            <w:rFonts w:ascii="Times New Roman" w:hAnsi="Times New Roman" w:cs="Times New Roman"/>
            <w:color w:val="auto"/>
            <w:sz w:val="24"/>
            <w:szCs w:val="24"/>
            <w:rPrChange w:id="1328" w:author="Zuffova Vieroslava" w:date="2008-05-29T08:57:00Z">
              <w:rPr>
                <w:rFonts w:ascii="Times New Roman" w:hAnsi="Times New Roman" w:cs="Times New Roman"/>
                <w:color w:val="auto"/>
                <w:szCs w:val="24"/>
              </w:rPr>
            </w:rPrChange>
          </w:rPr>
          <w:t>informačných systémoch verejnej správy a</w:t>
        </w:r>
      </w:ins>
      <w:ins w:id="1329" w:author="Zuffova Vieroslava" w:date="2008-05-29T08:57:00Z">
        <w:r>
          <w:rPr>
            <w:rFonts w:ascii="Times New Roman" w:hAnsi="Times New Roman" w:cs="Times New Roman"/>
            <w:color w:val="auto"/>
            <w:sz w:val="24"/>
            <w:szCs w:val="24"/>
            <w:rPrChange w:id="1330" w:author="Zuffova Vieroslava" w:date="2008-05-29T08:57:00Z">
              <w:rPr>
                <w:rFonts w:ascii="Times New Roman" w:hAnsi="Times New Roman" w:cs="Times New Roman"/>
                <w:color w:val="auto"/>
                <w:sz w:val="24"/>
                <w:szCs w:val="24"/>
              </w:rPr>
            </w:rPrChange>
          </w:rPr>
          <w:t> </w:t>
        </w:r>
      </w:ins>
      <w:ins w:id="1331" w:author="Zuffova Vieroslava" w:date="2008-05-29T08:57:00Z">
        <w:r>
          <w:rPr>
            <w:rFonts w:ascii="Times New Roman" w:hAnsi="Times New Roman" w:cs="Times New Roman"/>
            <w:color w:val="auto"/>
            <w:sz w:val="24"/>
            <w:szCs w:val="24"/>
            <w:rPrChange w:id="1332" w:author="Zuffova Vieroslava" w:date="2008-05-29T08:57:00Z">
              <w:rPr>
                <w:rFonts w:ascii="Times New Roman" w:hAnsi="Times New Roman" w:cs="Times New Roman"/>
                <w:color w:val="auto"/>
                <w:szCs w:val="24"/>
              </w:rPr>
            </w:rPrChange>
          </w:rPr>
          <w:t>o</w:t>
        </w:r>
      </w:ins>
      <w:ins w:id="1333" w:author="Zuffova Vieroslava" w:date="2008-05-29T08:57:00Z">
        <w:r>
          <w:rPr>
            <w:rFonts w:ascii="Times New Roman" w:hAnsi="Times New Roman" w:cs="Times New Roman"/>
            <w:color w:val="auto"/>
            <w:sz w:val="24"/>
            <w:szCs w:val="24"/>
            <w:rPrChange w:id="1334" w:author="Zuffova Vieroslava" w:date="2008-05-29T08:57:00Z">
              <w:rPr>
                <w:rFonts w:ascii="Times New Roman" w:hAnsi="Times New Roman" w:cs="Times New Roman"/>
                <w:color w:val="auto"/>
                <w:sz w:val="24"/>
                <w:szCs w:val="24"/>
              </w:rPr>
            </w:rPrChange>
          </w:rPr>
          <w:t> </w:t>
        </w:r>
      </w:ins>
      <w:ins w:id="1335" w:author="Zuffova Vieroslava" w:date="2008-05-29T08:57:00Z">
        <w:r>
          <w:rPr>
            <w:rFonts w:ascii="Times New Roman" w:hAnsi="Times New Roman" w:cs="Times New Roman"/>
            <w:color w:val="auto"/>
            <w:sz w:val="24"/>
            <w:szCs w:val="24"/>
            <w:rPrChange w:id="1336" w:author="Zuffova Vieroslava" w:date="2008-05-29T08:57:00Z">
              <w:rPr>
                <w:rFonts w:ascii="Times New Roman" w:hAnsi="Times New Roman" w:cs="Times New Roman"/>
                <w:color w:val="auto"/>
                <w:szCs w:val="24"/>
              </w:rPr>
            </w:rPrChange>
          </w:rPr>
          <w:t>zmene a</w:t>
        </w:r>
      </w:ins>
      <w:ins w:id="1337" w:author="Zuffova Vieroslava" w:date="2008-05-29T08:57:00Z">
        <w:r>
          <w:rPr>
            <w:rFonts w:ascii="Times New Roman" w:hAnsi="Times New Roman" w:cs="Times New Roman"/>
            <w:color w:val="auto"/>
            <w:sz w:val="24"/>
            <w:szCs w:val="24"/>
            <w:rPrChange w:id="1338" w:author="Zuffova Vieroslava" w:date="2008-05-29T08:57:00Z">
              <w:rPr>
                <w:rFonts w:ascii="Times New Roman" w:hAnsi="Times New Roman" w:cs="Times New Roman"/>
                <w:color w:val="auto"/>
                <w:sz w:val="24"/>
                <w:szCs w:val="24"/>
              </w:rPr>
            </w:rPrChange>
          </w:rPr>
          <w:t> </w:t>
        </w:r>
      </w:ins>
      <w:ins w:id="1339" w:author="Zuffova Vieroslava" w:date="2008-05-29T08:57:00Z">
        <w:r>
          <w:rPr>
            <w:rFonts w:ascii="Times New Roman" w:hAnsi="Times New Roman" w:cs="Times New Roman"/>
            <w:color w:val="auto"/>
            <w:sz w:val="24"/>
            <w:szCs w:val="24"/>
            <w:rPrChange w:id="1340" w:author="Zuffova Vieroslava" w:date="2008-05-29T08:57:00Z">
              <w:rPr>
                <w:rFonts w:ascii="Times New Roman" w:hAnsi="Times New Roman" w:cs="Times New Roman"/>
                <w:color w:val="auto"/>
                <w:szCs w:val="24"/>
              </w:rPr>
            </w:rPrChange>
          </w:rPr>
          <w:t>doplnení niektorých zákonov v</w:t>
        </w:r>
      </w:ins>
      <w:ins w:id="1341" w:author="Zuffova Vieroslava" w:date="2008-05-29T08:57:00Z">
        <w:r>
          <w:rPr>
            <w:rFonts w:ascii="Times New Roman" w:hAnsi="Times New Roman" w:cs="Times New Roman"/>
            <w:color w:val="auto"/>
            <w:sz w:val="24"/>
            <w:szCs w:val="24"/>
            <w:rPrChange w:id="1342" w:author="Zuffova Vieroslava" w:date="2008-05-29T08:57:00Z">
              <w:rPr>
                <w:rFonts w:ascii="Times New Roman" w:hAnsi="Times New Roman" w:cs="Times New Roman"/>
                <w:color w:val="auto"/>
                <w:sz w:val="24"/>
                <w:szCs w:val="24"/>
              </w:rPr>
            </w:rPrChange>
          </w:rPr>
          <w:t> </w:t>
        </w:r>
      </w:ins>
      <w:ins w:id="1343" w:author="Zuffova Vieroslava" w:date="2008-05-29T08:57:00Z">
        <w:r>
          <w:rPr>
            <w:rFonts w:ascii="Times New Roman" w:hAnsi="Times New Roman" w:cs="Times New Roman"/>
            <w:color w:val="auto"/>
            <w:sz w:val="24"/>
            <w:szCs w:val="24"/>
            <w:rPrChange w:id="1344" w:author="Zuffova Vieroslava" w:date="2008-05-29T08:57:00Z">
              <w:rPr>
                <w:rFonts w:ascii="Times New Roman" w:hAnsi="Times New Roman" w:cs="Times New Roman"/>
                <w:color w:val="auto"/>
                <w:szCs w:val="24"/>
              </w:rPr>
            </w:rPrChange>
          </w:rPr>
          <w:t>znení neskorších predpisov sa zosúlaďuje používaná terminológia s</w:t>
        </w:r>
      </w:ins>
      <w:ins w:id="1345" w:author="Zuffova Vieroslava" w:date="2008-05-29T08:57:00Z">
        <w:r>
          <w:rPr>
            <w:rFonts w:ascii="Times New Roman" w:hAnsi="Times New Roman" w:cs="Times New Roman"/>
            <w:color w:val="auto"/>
            <w:sz w:val="24"/>
            <w:szCs w:val="24"/>
            <w:rPrChange w:id="1346" w:author="Zuffova Vieroslava" w:date="2008-05-29T08:57:00Z">
              <w:rPr>
                <w:rFonts w:ascii="Times New Roman" w:hAnsi="Times New Roman" w:cs="Times New Roman"/>
                <w:color w:val="auto"/>
                <w:sz w:val="24"/>
                <w:szCs w:val="24"/>
              </w:rPr>
            </w:rPrChange>
          </w:rPr>
          <w:t> </w:t>
        </w:r>
      </w:ins>
      <w:ins w:id="1347" w:author="Zuffova Vieroslava" w:date="2008-05-29T08:57:00Z">
        <w:r>
          <w:rPr>
            <w:rFonts w:ascii="Times New Roman" w:hAnsi="Times New Roman" w:cs="Times New Roman"/>
            <w:color w:val="auto"/>
            <w:sz w:val="24"/>
            <w:szCs w:val="24"/>
            <w:rPrChange w:id="1348" w:author="Zuffova Vieroslava" w:date="2008-05-29T08:57:00Z">
              <w:rPr>
                <w:rFonts w:ascii="Times New Roman" w:hAnsi="Times New Roman" w:cs="Times New Roman"/>
                <w:color w:val="auto"/>
                <w:szCs w:val="24"/>
              </w:rPr>
            </w:rPrChange>
          </w:rPr>
          <w:t>novým návrhom a zmenou zákona č. 553/2003 Z.</w:t>
        </w:r>
      </w:ins>
      <w:ins w:id="1349" w:author="Zuffova Vieroslava" w:date="2008-05-29T08:59:00Z">
        <w:r>
          <w:rPr>
            <w:rFonts w:ascii="Times New Roman" w:hAnsi="Times New Roman" w:cs="Times New Roman"/>
            <w:color w:val="auto"/>
            <w:sz w:val="24"/>
            <w:szCs w:val="24"/>
          </w:rPr>
          <w:t xml:space="preserve"> </w:t>
        </w:r>
      </w:ins>
      <w:ins w:id="1350" w:author="Zuffova Vieroslava" w:date="2008-05-29T08:57:00Z">
        <w:r>
          <w:rPr>
            <w:rFonts w:ascii="Times New Roman" w:hAnsi="Times New Roman" w:cs="Times New Roman"/>
            <w:color w:val="auto"/>
            <w:sz w:val="24"/>
            <w:szCs w:val="24"/>
            <w:rPrChange w:id="1351" w:author="Zuffova Vieroslava" w:date="2008-05-29T08:57:00Z">
              <w:rPr>
                <w:rFonts w:ascii="Times New Roman" w:hAnsi="Times New Roman" w:cs="Times New Roman"/>
                <w:color w:val="auto"/>
                <w:szCs w:val="24"/>
              </w:rPr>
            </w:rPrChange>
          </w:rPr>
          <w:t>z. o</w:t>
        </w:r>
      </w:ins>
      <w:ins w:id="1352" w:author="Zuffova Vieroslava" w:date="2008-05-29T08:57:00Z">
        <w:r>
          <w:rPr>
            <w:rFonts w:ascii="Times New Roman" w:hAnsi="Times New Roman" w:cs="Times New Roman"/>
            <w:color w:val="auto"/>
            <w:sz w:val="24"/>
            <w:szCs w:val="24"/>
            <w:rPrChange w:id="1353" w:author="Zuffova Vieroslava" w:date="2008-05-29T08:57:00Z">
              <w:rPr>
                <w:rFonts w:ascii="Times New Roman" w:hAnsi="Times New Roman" w:cs="Times New Roman"/>
                <w:color w:val="auto"/>
                <w:sz w:val="24"/>
                <w:szCs w:val="24"/>
              </w:rPr>
            </w:rPrChange>
          </w:rPr>
          <w:t> </w:t>
        </w:r>
      </w:ins>
      <w:ins w:id="1354" w:author="Zuffova Vieroslava" w:date="2008-05-29T08:57:00Z">
        <w:r>
          <w:rPr>
            <w:rFonts w:ascii="Times New Roman" w:hAnsi="Times New Roman" w:cs="Times New Roman"/>
            <w:color w:val="auto"/>
            <w:sz w:val="24"/>
            <w:szCs w:val="24"/>
            <w:rPrChange w:id="1355" w:author="Zuffova Vieroslava" w:date="2008-05-29T08:57:00Z">
              <w:rPr>
                <w:rFonts w:ascii="Times New Roman" w:hAnsi="Times New Roman" w:cs="Times New Roman"/>
                <w:color w:val="auto"/>
                <w:szCs w:val="24"/>
              </w:rPr>
            </w:rPrChange>
          </w:rPr>
          <w:t>odmeňovaní niektorých zamestnancov pri výkone práce vo verejnom záujme a</w:t>
        </w:r>
      </w:ins>
      <w:ins w:id="1356" w:author="Zuffova Vieroslava" w:date="2008-05-29T08:57:00Z">
        <w:r>
          <w:rPr>
            <w:rFonts w:ascii="Times New Roman" w:hAnsi="Times New Roman" w:cs="Times New Roman"/>
            <w:color w:val="auto"/>
            <w:sz w:val="24"/>
            <w:szCs w:val="24"/>
            <w:rPrChange w:id="1357" w:author="Zuffova Vieroslava" w:date="2008-05-29T08:57:00Z">
              <w:rPr>
                <w:rFonts w:ascii="Times New Roman" w:hAnsi="Times New Roman" w:cs="Times New Roman"/>
                <w:color w:val="auto"/>
                <w:sz w:val="24"/>
                <w:szCs w:val="24"/>
              </w:rPr>
            </w:rPrChange>
          </w:rPr>
          <w:t> </w:t>
        </w:r>
      </w:ins>
      <w:ins w:id="1358" w:author="Zuffova Vieroslava" w:date="2008-05-29T08:57:00Z">
        <w:r>
          <w:rPr>
            <w:rFonts w:ascii="Times New Roman" w:hAnsi="Times New Roman" w:cs="Times New Roman"/>
            <w:color w:val="auto"/>
            <w:sz w:val="24"/>
            <w:szCs w:val="24"/>
            <w:rPrChange w:id="1359" w:author="Zuffova Vieroslava" w:date="2008-05-29T08:57:00Z">
              <w:rPr>
                <w:rFonts w:ascii="Times New Roman" w:hAnsi="Times New Roman" w:cs="Times New Roman"/>
                <w:color w:val="auto"/>
                <w:szCs w:val="24"/>
              </w:rPr>
            </w:rPrChange>
          </w:rPr>
          <w:t>o</w:t>
        </w:r>
      </w:ins>
      <w:ins w:id="1360" w:author="Zuffova Vieroslava" w:date="2008-05-29T08:57:00Z">
        <w:r>
          <w:rPr>
            <w:rFonts w:ascii="Times New Roman" w:hAnsi="Times New Roman" w:cs="Times New Roman"/>
            <w:color w:val="auto"/>
            <w:sz w:val="24"/>
            <w:szCs w:val="24"/>
            <w:rPrChange w:id="1361" w:author="Zuffova Vieroslava" w:date="2008-05-29T08:57:00Z">
              <w:rPr>
                <w:rFonts w:ascii="Times New Roman" w:hAnsi="Times New Roman" w:cs="Times New Roman"/>
                <w:color w:val="auto"/>
                <w:sz w:val="24"/>
                <w:szCs w:val="24"/>
              </w:rPr>
            </w:rPrChange>
          </w:rPr>
          <w:t> </w:t>
        </w:r>
      </w:ins>
      <w:ins w:id="1362" w:author="Zuffova Vieroslava" w:date="2008-05-29T08:57:00Z">
        <w:r>
          <w:rPr>
            <w:rFonts w:ascii="Times New Roman" w:hAnsi="Times New Roman" w:cs="Times New Roman"/>
            <w:color w:val="auto"/>
            <w:sz w:val="24"/>
            <w:szCs w:val="24"/>
            <w:rPrChange w:id="1363" w:author="Zuffova Vieroslava" w:date="2008-05-29T08:57:00Z">
              <w:rPr>
                <w:rFonts w:ascii="Times New Roman" w:hAnsi="Times New Roman" w:cs="Times New Roman"/>
                <w:color w:val="auto"/>
                <w:szCs w:val="24"/>
              </w:rPr>
            </w:rPrChange>
          </w:rPr>
          <w:t>zmene a</w:t>
        </w:r>
      </w:ins>
      <w:ins w:id="1364" w:author="Zuffova Vieroslava" w:date="2008-05-29T08:57:00Z">
        <w:r>
          <w:rPr>
            <w:rFonts w:ascii="Times New Roman" w:hAnsi="Times New Roman" w:cs="Times New Roman"/>
            <w:color w:val="auto"/>
            <w:sz w:val="24"/>
            <w:szCs w:val="24"/>
            <w:rPrChange w:id="1365" w:author="Zuffova Vieroslava" w:date="2008-05-29T08:57:00Z">
              <w:rPr>
                <w:rFonts w:ascii="Times New Roman" w:hAnsi="Times New Roman" w:cs="Times New Roman"/>
                <w:color w:val="auto"/>
                <w:sz w:val="24"/>
                <w:szCs w:val="24"/>
              </w:rPr>
            </w:rPrChange>
          </w:rPr>
          <w:t> </w:t>
        </w:r>
      </w:ins>
      <w:ins w:id="1366" w:author="Zuffova Vieroslava" w:date="2008-05-29T08:57:00Z">
        <w:r>
          <w:rPr>
            <w:rFonts w:ascii="Times New Roman" w:hAnsi="Times New Roman" w:cs="Times New Roman"/>
            <w:color w:val="auto"/>
            <w:sz w:val="24"/>
            <w:szCs w:val="24"/>
            <w:rPrChange w:id="1367" w:author="Zuffova Vieroslava" w:date="2008-05-29T08:57:00Z">
              <w:rPr>
                <w:rFonts w:ascii="Times New Roman" w:hAnsi="Times New Roman" w:cs="Times New Roman"/>
                <w:color w:val="auto"/>
                <w:szCs w:val="24"/>
              </w:rPr>
            </w:rPrChange>
          </w:rPr>
          <w:t>doplnení niektorých zákonov v</w:t>
        </w:r>
      </w:ins>
      <w:ins w:id="1368" w:author="Zuffova Vieroslava" w:date="2008-05-29T08:57:00Z">
        <w:r>
          <w:rPr>
            <w:rFonts w:ascii="Times New Roman" w:hAnsi="Times New Roman" w:cs="Times New Roman"/>
            <w:color w:val="auto"/>
            <w:sz w:val="24"/>
            <w:szCs w:val="24"/>
            <w:rPrChange w:id="1369" w:author="Zuffova Vieroslava" w:date="2008-05-29T08:57:00Z">
              <w:rPr>
                <w:rFonts w:ascii="Times New Roman" w:hAnsi="Times New Roman" w:cs="Times New Roman"/>
                <w:color w:val="auto"/>
                <w:sz w:val="24"/>
                <w:szCs w:val="24"/>
              </w:rPr>
            </w:rPrChange>
          </w:rPr>
          <w:t> </w:t>
        </w:r>
      </w:ins>
      <w:ins w:id="1370" w:author="Zuffova Vieroslava" w:date="2008-05-29T08:57:00Z">
        <w:r>
          <w:rPr>
            <w:rFonts w:ascii="Times New Roman" w:hAnsi="Times New Roman" w:cs="Times New Roman"/>
            <w:color w:val="auto"/>
            <w:sz w:val="24"/>
            <w:szCs w:val="24"/>
            <w:rPrChange w:id="1371" w:author="Zuffova Vieroslava" w:date="2008-05-29T08:57:00Z">
              <w:rPr>
                <w:rFonts w:ascii="Times New Roman" w:hAnsi="Times New Roman" w:cs="Times New Roman"/>
                <w:color w:val="auto"/>
                <w:szCs w:val="24"/>
              </w:rPr>
            </w:rPrChange>
          </w:rPr>
          <w:t xml:space="preserve">znení neskorších predpisov sa reaguje na skutočnosť, že tlačová agentúra prestáva byť príspevkovou organizáciou. </w:t>
        </w:r>
      </w:ins>
    </w:p>
    <w:p>
      <w:pPr>
        <w:jc w:val="both"/>
        <w:rPr>
          <w:ins w:id="1372" w:author="Zuffova Vieroslava" w:date="2008-05-29T08:57:00Z"/>
          <w:rFonts w:ascii="Times New Roman" w:hAnsi="Times New Roman" w:cs="Times New Roman"/>
          <w:color w:val="auto"/>
          <w:sz w:val="24"/>
          <w:szCs w:val="24"/>
          <w:u w:val="single"/>
          <w:rPrChange w:id="1373" w:author="Unknown" w:date="2008-05-29T08:57:00Z">
            <w:rPr>
              <w:rFonts w:ascii="Times New Roman" w:hAnsi="Times New Roman" w:cs="Times New Roman"/>
              <w:color w:val="auto"/>
              <w:szCs w:val="24"/>
              <w:u w:val="single"/>
            </w:rPr>
          </w:rPrChange>
        </w:rPr>
      </w:pPr>
    </w:p>
    <w:p>
      <w:pPr>
        <w:jc w:val="both"/>
        <w:rPr>
          <w:ins w:id="1374" w:author="Zuffova Vieroslava" w:date="2008-05-29T08:57:00Z"/>
          <w:rFonts w:ascii="Times New Roman" w:hAnsi="Times New Roman" w:cs="Times New Roman"/>
          <w:color w:val="auto"/>
          <w:sz w:val="24"/>
          <w:szCs w:val="24"/>
          <w:u w:val="single"/>
          <w:rPrChange w:id="1375" w:author="Unknown" w:date="2008-05-29T08:57:00Z">
            <w:rPr>
              <w:rFonts w:ascii="Times New Roman" w:hAnsi="Times New Roman" w:cs="Times New Roman"/>
              <w:color w:val="auto"/>
              <w:szCs w:val="24"/>
              <w:u w:val="single"/>
            </w:rPr>
          </w:rPrChange>
        </w:rPr>
      </w:pPr>
      <w:ins w:id="1376" w:author="Zuffova Vieroslava" w:date="2008-05-29T08:57:00Z">
        <w:r>
          <w:rPr>
            <w:rFonts w:ascii="Times New Roman" w:hAnsi="Times New Roman" w:cs="Times New Roman"/>
            <w:color w:val="auto"/>
            <w:sz w:val="24"/>
            <w:szCs w:val="24"/>
            <w:u w:val="single"/>
            <w:rPrChange w:id="1377" w:author="Zuffova Vieroslava" w:date="2008-05-29T08:57:00Z">
              <w:rPr>
                <w:rFonts w:ascii="Times New Roman" w:hAnsi="Times New Roman" w:cs="Times New Roman"/>
                <w:color w:val="auto"/>
                <w:szCs w:val="24"/>
                <w:u w:val="single"/>
              </w:rPr>
            </w:rPrChange>
          </w:rPr>
          <w:t>Čl. IV</w:t>
        </w:r>
      </w:ins>
    </w:p>
    <w:p>
      <w:pPr>
        <w:ind w:firstLine="708"/>
        <w:jc w:val="both"/>
        <w:rPr>
          <w:ins w:id="1378" w:author="Zuffova Vieroslava" w:date="2008-05-29T08:57:00Z"/>
          <w:rFonts w:ascii="Times New Roman" w:hAnsi="Times New Roman" w:cs="Times New Roman"/>
          <w:color w:val="auto"/>
          <w:sz w:val="24"/>
          <w:szCs w:val="24"/>
          <w:rPrChange w:id="1379" w:author="Unknown" w:date="2008-05-29T08:57:00Z">
            <w:rPr>
              <w:rFonts w:ascii="Times New Roman" w:hAnsi="Times New Roman" w:cs="Times New Roman"/>
              <w:color w:val="auto"/>
              <w:szCs w:val="24"/>
            </w:rPr>
          </w:rPrChange>
        </w:rPr>
      </w:pPr>
      <w:ins w:id="1380" w:author="Zuffova Vieroslava" w:date="2008-05-29T08:57:00Z">
        <w:r>
          <w:rPr>
            <w:rFonts w:ascii="Times New Roman" w:hAnsi="Times New Roman" w:cs="Times New Roman"/>
            <w:color w:val="auto"/>
            <w:sz w:val="24"/>
            <w:szCs w:val="24"/>
            <w:rPrChange w:id="1381" w:author="Zuffova Vieroslava" w:date="2008-05-29T08:57:00Z">
              <w:rPr>
                <w:rFonts w:ascii="Times New Roman" w:hAnsi="Times New Roman" w:cs="Times New Roman"/>
                <w:color w:val="auto"/>
                <w:szCs w:val="24"/>
              </w:rPr>
            </w:rPrChange>
          </w:rPr>
          <w:t xml:space="preserve">Účinnosť zákona sa stanovuje na 1. januára 2009. </w:t>
        </w:r>
      </w:ins>
    </w:p>
    <w:p>
      <w:pPr>
        <w:jc w:val="both"/>
        <w:rPr>
          <w:ins w:id="1382" w:author="Zuffova Vieroslava" w:date="2008-05-29T08:57:00Z"/>
          <w:rFonts w:ascii="Times New Roman" w:hAnsi="Times New Roman" w:cs="Times New Roman"/>
          <w:color w:val="auto"/>
          <w:sz w:val="24"/>
          <w:szCs w:val="24"/>
          <w:rPrChange w:id="1383" w:author="Unknown" w:date="2008-05-29T08:57:00Z">
            <w:rPr>
              <w:rFonts w:ascii="Times New Roman" w:hAnsi="Times New Roman" w:cs="Times New Roman"/>
              <w:color w:val="auto"/>
              <w:szCs w:val="24"/>
            </w:rPr>
          </w:rPrChange>
        </w:rPr>
      </w:pPr>
    </w:p>
    <w:p>
      <w:pPr>
        <w:jc w:val="both"/>
        <w:rPr>
          <w:ins w:id="1384" w:author="Zuffova Vieroslava" w:date="2008-05-29T09:04:00Z"/>
          <w:rFonts w:ascii="Times New Roman" w:hAnsi="Times New Roman" w:cs="Times New Roman"/>
          <w:color w:val="auto"/>
          <w:sz w:val="24"/>
          <w:szCs w:val="24"/>
        </w:rPr>
      </w:pPr>
    </w:p>
    <w:p w:rsidRPr="00CD7182">
      <w:pPr>
        <w:rPr>
          <w:ins w:id="1385" w:author="Zuffova Vieroslava" w:date="2008-05-29T09:04:00Z"/>
          <w:rFonts w:ascii="Times New Roman" w:hAnsi="Times New Roman" w:cs="Times New Roman"/>
          <w:color w:val="auto"/>
          <w:sz w:val="24"/>
          <w:szCs w:val="24"/>
        </w:rPr>
      </w:pPr>
      <w:ins w:id="1386" w:author="Zuffova Vieroslava" w:date="2008-05-29T09:04:00Z">
        <w:r>
          <w:rPr>
            <w:rFonts w:ascii="Times New Roman" w:hAnsi="Times New Roman" w:cs="Times New Roman"/>
            <w:color w:val="auto"/>
            <w:sz w:val="24"/>
            <w:szCs w:val="24"/>
          </w:rPr>
          <w:t>Bratislava 28</w:t>
        </w:r>
      </w:ins>
      <w:ins w:id="1387" w:author="Zuffova Vieroslava" w:date="2008-05-29T09:04:00Z">
        <w:r w:rsidRPr="00CD7182">
          <w:rPr>
            <w:rFonts w:ascii="Times New Roman" w:hAnsi="Times New Roman" w:cs="Times New Roman"/>
            <w:color w:val="auto"/>
            <w:sz w:val="24"/>
            <w:szCs w:val="24"/>
          </w:rPr>
          <w:t xml:space="preserve">. </w:t>
        </w:r>
      </w:ins>
      <w:ins w:id="1388" w:author="Zuffova Vieroslava" w:date="2008-05-29T09:05:00Z">
        <w:r>
          <w:rPr>
            <w:rFonts w:ascii="Times New Roman" w:hAnsi="Times New Roman" w:cs="Times New Roman"/>
            <w:color w:val="auto"/>
            <w:sz w:val="24"/>
            <w:szCs w:val="24"/>
          </w:rPr>
          <w:t>mája</w:t>
        </w:r>
      </w:ins>
      <w:ins w:id="1389" w:author="Zuffova Vieroslava" w:date="2008-05-29T09:04:00Z">
        <w:r w:rsidRPr="00CD7182">
          <w:rPr>
            <w:rFonts w:ascii="Times New Roman" w:hAnsi="Times New Roman" w:cs="Times New Roman"/>
            <w:color w:val="auto"/>
            <w:sz w:val="24"/>
            <w:szCs w:val="24"/>
          </w:rPr>
          <w:t xml:space="preserve"> 2008</w:t>
        </w:r>
      </w:ins>
    </w:p>
    <w:p w:rsidRPr="00CD7182">
      <w:pPr>
        <w:autoSpaceDE w:val="0"/>
        <w:autoSpaceDN w:val="0"/>
        <w:ind w:right="-288"/>
        <w:jc w:val="both"/>
        <w:rPr>
          <w:ins w:id="1390" w:author="Zuffova Vieroslava" w:date="2008-05-29T09:04:00Z"/>
          <w:rFonts w:ascii="Times New Roman" w:hAnsi="Times New Roman" w:cs="Times New Roman"/>
          <w:color w:val="auto"/>
          <w:sz w:val="24"/>
          <w:szCs w:val="24"/>
        </w:rPr>
      </w:pPr>
    </w:p>
    <w:p w:rsidRPr="00CD7182">
      <w:pPr>
        <w:autoSpaceDE w:val="0"/>
        <w:autoSpaceDN w:val="0"/>
        <w:ind w:right="-288"/>
        <w:jc w:val="both"/>
        <w:rPr>
          <w:ins w:id="1391" w:author="Zuffova Vieroslava" w:date="2008-05-29T09:04:00Z"/>
          <w:rFonts w:ascii="Times New Roman" w:hAnsi="Times New Roman" w:cs="Times New Roman"/>
          <w:color w:val="auto"/>
          <w:sz w:val="24"/>
          <w:szCs w:val="24"/>
        </w:rPr>
      </w:pPr>
    </w:p>
    <w:p w:rsidRPr="00CD7182">
      <w:pPr>
        <w:autoSpaceDE w:val="0"/>
        <w:autoSpaceDN w:val="0"/>
        <w:ind w:right="-288"/>
        <w:jc w:val="both"/>
        <w:rPr>
          <w:ins w:id="1392" w:author="Zuffova Vieroslava" w:date="2008-05-29T09:04:00Z"/>
          <w:rFonts w:ascii="Times New Roman" w:hAnsi="Times New Roman" w:cs="Times New Roman"/>
          <w:color w:val="auto"/>
          <w:sz w:val="24"/>
          <w:szCs w:val="24"/>
        </w:rPr>
      </w:pPr>
    </w:p>
    <w:p w:rsidRPr="00CD7182">
      <w:pPr>
        <w:autoSpaceDE w:val="0"/>
        <w:autoSpaceDN w:val="0"/>
        <w:ind w:right="-288"/>
        <w:jc w:val="both"/>
        <w:rPr>
          <w:ins w:id="1393" w:author="Zuffova Vieroslava" w:date="2008-05-29T09:04:00Z"/>
          <w:rFonts w:ascii="Times New Roman" w:hAnsi="Times New Roman" w:cs="Times New Roman"/>
          <w:color w:val="auto"/>
          <w:sz w:val="24"/>
          <w:szCs w:val="24"/>
        </w:rPr>
      </w:pPr>
    </w:p>
    <w:p w:rsidRPr="00CD7182">
      <w:pPr>
        <w:autoSpaceDE w:val="0"/>
        <w:autoSpaceDN w:val="0"/>
        <w:ind w:left="3540" w:right="-288"/>
        <w:jc w:val="both"/>
        <w:rPr>
          <w:ins w:id="1394" w:author="Zuffova Vieroslava" w:date="2008-05-29T09:04:00Z"/>
          <w:rFonts w:ascii="Times New Roman" w:hAnsi="Times New Roman" w:cs="Times New Roman"/>
          <w:color w:val="auto"/>
          <w:sz w:val="24"/>
          <w:szCs w:val="24"/>
        </w:rPr>
      </w:pPr>
      <w:ins w:id="1395" w:author="Zuffova Vieroslava" w:date="2008-05-29T09:04:00Z">
        <w:r>
          <w:rPr>
            <w:rFonts w:ascii="Times New Roman" w:hAnsi="Times New Roman" w:cs="Times New Roman"/>
            <w:color w:val="auto"/>
            <w:sz w:val="24"/>
            <w:szCs w:val="24"/>
          </w:rPr>
          <w:t xml:space="preserve">     </w:t>
        </w:r>
      </w:ins>
      <w:ins w:id="1396" w:author="Zuffova Vieroslava" w:date="2008-05-29T09:04:00Z">
        <w:r w:rsidRPr="00CD7182">
          <w:rPr>
            <w:rFonts w:ascii="Times New Roman" w:hAnsi="Times New Roman" w:cs="Times New Roman"/>
            <w:color w:val="auto"/>
            <w:sz w:val="24"/>
            <w:szCs w:val="24"/>
          </w:rPr>
          <w:t>Robert  F i c o</w:t>
        </w:r>
      </w:ins>
      <w:ins w:id="1397" w:author="Zuffova Vieroslava" w:date="2008-05-30T08:24:00Z">
        <w:r>
          <w:rPr>
            <w:rFonts w:ascii="Times New Roman" w:hAnsi="Times New Roman" w:cs="Times New Roman"/>
            <w:color w:val="auto"/>
            <w:sz w:val="24"/>
            <w:szCs w:val="24"/>
          </w:rPr>
          <w:t>, v. r.</w:t>
        </w:r>
      </w:ins>
    </w:p>
    <w:p w:rsidRPr="00CD7182">
      <w:pPr>
        <w:jc w:val="center"/>
        <w:rPr>
          <w:ins w:id="1398" w:author="Zuffova Vieroslava" w:date="2008-05-29T09:04:00Z"/>
          <w:rFonts w:ascii="Times New Roman" w:hAnsi="Times New Roman" w:cs="Times New Roman"/>
          <w:color w:val="auto"/>
          <w:sz w:val="24"/>
          <w:szCs w:val="24"/>
        </w:rPr>
      </w:pPr>
      <w:ins w:id="1399" w:author="Zuffova Vieroslava" w:date="2008-05-29T09:04:00Z">
        <w:r w:rsidRPr="00CD7182">
          <w:rPr>
            <w:rFonts w:ascii="Times New Roman" w:hAnsi="Times New Roman" w:cs="Times New Roman"/>
            <w:color w:val="auto"/>
            <w:sz w:val="24"/>
            <w:szCs w:val="24"/>
          </w:rPr>
          <w:t>predseda vlády</w:t>
        </w:r>
      </w:ins>
    </w:p>
    <w:p w:rsidRPr="00CD7182">
      <w:pPr>
        <w:jc w:val="center"/>
        <w:rPr>
          <w:ins w:id="1400" w:author="Zuffova Vieroslava" w:date="2008-05-29T09:04:00Z"/>
          <w:rFonts w:ascii="Times New Roman" w:hAnsi="Times New Roman" w:cs="Times New Roman"/>
          <w:color w:val="auto"/>
          <w:sz w:val="24"/>
          <w:szCs w:val="24"/>
        </w:rPr>
      </w:pPr>
      <w:ins w:id="1401" w:author="Zuffova Vieroslava" w:date="2008-05-29T09:04:00Z">
        <w:r w:rsidRPr="00CD7182">
          <w:rPr>
            <w:rFonts w:ascii="Times New Roman" w:hAnsi="Times New Roman" w:cs="Times New Roman"/>
            <w:color w:val="auto"/>
            <w:sz w:val="24"/>
            <w:szCs w:val="24"/>
          </w:rPr>
          <w:t>Slovenskej republiky</w:t>
        </w:r>
      </w:ins>
    </w:p>
    <w:p w:rsidRPr="00CD7182">
      <w:pPr>
        <w:jc w:val="center"/>
        <w:rPr>
          <w:ins w:id="1402" w:author="Zuffova Vieroslava" w:date="2008-05-29T09:04:00Z"/>
          <w:rFonts w:ascii="Times New Roman" w:hAnsi="Times New Roman" w:cs="Times New Roman"/>
          <w:color w:val="auto"/>
          <w:sz w:val="24"/>
          <w:szCs w:val="24"/>
        </w:rPr>
      </w:pPr>
    </w:p>
    <w:p w:rsidRPr="00CD7182">
      <w:pPr>
        <w:jc w:val="center"/>
        <w:rPr>
          <w:ins w:id="1403" w:author="Zuffova Vieroslava" w:date="2008-05-29T09:04:00Z"/>
          <w:rFonts w:ascii="Times New Roman" w:hAnsi="Times New Roman" w:cs="Times New Roman"/>
          <w:color w:val="auto"/>
          <w:sz w:val="24"/>
          <w:szCs w:val="24"/>
        </w:rPr>
      </w:pPr>
    </w:p>
    <w:p w:rsidRPr="00CD7182">
      <w:pPr>
        <w:jc w:val="center"/>
        <w:rPr>
          <w:ins w:id="1404" w:author="Zuffova Vieroslava" w:date="2008-05-29T09:04:00Z"/>
          <w:rFonts w:ascii="Times New Roman" w:hAnsi="Times New Roman" w:cs="Times New Roman"/>
          <w:color w:val="auto"/>
          <w:sz w:val="24"/>
          <w:szCs w:val="24"/>
        </w:rPr>
      </w:pPr>
    </w:p>
    <w:p w:rsidRPr="00CD7182">
      <w:pPr>
        <w:jc w:val="center"/>
        <w:rPr>
          <w:ins w:id="1405" w:author="Zuffova Vieroslava" w:date="2008-05-29T09:04:00Z"/>
          <w:rFonts w:ascii="Times New Roman" w:hAnsi="Times New Roman" w:cs="Times New Roman"/>
          <w:color w:val="auto"/>
          <w:sz w:val="24"/>
          <w:szCs w:val="24"/>
        </w:rPr>
      </w:pPr>
    </w:p>
    <w:p w:rsidRPr="00CD7182">
      <w:pPr>
        <w:jc w:val="center"/>
        <w:rPr>
          <w:ins w:id="1406" w:author="Zuffova Vieroslava" w:date="2008-05-29T09:04:00Z"/>
          <w:rFonts w:ascii="Times New Roman" w:hAnsi="Times New Roman" w:cs="Times New Roman"/>
          <w:color w:val="auto"/>
          <w:sz w:val="24"/>
          <w:szCs w:val="24"/>
        </w:rPr>
      </w:pPr>
    </w:p>
    <w:p w:rsidRPr="00CD7182">
      <w:pPr>
        <w:jc w:val="center"/>
        <w:rPr>
          <w:ins w:id="1407" w:author="Zuffova Vieroslava" w:date="2008-05-29T09:04:00Z"/>
          <w:rFonts w:ascii="Times New Roman" w:hAnsi="Times New Roman" w:cs="Times New Roman"/>
          <w:color w:val="auto"/>
          <w:sz w:val="24"/>
          <w:szCs w:val="24"/>
        </w:rPr>
      </w:pPr>
    </w:p>
    <w:p w:rsidRPr="00CD7182">
      <w:pPr>
        <w:jc w:val="center"/>
        <w:rPr>
          <w:ins w:id="1408" w:author="Zuffova Vieroslava" w:date="2008-05-29T09:04:00Z"/>
          <w:rFonts w:ascii="Times New Roman" w:hAnsi="Times New Roman" w:cs="Times New Roman"/>
          <w:color w:val="auto"/>
          <w:sz w:val="24"/>
          <w:szCs w:val="24"/>
        </w:rPr>
      </w:pPr>
      <w:ins w:id="1409" w:author="Zuffova Vieroslava" w:date="2008-05-29T09:04:00Z">
        <w:r>
          <w:rPr>
            <w:rFonts w:ascii="Times New Roman" w:hAnsi="Times New Roman" w:cs="Times New Roman"/>
            <w:color w:val="auto"/>
            <w:sz w:val="24"/>
            <w:szCs w:val="24"/>
          </w:rPr>
          <w:t xml:space="preserve"> </w:t>
        </w:r>
      </w:ins>
      <w:ins w:id="1410" w:author="Zuffova Vieroslava" w:date="2008-05-29T09:04:00Z">
        <w:r w:rsidRPr="00CD7182">
          <w:rPr>
            <w:rFonts w:ascii="Times New Roman" w:hAnsi="Times New Roman" w:cs="Times New Roman"/>
            <w:color w:val="auto"/>
            <w:sz w:val="24"/>
            <w:szCs w:val="24"/>
          </w:rPr>
          <w:t>Marek  M a ď a r i</w:t>
        </w:r>
      </w:ins>
      <w:ins w:id="1411" w:author="Zuffova Vieroslava" w:date="2008-05-30T08:24:00Z">
        <w:r>
          <w:rPr>
            <w:rFonts w:ascii="Times New Roman" w:hAnsi="Times New Roman" w:cs="Times New Roman"/>
            <w:color w:val="auto"/>
            <w:sz w:val="24"/>
            <w:szCs w:val="24"/>
          </w:rPr>
          <w:t> </w:t>
        </w:r>
      </w:ins>
      <w:ins w:id="1412" w:author="Zuffova Vieroslava" w:date="2008-05-29T09:04:00Z">
        <w:r w:rsidRPr="00CD7182">
          <w:rPr>
            <w:rFonts w:ascii="Times New Roman" w:hAnsi="Times New Roman" w:cs="Times New Roman"/>
            <w:color w:val="auto"/>
            <w:sz w:val="24"/>
            <w:szCs w:val="24"/>
          </w:rPr>
          <w:t>č</w:t>
        </w:r>
      </w:ins>
      <w:ins w:id="1413" w:author="Zuffova Vieroslava" w:date="2008-05-30T08:24:00Z">
        <w:r>
          <w:rPr>
            <w:rFonts w:ascii="Times New Roman" w:hAnsi="Times New Roman" w:cs="Times New Roman"/>
            <w:color w:val="auto"/>
            <w:sz w:val="24"/>
            <w:szCs w:val="24"/>
          </w:rPr>
          <w:t xml:space="preserve">, </w:t>
        </w:r>
      </w:ins>
      <w:ins w:id="1414" w:author="Zuffova Vieroslava" w:date="2008-05-30T08:25:00Z">
        <w:r>
          <w:rPr>
            <w:rFonts w:ascii="Times New Roman" w:hAnsi="Times New Roman" w:cs="Times New Roman"/>
            <w:color w:val="auto"/>
            <w:sz w:val="24"/>
            <w:szCs w:val="24"/>
          </w:rPr>
          <w:t>v. r.</w:t>
        </w:r>
      </w:ins>
    </w:p>
    <w:p w:rsidRPr="00CD7182">
      <w:pPr>
        <w:jc w:val="center"/>
        <w:rPr>
          <w:ins w:id="1415" w:author="Zuffova Vieroslava" w:date="2008-05-29T09:04:00Z"/>
          <w:rFonts w:ascii="Times New Roman" w:hAnsi="Times New Roman" w:cs="Times New Roman"/>
          <w:color w:val="auto"/>
          <w:sz w:val="24"/>
          <w:szCs w:val="24"/>
        </w:rPr>
      </w:pPr>
      <w:ins w:id="1416" w:author="Zuffova Vieroslava" w:date="2008-05-29T09:04:00Z">
        <w:r w:rsidRPr="00CD7182">
          <w:rPr>
            <w:rFonts w:ascii="Times New Roman" w:hAnsi="Times New Roman" w:cs="Times New Roman"/>
            <w:color w:val="auto"/>
            <w:sz w:val="24"/>
            <w:szCs w:val="24"/>
          </w:rPr>
          <w:t>minister kultúry</w:t>
        </w:r>
      </w:ins>
    </w:p>
    <w:p w:rsidRPr="00CD7182">
      <w:pPr>
        <w:jc w:val="center"/>
        <w:rPr>
          <w:ins w:id="1417" w:author="Zuffova Vieroslava" w:date="2008-05-29T09:04:00Z"/>
          <w:rFonts w:ascii="Times New Roman" w:hAnsi="Times New Roman" w:cs="Times New Roman"/>
          <w:color w:val="auto"/>
          <w:sz w:val="24"/>
          <w:szCs w:val="24"/>
        </w:rPr>
      </w:pPr>
      <w:ins w:id="1418" w:author="Zuffova Vieroslava" w:date="2008-05-29T09:04:00Z">
        <w:r w:rsidRPr="00CD7182">
          <w:rPr>
            <w:rFonts w:ascii="Times New Roman" w:hAnsi="Times New Roman" w:cs="Times New Roman"/>
            <w:color w:val="auto"/>
            <w:sz w:val="24"/>
            <w:szCs w:val="24"/>
          </w:rPr>
          <w:t>Slovenskej republiky</w:t>
        </w:r>
      </w:ins>
    </w:p>
    <w:p w:rsidRPr="00CD7182">
      <w:pPr>
        <w:rPr>
          <w:ins w:id="1419" w:author="Zuffova Vieroslava" w:date="2008-05-29T09:04:00Z"/>
          <w:rFonts w:ascii="Times New Roman" w:hAnsi="Times New Roman" w:cs="Times New Roman"/>
          <w:color w:val="auto"/>
          <w:sz w:val="24"/>
          <w:szCs w:val="24"/>
        </w:rPr>
      </w:pPr>
    </w:p>
    <w:p>
      <w:pPr>
        <w:jc w:val="both"/>
        <w:rPr>
          <w:ins w:id="1420" w:author="Zuffova Vieroslava" w:date="2008-05-29T08:57:00Z"/>
          <w:rFonts w:ascii="Times New Roman" w:hAnsi="Times New Roman" w:cs="Times New Roman"/>
          <w:color w:val="auto"/>
          <w:sz w:val="24"/>
          <w:szCs w:val="24"/>
          <w:rPrChange w:id="1421" w:author="Unknown" w:date="2008-05-29T08:57:00Z">
            <w:rPr>
              <w:rFonts w:ascii="Times New Roman" w:hAnsi="Times New Roman" w:cs="Times New Roman"/>
              <w:color w:val="auto"/>
              <w:szCs w:val="24"/>
            </w:rPr>
          </w:rPrChange>
        </w:rPr>
      </w:pPr>
    </w:p>
    <w:p>
      <w:pPr>
        <w:rPr>
          <w:ins w:id="1422" w:author="Zuffova Vieroslava" w:date="2008-05-29T08:57:00Z"/>
          <w:rFonts w:ascii="Times New Roman" w:hAnsi="Times New Roman" w:cs="Times New Roman"/>
          <w:color w:val="auto"/>
          <w:sz w:val="24"/>
          <w:szCs w:val="24"/>
          <w:rPrChange w:id="1423" w:author="Unknown" w:date="2008-05-29T08:57:00Z">
            <w:rPr>
              <w:rFonts w:ascii="Times New Roman" w:hAnsi="Times New Roman" w:cs="Times New Roman"/>
              <w:color w:val="auto"/>
              <w:szCs w:val="24"/>
            </w:rPr>
          </w:rPrChange>
        </w:rPr>
      </w:pPr>
    </w:p>
    <w:p>
      <w:pPr>
        <w:rPr>
          <w:rFonts w:ascii="Times New Roman" w:hAnsi="Times New Roman" w:cs="Times New Roman"/>
          <w:sz w:val="24"/>
          <w:szCs w:val="24"/>
          <w:rPrChange w:id="1424" w:author="Zuffova Vieroslava" w:date="2008-05-29T08:55:00Z">
            <w:rPr>
              <w:rFonts w:ascii="Times New Roman" w:hAnsi="Times New Roman" w:cs="Times New Roman"/>
              <w:sz w:val="24"/>
              <w:szCs w:val="24"/>
            </w:rPr>
          </w:rPrChange>
        </w:rPr>
      </w:pPr>
    </w:p>
    <w:p w:rsidR="00D97EFC">
      <w:pPr>
        <w:jc w:val="both"/>
        <w:rPr>
          <w:rFonts w:ascii="Times New Roman" w:hAnsi="Times New Roman" w:cs="Times New Roman"/>
          <w:sz w:val="24"/>
          <w:szCs w:val="24"/>
          <w:rPrChange w:id="1425" w:author="Zuffova Vieroslava" w:date="2008-05-29T08:55:00Z">
            <w:rPr>
              <w:rFonts w:ascii="Times New Roman" w:hAnsi="Times New Roman" w:cs="Times New Roman"/>
              <w:sz w:val="24"/>
              <w:szCs w:val="24"/>
            </w:rPr>
          </w:rPrChange>
        </w:rPr>
      </w:pPr>
    </w:p>
    <w:p w:rsidR="00D97EFC">
      <w:pPr>
        <w:jc w:val="both"/>
        <w:rPr>
          <w:rFonts w:ascii="Times New Roman" w:hAnsi="Times New Roman" w:cs="Times New Roman"/>
          <w:sz w:val="24"/>
          <w:szCs w:val="24"/>
          <w:rPrChange w:id="1426" w:author="Zuffova Vieroslava" w:date="2008-05-29T08:55:00Z">
            <w:rPr>
              <w:rFonts w:ascii="Times New Roman" w:hAnsi="Times New Roman" w:cs="Times New Roman"/>
              <w:sz w:val="24"/>
              <w:szCs w:val="24"/>
            </w:rPr>
          </w:rPrChange>
        </w:rPr>
      </w:pPr>
    </w:p>
    <w:sectPr>
      <w:footerReference w:type="even" r:id="rId4"/>
      <w:footerReference w:type="default" r:id="rId5"/>
      <w:pgSz w:w="11906" w:h="16838" w:code="9"/>
      <w:pgMar w:top="1418" w:right="1418" w:bottom="1418" w:left="1247" w:header="709" w:footer="709" w:gutter="0"/>
      <w:lnNumType w:distance="0"/>
      <w:cols w:space="708"/>
      <w:noEndnote w:val="0"/>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EFC">
    <w:pPr>
      <w:pStyle w:val="Footer"/>
      <w:framePr w:wrap="around"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D97EFC">
    <w:pPr>
      <w:pStyle w:val="Footer"/>
      <w:ind w:right="360"/>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EFC">
    <w:pPr>
      <w:pStyle w:val="Footer"/>
      <w:framePr w:wrap="around"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9</w:t>
    </w:r>
    <w:r>
      <w:rPr>
        <w:rStyle w:val="PageNumber"/>
        <w:rFonts w:ascii="Times New Roman" w:hAnsi="Times New Roman" w:cs="Times New Roman"/>
        <w:szCs w:val="24"/>
      </w:rPr>
      <w:fldChar w:fldCharType="end"/>
    </w:r>
  </w:p>
  <w:p w:rsidR="00D97EFC">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21B67C09"/>
    <w:multiLevelType w:val="hybridMultilevel"/>
    <w:tmpl w:val="5CCED3BC"/>
    <w:lvl w:ilvl="0">
      <w:start w:val="1"/>
      <w:numFmt w:val="lowerLetter"/>
      <w:lvlText w:val="%1)"/>
      <w:lvlJc w:val="left"/>
      <w:pPr>
        <w:tabs>
          <w:tab w:val="num" w:pos="700"/>
        </w:tabs>
        <w:ind w:left="680" w:hanging="340"/>
      </w:pPr>
      <w:rPr>
        <w:rFonts w:hint="default"/>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2">
    <w:nsid w:val="258229F7"/>
    <w:multiLevelType w:val="hybridMultilevel"/>
    <w:tmpl w:val="3168D8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E430F7D"/>
    <w:multiLevelType w:val="hybridMultilevel"/>
    <w:tmpl w:val="C3C6258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79627E14"/>
    <w:multiLevelType w:val="hybridMultilevel"/>
    <w:tmpl w:val="D01C49CA"/>
    <w:lvl w:ilvl="0">
      <w:start w:val="1"/>
      <w:numFmt w:val="decimal"/>
      <w:lvlText w:val="%1."/>
      <w:lvlJc w:val="left"/>
      <w:pPr>
        <w:tabs>
          <w:tab w:val="num" w:pos="360"/>
        </w:tabs>
        <w:ind w:left="340" w:hanging="34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bullet"/>
      <w:lvlText w:val="-"/>
      <w:lvlJc w:val="left"/>
      <w:pPr>
        <w:tabs>
          <w:tab w:val="num" w:pos="1440"/>
        </w:tabs>
        <w:ind w:left="1420" w:hanging="34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drawingGridHorizontalSpacing w:val="140"/>
  <w:drawingGridVerticalSpacing w:val="381"/>
  <w:displayHorizontalDrawingGridEvery w:val="0"/>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16F8E"/>
    <w:rsid w:val="00572C29"/>
    <w:rsid w:val="00666C09"/>
    <w:rsid w:val="00691FD6"/>
    <w:rsid w:val="00A24A4B"/>
    <w:rsid w:val="00AB4483"/>
    <w:rsid w:val="00CD7182"/>
    <w:rsid w:val="00CE085D"/>
    <w:rsid w:val="00D37881"/>
    <w:rsid w:val="00D638AC"/>
    <w:rsid w:val="00D97EFC"/>
    <w:rsid w:val="00DF0723"/>
    <w:rsid w:val="00E03049"/>
    <w:rsid w:val="00EA1C6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sz w:val="22"/>
      <w:lang w:val="sk-SK" w:eastAsia="en-US"/>
    </w:rPr>
  </w:style>
  <w:style w:type="character" w:default="1" w:styleId="DefaultParagraphFont">
    <w:name w:val="Default Paragraph Font"/>
    <w:link w:val="CarCharCharCharCharChar1"/>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Header">
    <w:name w:val="header"/>
    <w:basedOn w:val="Normal"/>
    <w:uiPriority w:val="99"/>
    <w:pPr>
      <w:tabs>
        <w:tab w:val="center" w:pos="4536"/>
        <w:tab w:val="right" w:pos="9072"/>
      </w:tabs>
      <w:jc w:val="left"/>
    </w:pPr>
  </w:style>
  <w:style w:type="paragraph" w:styleId="BodyText2">
    <w:name w:val="Body Text 2"/>
    <w:basedOn w:val="Normal"/>
    <w:uiPriority w:val="99"/>
    <w:pPr>
      <w:spacing w:after="120"/>
      <w:ind w:left="283"/>
      <w:jc w:val="left"/>
    </w:pPr>
    <w:rPr>
      <w:sz w:val="24"/>
      <w:lang w:eastAsia="sk-SK"/>
    </w:rPr>
  </w:style>
  <w:style w:type="paragraph" w:customStyle="1" w:styleId="CarChar">
    <w:name w:val="Car Char"/>
    <w:basedOn w:val="Normal"/>
    <w:uiPriority w:val="99"/>
    <w:pPr>
      <w:spacing w:after="160" w:line="240" w:lineRule="exact"/>
      <w:jc w:val="left"/>
    </w:pPr>
    <w:rPr>
      <w:rFonts w:ascii="Tahoma" w:hAnsi="Tahoma" w:cs="Tahoma"/>
      <w:sz w:val="20"/>
      <w:lang w:val="en-US"/>
    </w:rPr>
  </w:style>
  <w:style w:type="paragraph" w:styleId="BodyText">
    <w:name w:val="Body Text"/>
    <w:basedOn w:val="Normal"/>
    <w:uiPriority w:val="99"/>
    <w:pPr>
      <w:spacing w:after="120"/>
      <w:jc w:val="left"/>
    </w:pPr>
  </w:style>
  <w:style w:type="paragraph" w:styleId="Footer">
    <w:name w:val="footer"/>
    <w:basedOn w:val="Normal"/>
    <w:uiPriority w:val="99"/>
    <w:pPr>
      <w:tabs>
        <w:tab w:val="center" w:pos="4703"/>
        <w:tab w:val="right" w:pos="9406"/>
      </w:tabs>
      <w:jc w:val="left"/>
    </w:pPr>
  </w:style>
  <w:style w:type="character" w:styleId="PageNumber">
    <w:name w:val="page number"/>
    <w:basedOn w:val="DefaultParagraphFont"/>
    <w:uiPriority w:val="99"/>
  </w:style>
  <w:style w:type="paragraph" w:styleId="Title">
    <w:name w:val="Title"/>
    <w:basedOn w:val="Normal"/>
    <w:uiPriority w:val="99"/>
    <w:pPr>
      <w:jc w:val="center"/>
    </w:pPr>
    <w:rPr>
      <w:rFonts w:ascii="Arial" w:hAnsi="Arial" w:cs="Arial"/>
      <w:b/>
      <w:sz w:val="24"/>
      <w:lang w:eastAsia="sk-SK"/>
    </w:rPr>
  </w:style>
  <w:style w:type="character" w:styleId="Strong">
    <w:name w:val="Strong"/>
    <w:basedOn w:val="DefaultParagraphFont"/>
    <w:uiPriority w:val="99"/>
    <w:rPr>
      <w:b/>
    </w:rPr>
  </w:style>
  <w:style w:type="paragraph" w:styleId="FootnoteText">
    <w:name w:val="footnote text"/>
    <w:basedOn w:val="Normal"/>
    <w:uiPriority w:val="99"/>
    <w:semiHidden/>
    <w:pPr>
      <w:jc w:val="left"/>
    </w:pPr>
    <w:rPr>
      <w:sz w:val="20"/>
      <w:lang w:eastAsia="sk-SK"/>
    </w:rPr>
  </w:style>
  <w:style w:type="paragraph" w:customStyle="1" w:styleId="CarCharCharCharCharChar1">
    <w:name w:val="Car Char Char Char Char Char1"/>
    <w:basedOn w:val="Normal"/>
    <w:link w:val="DefaultParagraphFont"/>
    <w:uiPriority w:val="99"/>
    <w:pPr>
      <w:spacing w:after="160" w:line="240" w:lineRule="exact"/>
      <w:jc w:val="left"/>
    </w:pPr>
    <w:rPr>
      <w:rFonts w:ascii="Tahoma" w:hAnsi="Tahoma" w:cs="Tahoma"/>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Pages>9</Pages>
  <Words>4062</Words>
  <Characters>23158</Characters>
  <Application>Microsoft Office Word</Application>
  <DocSecurity>0</DocSecurity>
  <Lines>0</Lines>
  <Paragraphs>0</Paragraphs>
  <ScaleCrop>false</ScaleCrop>
  <Company/>
  <LinksUpToDate>false</LinksUpToDate>
  <CharactersWithSpaces>27166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Zuffova Vieroslava</dc:creator>
  <cp:lastModifiedBy>Zuffova Vieroslava</cp:lastModifiedBy>
  <cp:revision>5</cp:revision>
  <cp:lastPrinted>2008-05-29T13:11:00Z</cp:lastPrinted>
  <dcterms:created xsi:type="dcterms:W3CDTF">2008-05-29T09:01:00Z</dcterms:created>
  <dcterms:modified xsi:type="dcterms:W3CDTF">2008-05-30T08:25:00Z</dcterms:modified>
</cp:coreProperties>
</file>