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Pr="00DF17C8">
      <w:pPr>
        <w:jc w:val="center"/>
        <w:rPr>
          <w:rFonts w:ascii="Times New Roman" w:hAnsi="Times New Roman" w:cs="Times New Roman"/>
          <w:b/>
          <w:sz w:val="28"/>
          <w:szCs w:val="24"/>
        </w:rPr>
      </w:pPr>
      <w:r w:rsidRPr="00DF17C8">
        <w:rPr>
          <w:rFonts w:ascii="Times New Roman" w:hAnsi="Times New Roman" w:cs="Times New Roman"/>
          <w:b/>
          <w:sz w:val="28"/>
          <w:szCs w:val="24"/>
        </w:rPr>
        <w:t>N Á R O D N Á     R A D A    S L O V E N S K E J     R E P U B L I K Y</w:t>
      </w:r>
    </w:p>
    <w:p w:rsidRPr="00DF17C8">
      <w:pPr>
        <w:jc w:val="center"/>
        <w:rPr>
          <w:rFonts w:ascii="Times New Roman" w:hAnsi="Times New Roman" w:cs="Times New Roman"/>
          <w:b/>
          <w:szCs w:val="24"/>
        </w:rPr>
      </w:pPr>
    </w:p>
    <w:p>
      <w:pPr>
        <w:jc w:val="center"/>
        <w:rPr>
          <w:rFonts w:ascii="Times New Roman" w:hAnsi="Times New Roman" w:cs="Times New Roman"/>
          <w:b/>
          <w:szCs w:val="24"/>
        </w:rPr>
      </w:pPr>
      <w:r w:rsidRPr="00DF17C8">
        <w:rPr>
          <w:rFonts w:ascii="Times New Roman" w:hAnsi="Times New Roman" w:cs="Times New Roman"/>
          <w:b/>
          <w:szCs w:val="24"/>
        </w:rPr>
        <w:t>IV. volebné obdobie</w:t>
      </w:r>
    </w:p>
    <w:p w:rsidRPr="00DF17C8">
      <w:pPr>
        <w:jc w:val="center"/>
        <w:rPr>
          <w:rFonts w:ascii="Times New Roman" w:hAnsi="Times New Roman" w:cs="Times New Roman"/>
          <w:b/>
          <w:szCs w:val="24"/>
        </w:rPr>
      </w:pPr>
      <w:r w:rsidRPr="00DF17C8">
        <w:rPr>
          <w:rFonts w:ascii="Times New Roman" w:hAnsi="Times New Roman" w:cs="Times New Roman"/>
          <w:b/>
          <w:szCs w:val="24"/>
        </w:rPr>
        <w:t>–––––––––––––––––––––––––––––––––––––––––––––––––––––––––––––––––––––––––––</w:t>
      </w:r>
    </w:p>
    <w:p w:rsidRPr="00DF17C8">
      <w:pPr>
        <w:rPr>
          <w:rFonts w:ascii="Times New Roman" w:hAnsi="Times New Roman" w:cs="Times New Roman"/>
          <w:b/>
          <w:sz w:val="28"/>
          <w:szCs w:val="24"/>
        </w:rPr>
      </w:pPr>
    </w:p>
    <w:p w:rsidRPr="00955A74">
      <w:pPr>
        <w:jc w:val="center"/>
        <w:rPr>
          <w:rFonts w:ascii="Times New Roman" w:hAnsi="Times New Roman" w:cs="Times New Roman"/>
          <w:b/>
          <w:szCs w:val="24"/>
        </w:rPr>
      </w:pPr>
      <w:r>
        <w:rPr>
          <w:rFonts w:ascii="Times New Roman" w:hAnsi="Times New Roman" w:cs="Times New Roman"/>
          <w:b/>
          <w:szCs w:val="24"/>
        </w:rPr>
        <w:t>656</w:t>
      </w:r>
    </w:p>
    <w:p w:rsidRPr="00DF17C8">
      <w:pPr>
        <w:jc w:val="center"/>
        <w:rPr>
          <w:rFonts w:ascii="Times New Roman" w:hAnsi="Times New Roman" w:cs="Times New Roman"/>
          <w:b/>
          <w:sz w:val="28"/>
          <w:szCs w:val="24"/>
        </w:rPr>
      </w:pPr>
    </w:p>
    <w:p w:rsidRPr="00955A74">
      <w:pPr>
        <w:jc w:val="center"/>
        <w:rPr>
          <w:rFonts w:ascii="Times New Roman" w:hAnsi="Times New Roman" w:cs="Times New Roman"/>
          <w:b/>
          <w:szCs w:val="24"/>
        </w:rPr>
      </w:pPr>
      <w:r>
        <w:rPr>
          <w:rFonts w:ascii="Times New Roman" w:hAnsi="Times New Roman" w:cs="Times New Roman"/>
          <w:b/>
          <w:szCs w:val="24"/>
        </w:rPr>
        <w:t>Vládny návrh</w:t>
      </w:r>
    </w:p>
    <w:p>
      <w:pPr>
        <w:jc w:val="center"/>
        <w:rPr>
          <w:rFonts w:ascii="Times New Roman" w:hAnsi="Times New Roman" w:cs="Times New Roman"/>
          <w:b/>
          <w:i/>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Zákon</w:t>
      </w:r>
    </w:p>
    <w:p>
      <w:pPr>
        <w:jc w:val="center"/>
        <w:rPr>
          <w:rFonts w:ascii="Times New Roman" w:hAnsi="Times New Roman" w:cs="Times New Roman"/>
          <w:b/>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z .......... 2008</w:t>
      </w:r>
    </w:p>
    <w:p>
      <w:pPr>
        <w:jc w:val="center"/>
        <w:rPr>
          <w:rFonts w:ascii="Times New Roman" w:hAnsi="Times New Roman" w:cs="Times New Roman"/>
          <w:b/>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o Tlačovej agentúre Slovenskej republiky a o zmene niektorých zákonov</w:t>
      </w:r>
    </w:p>
    <w:p>
      <w:pPr>
        <w:rPr>
          <w:rFonts w:ascii="Times New Roman" w:hAnsi="Times New Roman" w:cs="Times New Roman"/>
          <w:b/>
          <w:noProof/>
          <w:szCs w:val="24"/>
        </w:rPr>
      </w:pPr>
    </w:p>
    <w:p>
      <w:pPr>
        <w:rPr>
          <w:rFonts w:ascii="Times New Roman" w:hAnsi="Times New Roman" w:cs="Times New Roman"/>
          <w:noProof/>
          <w:szCs w:val="24"/>
        </w:rPr>
      </w:pPr>
      <w:r>
        <w:rPr>
          <w:rFonts w:ascii="Times New Roman" w:hAnsi="Times New Roman" w:cs="Times New Roman"/>
          <w:noProof/>
          <w:szCs w:val="24"/>
        </w:rPr>
        <w:t xml:space="preserve"> Národná rada Slovenskej republiky sa uzniesla na tomto zákone:</w:t>
      </w:r>
    </w:p>
    <w:p>
      <w:pPr>
        <w:rPr>
          <w:rFonts w:ascii="Times New Roman" w:hAnsi="Times New Roman" w:cs="Times New Roman"/>
          <w:b/>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Čl. I</w:t>
      </w:r>
    </w:p>
    <w:p>
      <w:pPr>
        <w:jc w:val="center"/>
        <w:rPr>
          <w:rFonts w:ascii="Times New Roman" w:hAnsi="Times New Roman" w:cs="Times New Roman"/>
          <w:b/>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 1</w:t>
      </w:r>
    </w:p>
    <w:p>
      <w:pPr>
        <w:jc w:val="center"/>
        <w:rPr>
          <w:rFonts w:ascii="Times New Roman" w:hAnsi="Times New Roman" w:cs="Times New Roman"/>
          <w:b/>
          <w:noProof/>
          <w:szCs w:val="24"/>
        </w:rPr>
      </w:pPr>
      <w:r>
        <w:rPr>
          <w:rFonts w:ascii="Times New Roman" w:hAnsi="Times New Roman" w:cs="Times New Roman"/>
          <w:b/>
          <w:noProof/>
          <w:szCs w:val="24"/>
        </w:rPr>
        <w:t>Predmet úpravy</w:t>
      </w:r>
    </w:p>
    <w:p>
      <w:pPr>
        <w:jc w:val="cente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 xml:space="preserve">Tento zákon upravuje postavenie a činnosť Tlačovej agentúry Slovenskej republiky ako verejnoprávnej, národnej, nezávislej, informačnej inštitúcie, ktorá poskytuje službu verejnosti v oblasti spravodajstva (ďalej len „tlačová agentúra“), jej orgánov a hospodárenie a financovanie tlačovej agentúry. </w:t>
      </w:r>
    </w:p>
    <w:p>
      <w:pPr>
        <w:rPr>
          <w:rFonts w:ascii="Times New Roman" w:hAnsi="Times New Roman" w:cs="Times New Roman"/>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 2</w:t>
      </w:r>
    </w:p>
    <w:p>
      <w:pPr>
        <w:jc w:val="center"/>
        <w:rPr>
          <w:rFonts w:ascii="Times New Roman" w:hAnsi="Times New Roman" w:cs="Times New Roman"/>
          <w:b/>
          <w:noProof/>
          <w:szCs w:val="24"/>
        </w:rPr>
      </w:pPr>
      <w:r>
        <w:rPr>
          <w:rFonts w:ascii="Times New Roman" w:hAnsi="Times New Roman" w:cs="Times New Roman"/>
          <w:b/>
          <w:noProof/>
          <w:szCs w:val="24"/>
        </w:rPr>
        <w:t>Postavenie tlačovej agentúry</w:t>
      </w:r>
    </w:p>
    <w:p>
      <w:pPr>
        <w:rPr>
          <w:rFonts w:ascii="Times New Roman" w:hAnsi="Times New Roman" w:cs="Times New Roman"/>
          <w:b/>
          <w:noProof/>
          <w:szCs w:val="24"/>
        </w:rPr>
      </w:pPr>
    </w:p>
    <w:p>
      <w:pPr>
        <w:rPr>
          <w:rFonts w:ascii="Times New Roman" w:hAnsi="Times New Roman" w:cs="Times New Roman"/>
          <w:noProof/>
          <w:szCs w:val="24"/>
        </w:rPr>
      </w:pPr>
      <w:r>
        <w:rPr>
          <w:rFonts w:ascii="Times New Roman" w:hAnsi="Times New Roman" w:cs="Times New Roman"/>
          <w:noProof/>
          <w:szCs w:val="24"/>
        </w:rPr>
        <w:t>(1) Tlačová agentúra je právnická osoba zapísaná v obchodnom registri.</w:t>
      </w:r>
    </w:p>
    <w:p>
      <w:pPr>
        <w:rPr>
          <w:rFonts w:ascii="Times New Roman" w:hAnsi="Times New Roman" w:cs="Times New Roman"/>
          <w:noProof/>
          <w:szCs w:val="24"/>
        </w:rPr>
      </w:pPr>
      <w:r>
        <w:rPr>
          <w:rFonts w:ascii="Times New Roman" w:hAnsi="Times New Roman" w:cs="Times New Roman"/>
          <w:noProof/>
          <w:szCs w:val="24"/>
        </w:rPr>
        <w:t xml:space="preserve"> </w:t>
      </w:r>
    </w:p>
    <w:p>
      <w:pPr>
        <w:rPr>
          <w:rFonts w:ascii="Times New Roman" w:hAnsi="Times New Roman" w:cs="Times New Roman"/>
          <w:noProof/>
          <w:szCs w:val="24"/>
        </w:rPr>
      </w:pPr>
      <w:r>
        <w:rPr>
          <w:rFonts w:ascii="Times New Roman" w:hAnsi="Times New Roman" w:cs="Times New Roman"/>
          <w:noProof/>
          <w:szCs w:val="24"/>
        </w:rPr>
        <w:t xml:space="preserve">(2) Tlačová agentúra vykonáva vlastnú činnosť vo vlastnom mene, na vlastné náklady  a na vlastnú zodpovednosť; svoje práva a povinnosti súvisiace s jej hlavnou činnosťou  nemôže previesť zmluvou ani iným právnym úkonom na inú osobu. </w:t>
      </w:r>
    </w:p>
    <w:p>
      <w:pPr>
        <w:rPr>
          <w:rFonts w:ascii="Times New Roman" w:hAnsi="Times New Roman" w:cs="Times New Roman"/>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 3</w:t>
      </w:r>
    </w:p>
    <w:p>
      <w:pPr>
        <w:jc w:val="center"/>
        <w:rPr>
          <w:rFonts w:ascii="Times New Roman" w:hAnsi="Times New Roman" w:cs="Times New Roman"/>
          <w:noProof/>
          <w:szCs w:val="24"/>
        </w:rPr>
      </w:pPr>
      <w:r>
        <w:rPr>
          <w:rFonts w:ascii="Times New Roman" w:hAnsi="Times New Roman" w:cs="Times New Roman"/>
          <w:b/>
          <w:noProof/>
          <w:szCs w:val="24"/>
        </w:rPr>
        <w:t xml:space="preserve">Hlavná činnosť tlačovej agentúry </w:t>
      </w:r>
      <w:r>
        <w:rPr>
          <w:rFonts w:ascii="Times New Roman" w:hAnsi="Times New Roman" w:cs="Times New Roman"/>
          <w:noProof/>
          <w:szCs w:val="24"/>
        </w:rPr>
        <w:t xml:space="preserve"> </w:t>
      </w:r>
    </w:p>
    <w:p>
      <w:pPr>
        <w:jc w:val="cente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(1) Hlavnou činnosťou tlačovej agentúry je služba verejnosti v oblasti spravodajstva.</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 xml:space="preserve">(2) Služba verejnosti v oblasti spravodajstva je vyhľadávanie aktuálnych, včasných, overených, neskreslených a nestranných informácií, ktoré sú spracovávané formou textových súborov, zvukových záznamov, zvukovo-obrazových záznamov, obrazových záznamov alebo multimediálnych záznamov, a sú sprostredkúvané v domácom a zahraničnom agentúrnom spravodajstve, ako aj uchovávanie zhromaždených informácií a ich  sprístupňovanie.   </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(3) Tlačová agentúra vyhľadáva a spracováva informácie z územia Slovenskej republiky o</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a) spoločenských, kultúrnych, hospodárskych, politických a športových udalostiach na celoštátnej úrovni a na regionálnej úrovni,</w:t>
      </w:r>
    </w:p>
    <w:p>
      <w:pPr>
        <w:rPr>
          <w:rFonts w:ascii="Times New Roman" w:hAnsi="Times New Roman" w:cs="Times New Roman"/>
          <w:szCs w:val="24"/>
        </w:rPr>
      </w:pPr>
      <w:r>
        <w:rPr>
          <w:rFonts w:ascii="Times New Roman" w:hAnsi="Times New Roman" w:cs="Times New Roman"/>
          <w:noProof/>
          <w:szCs w:val="24"/>
        </w:rPr>
        <w:t xml:space="preserve">b) orgánoch verejnej moci, </w:t>
      </w:r>
      <w:r>
        <w:rPr>
          <w:rFonts w:ascii="Times New Roman" w:hAnsi="Times New Roman" w:cs="Times New Roman"/>
          <w:szCs w:val="24"/>
        </w:rPr>
        <w:t xml:space="preserve">nimi zriadených rozpočtových organizáciách a príspevkových organizáciách a právnických osobách zriadených zákonom a o ich činnosti, </w:t>
      </w:r>
    </w:p>
    <w:p>
      <w:pPr>
        <w:rPr>
          <w:rFonts w:ascii="Times New Roman" w:hAnsi="Times New Roman" w:cs="Times New Roman"/>
          <w:noProof/>
          <w:szCs w:val="24"/>
        </w:rPr>
      </w:pPr>
      <w:r>
        <w:rPr>
          <w:rFonts w:ascii="Times New Roman" w:hAnsi="Times New Roman" w:cs="Times New Roman"/>
          <w:szCs w:val="24"/>
        </w:rPr>
        <w:t xml:space="preserve">c) kultúrnych aktivitách s dôrazom na národnú kultúru a kultúru národnostných menšín a etnických skupín a ochrane kultúrneho dedičstva, </w:t>
      </w:r>
    </w:p>
    <w:p>
      <w:pPr>
        <w:rPr>
          <w:rFonts w:ascii="Times New Roman" w:hAnsi="Times New Roman" w:cs="Times New Roman"/>
          <w:szCs w:val="24"/>
        </w:rPr>
      </w:pPr>
      <w:r>
        <w:rPr>
          <w:rFonts w:ascii="Times New Roman" w:hAnsi="Times New Roman" w:cs="Times New Roman"/>
          <w:szCs w:val="24"/>
        </w:rPr>
        <w:t xml:space="preserve">d) národnostných menšinách a etnických skupinách žijúcich na území Slovenskej republiky, </w:t>
      </w:r>
    </w:p>
    <w:p>
      <w:pPr>
        <w:rPr>
          <w:rFonts w:ascii="Times New Roman" w:hAnsi="Times New Roman" w:cs="Times New Roman"/>
          <w:szCs w:val="24"/>
        </w:rPr>
      </w:pPr>
      <w:r>
        <w:rPr>
          <w:rFonts w:ascii="Times New Roman" w:hAnsi="Times New Roman" w:cs="Times New Roman"/>
          <w:szCs w:val="24"/>
        </w:rPr>
        <w:t>e) činnosti registrovaných cirkví a náboženských spoločností,</w:t>
      </w:r>
      <w:r>
        <w:rPr>
          <w:rStyle w:val="FootnoteReference"/>
          <w:rFonts w:ascii="Times New Roman" w:hAnsi="Times New Roman" w:cs="Times New Roman"/>
          <w:szCs w:val="24"/>
        </w:rPr>
        <w:footnoteReference w:id="2"/>
      </w:r>
      <w:r>
        <w:rPr>
          <w:rFonts w:ascii="Times New Roman" w:hAnsi="Times New Roman" w:cs="Times New Roman"/>
          <w:szCs w:val="24"/>
        </w:rPr>
        <w:t>)</w:t>
      </w:r>
    </w:p>
    <w:p>
      <w:pPr>
        <w:rPr>
          <w:rFonts w:ascii="Times New Roman" w:hAnsi="Times New Roman" w:cs="Times New Roman"/>
          <w:szCs w:val="24"/>
        </w:rPr>
      </w:pPr>
      <w:r>
        <w:rPr>
          <w:rFonts w:ascii="Times New Roman" w:hAnsi="Times New Roman" w:cs="Times New Roman"/>
          <w:szCs w:val="24"/>
        </w:rPr>
        <w:t>f) sociálne znevýhodnených a rizikových skupinách obyvateľstva,</w:t>
      </w:r>
    </w:p>
    <w:p>
      <w:pPr>
        <w:rPr>
          <w:rFonts w:ascii="Times New Roman" w:hAnsi="Times New Roman" w:cs="Times New Roman"/>
          <w:szCs w:val="24"/>
        </w:rPr>
      </w:pPr>
      <w:r>
        <w:rPr>
          <w:rFonts w:ascii="Times New Roman" w:hAnsi="Times New Roman" w:cs="Times New Roman"/>
          <w:szCs w:val="24"/>
        </w:rPr>
        <w:t xml:space="preserve">g)  školstve, vede, výskume, </w:t>
      </w:r>
    </w:p>
    <w:p>
      <w:pPr>
        <w:rPr>
          <w:rFonts w:ascii="Times New Roman" w:hAnsi="Times New Roman" w:cs="Times New Roman"/>
          <w:szCs w:val="24"/>
        </w:rPr>
      </w:pPr>
      <w:r>
        <w:rPr>
          <w:rFonts w:ascii="Times New Roman" w:hAnsi="Times New Roman" w:cs="Times New Roman"/>
          <w:szCs w:val="24"/>
        </w:rPr>
        <w:t>h) zdravotníctve a životnom štýle,</w:t>
      </w:r>
    </w:p>
    <w:p>
      <w:pPr>
        <w:rPr>
          <w:rFonts w:ascii="Times New Roman" w:hAnsi="Times New Roman" w:cs="Times New Roman"/>
          <w:szCs w:val="24"/>
        </w:rPr>
      </w:pPr>
      <w:r>
        <w:rPr>
          <w:rFonts w:ascii="Times New Roman" w:hAnsi="Times New Roman" w:cs="Times New Roman"/>
          <w:szCs w:val="24"/>
        </w:rPr>
        <w:t xml:space="preserve">i)  verejnej bezpečnosti a prevencii pred kriminalitou, </w:t>
      </w:r>
    </w:p>
    <w:p>
      <w:pPr>
        <w:rPr>
          <w:rFonts w:ascii="Times New Roman" w:hAnsi="Times New Roman" w:cs="Times New Roman"/>
          <w:szCs w:val="24"/>
        </w:rPr>
      </w:pPr>
      <w:r>
        <w:rPr>
          <w:rFonts w:ascii="Times New Roman" w:hAnsi="Times New Roman" w:cs="Times New Roman"/>
          <w:szCs w:val="24"/>
        </w:rPr>
        <w:t>j) ochrane maloletých a prevencii pred spoločensky negatívnymi vplyvmi,</w:t>
      </w:r>
    </w:p>
    <w:p>
      <w:pPr>
        <w:rPr>
          <w:rFonts w:ascii="Times New Roman" w:hAnsi="Times New Roman" w:cs="Times New Roman"/>
          <w:szCs w:val="24"/>
        </w:rPr>
      </w:pPr>
      <w:r>
        <w:rPr>
          <w:rFonts w:ascii="Times New Roman" w:hAnsi="Times New Roman" w:cs="Times New Roman"/>
          <w:szCs w:val="24"/>
        </w:rPr>
        <w:t>k) iných významných oblastiach života spoločnosti.</w:t>
      </w:r>
    </w:p>
    <w:p>
      <w:pPr>
        <w:ind w:firstLine="708"/>
        <w:rPr>
          <w:rFonts w:ascii="Times New Roman" w:hAnsi="Times New Roman" w:cs="Times New Roman"/>
          <w:color w:val="FF0000"/>
          <w:szCs w:val="24"/>
        </w:rPr>
      </w:pPr>
    </w:p>
    <w:p>
      <w:pPr>
        <w:rPr>
          <w:rFonts w:ascii="Times New Roman" w:hAnsi="Times New Roman" w:cs="Times New Roman"/>
          <w:noProof/>
          <w:szCs w:val="24"/>
        </w:rPr>
      </w:pPr>
      <w:r>
        <w:rPr>
          <w:rFonts w:ascii="Times New Roman" w:hAnsi="Times New Roman" w:cs="Times New Roman"/>
          <w:szCs w:val="24"/>
        </w:rPr>
        <w:t xml:space="preserve"> </w:t>
      </w:r>
      <w:r>
        <w:rPr>
          <w:rFonts w:ascii="Times New Roman" w:hAnsi="Times New Roman" w:cs="Times New Roman"/>
          <w:noProof/>
          <w:szCs w:val="24"/>
        </w:rPr>
        <w:t>(4) Tlačová agentúra vyhľadáva a spracováva informácie zo zahraničia o</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 xml:space="preserve">a) spoločenských, kultúrnych, hospodárskych, politických a športových udalostiach celosvetového významu, európskeho významu a regionálneho významu, </w:t>
      </w:r>
    </w:p>
    <w:p>
      <w:pPr>
        <w:rPr>
          <w:rFonts w:ascii="Times New Roman" w:hAnsi="Times New Roman" w:cs="Times New Roman"/>
          <w:noProof/>
          <w:szCs w:val="24"/>
        </w:rPr>
      </w:pPr>
      <w:r>
        <w:rPr>
          <w:rFonts w:ascii="Times New Roman" w:hAnsi="Times New Roman" w:cs="Times New Roman"/>
          <w:noProof/>
          <w:szCs w:val="24"/>
        </w:rPr>
        <w:t>b) udalostiach, ktoré sa vzťahujú k  Slovenskej republike,</w:t>
      </w:r>
    </w:p>
    <w:p>
      <w:pPr>
        <w:rPr>
          <w:rFonts w:ascii="Times New Roman" w:hAnsi="Times New Roman" w:cs="Times New Roman"/>
          <w:noProof/>
          <w:szCs w:val="24"/>
        </w:rPr>
      </w:pPr>
      <w:r>
        <w:rPr>
          <w:rFonts w:ascii="Times New Roman" w:hAnsi="Times New Roman" w:cs="Times New Roman"/>
          <w:noProof/>
          <w:szCs w:val="24"/>
        </w:rPr>
        <w:t>c)  činnosti a úspechoch občanov Slovenskej republiky v zahraničí,</w:t>
      </w:r>
    </w:p>
    <w:p>
      <w:pPr>
        <w:rPr>
          <w:rFonts w:ascii="Times New Roman" w:hAnsi="Times New Roman" w:cs="Times New Roman"/>
          <w:noProof/>
          <w:szCs w:val="24"/>
        </w:rPr>
      </w:pPr>
      <w:r>
        <w:rPr>
          <w:rFonts w:ascii="Times New Roman" w:hAnsi="Times New Roman" w:cs="Times New Roman"/>
          <w:noProof/>
          <w:szCs w:val="24"/>
        </w:rPr>
        <w:t>d) živote a činnosti Slovákov žijúcich v zahraničí,</w:t>
      </w:r>
    </w:p>
    <w:p>
      <w:pPr>
        <w:rPr>
          <w:rFonts w:ascii="Times New Roman" w:hAnsi="Times New Roman" w:cs="Times New Roman"/>
          <w:noProof/>
          <w:szCs w:val="24"/>
        </w:rPr>
      </w:pPr>
      <w:r>
        <w:rPr>
          <w:rFonts w:ascii="Times New Roman" w:hAnsi="Times New Roman" w:cs="Times New Roman"/>
          <w:noProof/>
          <w:szCs w:val="24"/>
        </w:rPr>
        <w:t>e) iných významných udalostiach.</w:t>
      </w:r>
    </w:p>
    <w:p>
      <w:pPr>
        <w:ind w:left="708"/>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(5) Tlačová agentúra vykonáva vo verejnom záujme v rámci hlavnej činnosti tieto služby</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 xml:space="preserve">a) vydáva v úplnom znení vyhlásenia </w:t>
      </w:r>
      <w:r>
        <w:rPr>
          <w:rFonts w:ascii="Times New Roman" w:hAnsi="Times New Roman" w:cs="Times New Roman"/>
          <w:szCs w:val="24"/>
        </w:rPr>
        <w:t xml:space="preserve">prezidenta Slovenskej republiky, vlády Slovenskej republiky, Ústavného súdu Slovenskej republiky, Najvyššieho kontrolného úradu Slovenskej republiky, predsedu Národnej rady Slovenskej republiky, predsedu vlády Slovenskej republiky, iných ústavných činiteľov, Kancelárie prezidenta Slovenskej republiky, Kancelárie Národnej rady Slovenskej, </w:t>
      </w:r>
      <w:r>
        <w:rPr>
          <w:rFonts w:ascii="Times New Roman" w:hAnsi="Times New Roman" w:cs="Times New Roman"/>
          <w:noProof/>
          <w:szCs w:val="24"/>
        </w:rPr>
        <w:t>Kancelárie súdnej rady, Kancelárie verejného ochrancu práv a ústredných orgánov štátnej správy, ak o to požiadajú,</w:t>
      </w:r>
    </w:p>
    <w:p>
      <w:pPr>
        <w:rPr>
          <w:rFonts w:ascii="Times New Roman" w:hAnsi="Times New Roman" w:cs="Times New Roman"/>
          <w:noProof/>
          <w:szCs w:val="24"/>
        </w:rPr>
      </w:pPr>
      <w:r>
        <w:rPr>
          <w:rFonts w:ascii="Times New Roman" w:hAnsi="Times New Roman" w:cs="Times New Roman"/>
          <w:noProof/>
          <w:szCs w:val="24"/>
        </w:rPr>
        <w:t>b) informuje o stanoviskách a oznámeniach</w:t>
      </w:r>
      <w:r>
        <w:rPr>
          <w:rFonts w:ascii="Times New Roman" w:hAnsi="Times New Roman" w:cs="Times New Roman"/>
          <w:szCs w:val="24"/>
        </w:rPr>
        <w:t xml:space="preserve"> prezidenta Slovenskej republiky, vlády Slovenskej republiky, Ústavného súdu Slovenskej republiky, Najvyššieho kontrolného úradu Slovenskej republiky, predsedu Národnej rady Slovenskej republiky, predsedu vlády Slovenskej republiky, iných ústavných činiteľov, Kancelárie prezidenta Slovenskej republiky, Kancelárie Národnej rady Slovenskej, </w:t>
      </w:r>
      <w:r>
        <w:rPr>
          <w:rFonts w:ascii="Times New Roman" w:hAnsi="Times New Roman" w:cs="Times New Roman"/>
          <w:noProof/>
          <w:szCs w:val="24"/>
        </w:rPr>
        <w:t>Kancelárie súdnej rady, Kancelárie verejného ochrancu práv a ústredných orgánov štátnej správy, ak o to požiadajú,</w:t>
      </w:r>
    </w:p>
    <w:p>
      <w:pPr>
        <w:rPr>
          <w:rFonts w:ascii="Times New Roman" w:hAnsi="Times New Roman" w:cs="Times New Roman"/>
          <w:szCs w:val="24"/>
        </w:rPr>
      </w:pPr>
      <w:r>
        <w:rPr>
          <w:rFonts w:ascii="Times New Roman" w:hAnsi="Times New Roman" w:cs="Times New Roman"/>
          <w:noProof/>
          <w:szCs w:val="24"/>
        </w:rPr>
        <w:t xml:space="preserve">c) informuje o stanoviskách a oznámeniach iných orgánov verejnej moci, </w:t>
      </w:r>
      <w:r>
        <w:rPr>
          <w:rFonts w:ascii="Times New Roman" w:hAnsi="Times New Roman" w:cs="Times New Roman"/>
          <w:szCs w:val="24"/>
        </w:rPr>
        <w:t>rozpočtových organizácií a príspevkových organizácií a právnických osôb zriadených zákonom, ak o to požiada príslušný ústredný orgán štátnej správy alebo orgán verejnej moci, ktorý nemá nadriadený ústredný orgán štátnej správy,</w:t>
      </w:r>
    </w:p>
    <w:p>
      <w:pPr>
        <w:rPr>
          <w:rFonts w:ascii="Times New Roman" w:hAnsi="Times New Roman" w:cs="Times New Roman"/>
          <w:noProof/>
          <w:szCs w:val="24"/>
        </w:rPr>
      </w:pPr>
      <w:r>
        <w:rPr>
          <w:rFonts w:ascii="Times New Roman" w:hAnsi="Times New Roman" w:cs="Times New Roman"/>
          <w:szCs w:val="24"/>
        </w:rPr>
        <w:t>d) zhromažďuje a sprístupňuje informácie o činnosti, legislatívnom procese, rozhodnutiach  a aktivitách  orgánov Európskej únie,</w:t>
      </w:r>
    </w:p>
    <w:p>
      <w:pPr>
        <w:rPr>
          <w:rFonts w:ascii="Times New Roman" w:hAnsi="Times New Roman" w:cs="Times New Roman"/>
          <w:noProof/>
          <w:szCs w:val="24"/>
        </w:rPr>
      </w:pPr>
      <w:r>
        <w:rPr>
          <w:rFonts w:ascii="Times New Roman" w:hAnsi="Times New Roman" w:cs="Times New Roman"/>
          <w:noProof/>
          <w:szCs w:val="24"/>
        </w:rPr>
        <w:t>e) vyhľadáva a spracováva informácie o spoločenských, kultúrnych, hospodárskych, politických a športových udalostiach z územia Slovenskej republiky pre zahraničie aspoň v dvoch cudzích jazykoch,</w:t>
      </w:r>
    </w:p>
    <w:p>
      <w:pPr>
        <w:autoSpaceDE w:val="0"/>
        <w:autoSpaceDN w:val="0"/>
        <w:rPr>
          <w:rFonts w:ascii="Times New Roman" w:hAnsi="Times New Roman" w:cs="Times New Roman"/>
          <w:szCs w:val="24"/>
        </w:rPr>
      </w:pPr>
      <w:r>
        <w:rPr>
          <w:rFonts w:ascii="Times New Roman" w:hAnsi="Times New Roman" w:cs="Times New Roman"/>
          <w:noProof/>
          <w:szCs w:val="24"/>
        </w:rPr>
        <w:t>f) uchováva a sprístupňuje</w:t>
      </w:r>
      <w:r>
        <w:rPr>
          <w:rStyle w:val="FootnoteReference"/>
          <w:rFonts w:ascii="Times New Roman" w:hAnsi="Times New Roman" w:cs="Times New Roman"/>
          <w:szCs w:val="24"/>
        </w:rPr>
        <w:footnoteReference w:id="3"/>
      </w:r>
      <w:r>
        <w:rPr>
          <w:rFonts w:ascii="Times New Roman" w:hAnsi="Times New Roman" w:cs="Times New Roman"/>
          <w:szCs w:val="24"/>
        </w:rPr>
        <w:t>)</w:t>
      </w:r>
      <w:r>
        <w:rPr>
          <w:rFonts w:ascii="Times New Roman" w:hAnsi="Times New Roman" w:cs="Times New Roman"/>
          <w:noProof/>
          <w:szCs w:val="24"/>
        </w:rPr>
        <w:t xml:space="preserve"> zhromaždené informácie</w:t>
      </w:r>
      <w:r>
        <w:rPr>
          <w:rFonts w:ascii="Times New Roman" w:hAnsi="Times New Roman" w:cs="Times New Roman"/>
          <w:szCs w:val="24"/>
        </w:rPr>
        <w:t>,</w:t>
      </w:r>
    </w:p>
    <w:p>
      <w:pPr>
        <w:autoSpaceDE w:val="0"/>
        <w:autoSpaceDN w:val="0"/>
        <w:rPr>
          <w:rFonts w:ascii="Times New Roman" w:hAnsi="Times New Roman" w:cs="Times New Roman"/>
          <w:szCs w:val="24"/>
        </w:rPr>
      </w:pPr>
      <w:r>
        <w:rPr>
          <w:rFonts w:ascii="Times New Roman" w:hAnsi="Times New Roman" w:cs="Times New Roman"/>
          <w:szCs w:val="24"/>
        </w:rPr>
        <w:t>g) zhromažďuje a  sprístupňuje databázu obrazových záznamov, zvukových záznamov a videozáznamov v elektronickej podobe na študijné a vedecké účely.</w:t>
      </w:r>
    </w:p>
    <w:p>
      <w:pPr>
        <w:autoSpaceDE w:val="0"/>
        <w:autoSpaceDN w:val="0"/>
        <w:rPr>
          <w:rFonts w:ascii="Times New Roman" w:hAnsi="Times New Roman" w:cs="Times New Roman"/>
          <w:szCs w:val="24"/>
        </w:rPr>
      </w:pPr>
    </w:p>
    <w:p>
      <w:pPr>
        <w:autoSpaceDE w:val="0"/>
        <w:autoSpaceDN w:val="0"/>
        <w:rPr>
          <w:rFonts w:ascii="Times New Roman" w:hAnsi="Times New Roman" w:cs="Times New Roman"/>
          <w:noProof/>
          <w:szCs w:val="24"/>
        </w:rPr>
      </w:pPr>
      <w:r>
        <w:rPr>
          <w:rFonts w:ascii="Times New Roman" w:hAnsi="Times New Roman" w:cs="Times New Roman"/>
          <w:szCs w:val="24"/>
        </w:rPr>
        <w:t>(6) Tlačová agentúra zriaďuje regionálne spravodajské pracoviská tlačovej agentúry v sídlach krajov</w:t>
      </w:r>
      <w:ins w:id="0" w:author="Zuffova Vieroslava" w:date="2008-05-29T10:10:00Z">
        <w:r>
          <w:rPr>
            <w:rFonts w:ascii="Times New Roman" w:hAnsi="Times New Roman" w:cs="Times New Roman"/>
            <w:color w:val="auto"/>
            <w:szCs w:val="24"/>
          </w:rPr>
          <w:t xml:space="preserve"> a</w:t>
        </w:r>
      </w:ins>
      <w:del w:id="1" w:author="Zuffova Vieroslava" w:date="2008-05-29T10:10:00Z">
        <w:r>
          <w:rPr>
            <w:rFonts w:ascii="Times New Roman" w:hAnsi="Times New Roman" w:cs="Times New Roman"/>
            <w:szCs w:val="24"/>
          </w:rPr>
          <w:delText>,</w:delText>
        </w:r>
      </w:del>
      <w:r>
        <w:rPr>
          <w:rFonts w:ascii="Times New Roman" w:hAnsi="Times New Roman" w:cs="Times New Roman"/>
          <w:szCs w:val="24"/>
        </w:rPr>
        <w:t> spravodajské pracoviská v</w:t>
      </w:r>
      <w:del w:id="2" w:author="Zuffova Vieroslava" w:date="2008-05-29T10:10:00Z">
        <w:r>
          <w:rPr>
            <w:rFonts w:ascii="Times New Roman" w:hAnsi="Times New Roman" w:cs="Times New Roman"/>
            <w:szCs w:val="24"/>
          </w:rPr>
          <w:delText> </w:delText>
        </w:r>
      </w:del>
      <w:ins w:id="3" w:author="Zuffova Vieroslava" w:date="2008-05-29T10:10:00Z">
        <w:r>
          <w:rPr>
            <w:rFonts w:ascii="Times New Roman" w:hAnsi="Times New Roman" w:cs="Times New Roman"/>
            <w:color w:val="auto"/>
            <w:szCs w:val="24"/>
          </w:rPr>
          <w:t> </w:t>
        </w:r>
      </w:ins>
      <w:r>
        <w:rPr>
          <w:rFonts w:ascii="Times New Roman" w:hAnsi="Times New Roman" w:cs="Times New Roman"/>
          <w:szCs w:val="24"/>
        </w:rPr>
        <w:t>zahraničí</w:t>
      </w:r>
      <w:ins w:id="4" w:author="Zuffova Vieroslava" w:date="2008-05-29T10:10:00Z">
        <w:r>
          <w:rPr>
            <w:rFonts w:ascii="Times New Roman" w:hAnsi="Times New Roman" w:cs="Times New Roman"/>
            <w:color w:val="auto"/>
            <w:szCs w:val="24"/>
          </w:rPr>
          <w:t>. Tlačová agentúra</w:t>
        </w:r>
      </w:ins>
      <w:del w:id="5" w:author="Zuffova Vieroslava" w:date="2008-05-29T10:10:00Z">
        <w:r>
          <w:rPr>
            <w:rFonts w:ascii="Times New Roman" w:hAnsi="Times New Roman" w:cs="Times New Roman"/>
            <w:szCs w:val="24"/>
          </w:rPr>
          <w:delText xml:space="preserve"> a</w:delText>
        </w:r>
      </w:del>
      <w:r>
        <w:rPr>
          <w:rFonts w:ascii="Times New Roman" w:hAnsi="Times New Roman" w:cs="Times New Roman"/>
          <w:szCs w:val="24"/>
        </w:rPr>
        <w:t xml:space="preserve"> plní ďalšie úlohy podľa osobitných predpisov.</w:t>
      </w:r>
      <w:r>
        <w:rPr>
          <w:rStyle w:val="FootnoteReference"/>
          <w:rFonts w:ascii="Times New Roman" w:hAnsi="Times New Roman" w:cs="Times New Roman"/>
          <w:noProof/>
          <w:szCs w:val="24"/>
        </w:rPr>
        <w:footnoteReference w:id="4"/>
      </w:r>
      <w:r>
        <w:rPr>
          <w:rFonts w:ascii="Times New Roman" w:hAnsi="Times New Roman" w:cs="Times New Roman"/>
          <w:noProof/>
          <w:szCs w:val="24"/>
        </w:rPr>
        <w:t>)</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(7) Agentúrne spravodajstvo tlačovej agentúry je vyvážené, pluralitné a objektívne a rešpektuje právo na informácie v demokratickej spoločnosti bez ohľadu na vek, pohlavie, rasu, farbu pleti, vieru a náboženstvo, politické či iné zmýšľanie, národný alebo sociálny pôvod, príslušnosť k národnostnej menšine alebo etnickej skupine, zdravotný stav, majetok, rod alebo iné postavenie.</w:t>
      </w:r>
    </w:p>
    <w:p>
      <w:pPr>
        <w:rPr>
          <w:rFonts w:ascii="Times New Roman" w:hAnsi="Times New Roman" w:cs="Times New Roman"/>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 4</w:t>
      </w:r>
    </w:p>
    <w:p>
      <w:pPr>
        <w:jc w:val="center"/>
        <w:rPr>
          <w:rFonts w:ascii="Times New Roman" w:hAnsi="Times New Roman" w:cs="Times New Roman"/>
          <w:b/>
          <w:noProof/>
          <w:szCs w:val="24"/>
        </w:rPr>
      </w:pPr>
      <w:r>
        <w:rPr>
          <w:rFonts w:ascii="Times New Roman" w:hAnsi="Times New Roman" w:cs="Times New Roman"/>
          <w:b/>
          <w:noProof/>
          <w:szCs w:val="24"/>
        </w:rPr>
        <w:t>Podnikanie tlačovej agentúry</w:t>
      </w:r>
    </w:p>
    <w:p>
      <w:pPr>
        <w:jc w:val="center"/>
        <w:rPr>
          <w:rFonts w:ascii="Times New Roman" w:hAnsi="Times New Roman" w:cs="Times New Roman"/>
          <w:b/>
          <w:noProof/>
          <w:szCs w:val="24"/>
        </w:rPr>
      </w:pPr>
    </w:p>
    <w:p w:rsidRPr="00680B2E">
      <w:pPr>
        <w:rPr>
          <w:rFonts w:ascii="Times New Roman" w:hAnsi="Times New Roman" w:cs="Times New Roman"/>
          <w:noProof/>
          <w:szCs w:val="24"/>
        </w:rPr>
      </w:pPr>
      <w:r>
        <w:rPr>
          <w:rFonts w:ascii="Times New Roman" w:hAnsi="Times New Roman" w:cs="Times New Roman"/>
          <w:noProof/>
          <w:szCs w:val="24"/>
        </w:rPr>
        <w:t xml:space="preserve">(1) Tlačová agentúra je oprávnená vykonávať len takú podnikateľskú činnosť, ktorá súvisí s predmetom  jej hlavnej činnosti a ktorá neohrozuje plnenie jej  hlavnej činnosti podľa tohto zákona. </w:t>
      </w:r>
      <w:r w:rsidRPr="00680B2E">
        <w:rPr>
          <w:rFonts w:ascii="Times New Roman" w:hAnsi="Times New Roman" w:cs="Times New Roman"/>
          <w:noProof/>
          <w:szCs w:val="24"/>
        </w:rPr>
        <w:t>Prostriedky získané z podnikateľskej činnosti používa tlačová agentúra na vykonávanie svojej hlavnej činnosti</w:t>
      </w:r>
      <w:r>
        <w:rPr>
          <w:rFonts w:ascii="Times New Roman" w:hAnsi="Times New Roman" w:cs="Times New Roman"/>
          <w:noProof/>
          <w:szCs w:val="24"/>
        </w:rPr>
        <w:t xml:space="preserve"> a na tvorbu rezervného fondu</w:t>
      </w:r>
      <w:r w:rsidRPr="00680B2E">
        <w:rPr>
          <w:rFonts w:ascii="Times New Roman" w:hAnsi="Times New Roman" w:cs="Times New Roman"/>
          <w:noProof/>
          <w:szCs w:val="24"/>
        </w:rPr>
        <w:t>.</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(2) Tlačová agentúra je oprávnená podieľať sa na založení obchodnej spoločnosti  alebo sama založiť obchodnú spoločnosť, zúčastňovať sa na  podnikaní obchodnej spoločnosti alebo sa stať jediným spoločníkom alebo akcionárom obchodnej spoločnosti, ak predmet podnikania tejto obchodnej spoločnosti  súvisí s  hlavnou činnosťou tlačovej agentúry, a ak tlačová agentúra touto majetkovou účasťou účinnejšie využije svoj majetok na plnenie svojich úloh.</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(3) Tlačová agentúra sa nesmie zúčastňovať na obchodovaní obchodnej spoločnosti ako spoločník s neobmedzeným ručením,</w:t>
      </w:r>
      <w:r>
        <w:rPr>
          <w:rStyle w:val="FootnoteReference"/>
          <w:rFonts w:ascii="Times New Roman" w:hAnsi="Times New Roman" w:cs="Times New Roman"/>
          <w:noProof/>
          <w:szCs w:val="24"/>
        </w:rPr>
        <w:footnoteReference w:id="5"/>
      </w:r>
      <w:r>
        <w:rPr>
          <w:rFonts w:ascii="Times New Roman" w:hAnsi="Times New Roman" w:cs="Times New Roman"/>
          <w:noProof/>
          <w:szCs w:val="24"/>
        </w:rPr>
        <w:t>) ani takéto spoločnosti zakladať.</w:t>
      </w:r>
    </w:p>
    <w:p>
      <w:pPr>
        <w:rPr>
          <w:rFonts w:ascii="Times New Roman" w:hAnsi="Times New Roman" w:cs="Times New Roman"/>
          <w:b/>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 5</w:t>
      </w:r>
    </w:p>
    <w:p>
      <w:pPr>
        <w:jc w:val="center"/>
        <w:rPr>
          <w:rFonts w:ascii="Times New Roman" w:hAnsi="Times New Roman" w:cs="Times New Roman"/>
          <w:b/>
          <w:noProof/>
          <w:szCs w:val="24"/>
        </w:rPr>
      </w:pPr>
      <w:r>
        <w:rPr>
          <w:rFonts w:ascii="Times New Roman" w:hAnsi="Times New Roman" w:cs="Times New Roman"/>
          <w:b/>
          <w:noProof/>
          <w:szCs w:val="24"/>
        </w:rPr>
        <w:t>Hospodárenie tlačovej agentúry</w:t>
      </w:r>
    </w:p>
    <w:p>
      <w:pPr>
        <w:jc w:val="center"/>
        <w:rPr>
          <w:rFonts w:ascii="Times New Roman" w:hAnsi="Times New Roman" w:cs="Times New Roman"/>
          <w:b/>
          <w:noProof/>
          <w:szCs w:val="24"/>
        </w:rPr>
      </w:pPr>
    </w:p>
    <w:p>
      <w:pPr>
        <w:rPr>
          <w:rFonts w:ascii="Times New Roman" w:hAnsi="Times New Roman" w:cs="Times New Roman"/>
          <w:noProof/>
          <w:szCs w:val="24"/>
        </w:rPr>
      </w:pPr>
      <w:r>
        <w:rPr>
          <w:rFonts w:ascii="Times New Roman" w:hAnsi="Times New Roman" w:cs="Times New Roman"/>
          <w:noProof/>
          <w:szCs w:val="24"/>
        </w:rPr>
        <w:t>(1) Tlačová agentúra nakladá s majetkom tlačovej agentúry  podľa osobitného predpisu,</w:t>
      </w:r>
      <w:r>
        <w:rPr>
          <w:rStyle w:val="FootnoteReference"/>
          <w:rFonts w:ascii="Times New Roman" w:hAnsi="Times New Roman" w:cs="Times New Roman"/>
          <w:noProof/>
          <w:szCs w:val="24"/>
        </w:rPr>
        <w:footnoteReference w:id="6"/>
      </w:r>
      <w:r>
        <w:rPr>
          <w:rFonts w:ascii="Times New Roman" w:hAnsi="Times New Roman" w:cs="Times New Roman"/>
          <w:noProof/>
          <w:szCs w:val="24"/>
        </w:rPr>
        <w:t>) ak tento zákon neustanovuje inak.</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(2) Majetok tlačovej agentúry tvorí súhrn majetkových hodnôt, a to nehnuteľností, hnuteľných vecí, pohľadávok, iných práv  a iných hodnôt oceniteľných peniazmi.</w:t>
      </w:r>
    </w:p>
    <w:p>
      <w:pPr>
        <w:rPr>
          <w:rFonts w:ascii="Times New Roman" w:hAnsi="Times New Roman" w:cs="Times New Roman"/>
          <w:noProof/>
          <w:szCs w:val="24"/>
        </w:rPr>
      </w:pPr>
    </w:p>
    <w:p>
      <w:pPr>
        <w:autoSpaceDE w:val="0"/>
        <w:autoSpaceDN w:val="0"/>
        <w:rPr>
          <w:rFonts w:ascii="Times New Roman" w:hAnsi="Times New Roman" w:cs="Times New Roman"/>
          <w:szCs w:val="24"/>
          <w:lang w:eastAsia="cs-CZ"/>
        </w:rPr>
      </w:pPr>
      <w:r>
        <w:rPr>
          <w:rFonts w:ascii="Times New Roman" w:hAnsi="Times New Roman" w:cs="Times New Roman"/>
          <w:szCs w:val="24"/>
          <w:lang w:eastAsia="cs-CZ"/>
        </w:rPr>
        <w:t>(3) Tlačová agentúra je povinná majetok podľa odseku 2 užívať na plnenie jej úloh  ustanovených týmto zákonom, udržiavať tento majetok v riadnom stave, využívať všetky právne prostriedky na jeho ochranu a dbať, aby nedošlo k jeho poškodeniu, strate alebo zneužitiu. Tlačová agentúra je povinná nakladať so svojím majetkom, ktorý neslúži a ani v budúcnosti nebude slúžiť na plnenie jej úloh, účelne, podľa § 12 ods. 1 písm. h) a s najväčšou hospodárnosťou.</w:t>
      </w:r>
    </w:p>
    <w:p>
      <w:pPr>
        <w:autoSpaceDE w:val="0"/>
        <w:autoSpaceDN w:val="0"/>
        <w:rPr>
          <w:rFonts w:ascii="Times New Roman" w:hAnsi="Times New Roman" w:cs="Times New Roman"/>
          <w:szCs w:val="24"/>
          <w:lang w:eastAsia="cs-CZ"/>
        </w:rPr>
      </w:pPr>
    </w:p>
    <w:p>
      <w:pPr>
        <w:autoSpaceDE w:val="0"/>
        <w:autoSpaceDN w:val="0"/>
        <w:rPr>
          <w:rFonts w:ascii="Times New Roman" w:hAnsi="Times New Roman" w:cs="Times New Roman"/>
          <w:szCs w:val="24"/>
          <w:lang w:eastAsia="cs-CZ"/>
        </w:rPr>
      </w:pPr>
      <w:r>
        <w:rPr>
          <w:rFonts w:ascii="Times New Roman" w:hAnsi="Times New Roman" w:cs="Times New Roman"/>
          <w:szCs w:val="24"/>
          <w:lang w:eastAsia="cs-CZ"/>
        </w:rPr>
        <w:t>(4) Majetok tlačovej agentúry nadobudnutý podľa § 17 ods. 2 nepodlieha výkonu rozhodnutia ani exekúcii podľa osobitných predpisov.</w:t>
      </w:r>
      <w:r>
        <w:rPr>
          <w:rStyle w:val="FootnoteReference"/>
          <w:rFonts w:ascii="Times New Roman" w:hAnsi="Times New Roman" w:cs="Times New Roman"/>
          <w:szCs w:val="24"/>
          <w:lang w:eastAsia="cs-CZ"/>
        </w:rPr>
        <w:footnoteReference w:id="7"/>
      </w:r>
      <w:r>
        <w:rPr>
          <w:rFonts w:ascii="Times New Roman" w:hAnsi="Times New Roman" w:cs="Times New Roman"/>
          <w:szCs w:val="24"/>
          <w:lang w:eastAsia="cs-CZ"/>
        </w:rPr>
        <w:t xml:space="preserve">) </w:t>
      </w:r>
    </w:p>
    <w:p>
      <w:pPr>
        <w:autoSpaceDE w:val="0"/>
        <w:autoSpaceDN w:val="0"/>
        <w:rPr>
          <w:rFonts w:ascii="Times New Roman" w:hAnsi="Times New Roman" w:cs="Times New Roman"/>
          <w:szCs w:val="24"/>
          <w:lang w:eastAsia="cs-CZ"/>
        </w:rPr>
      </w:pPr>
    </w:p>
    <w:p>
      <w:pPr>
        <w:autoSpaceDE w:val="0"/>
        <w:autoSpaceDN w:val="0"/>
        <w:rPr>
          <w:rFonts w:ascii="Times New Roman" w:hAnsi="Times New Roman" w:cs="Times New Roman"/>
          <w:noProof/>
          <w:szCs w:val="24"/>
          <w:lang w:eastAsia="cs-CZ"/>
        </w:rPr>
      </w:pPr>
      <w:r>
        <w:rPr>
          <w:rFonts w:ascii="Times New Roman" w:hAnsi="Times New Roman" w:cs="Times New Roman"/>
          <w:szCs w:val="24"/>
          <w:lang w:eastAsia="cs-CZ"/>
        </w:rPr>
        <w:t xml:space="preserve"> </w:t>
      </w:r>
      <w:r>
        <w:rPr>
          <w:rFonts w:ascii="Times New Roman" w:hAnsi="Times New Roman" w:cs="Times New Roman"/>
          <w:noProof/>
          <w:szCs w:val="24"/>
          <w:lang w:eastAsia="cs-CZ"/>
        </w:rPr>
        <w:t xml:space="preserve">(5) Tlačová agentúra si zostavuje rozpočet pozostávajúci z príjmov a výdavkov na kalendárny rok a hospodári na jeho základe. </w:t>
      </w:r>
    </w:p>
    <w:p>
      <w:pPr>
        <w:autoSpaceDE w:val="0"/>
        <w:autoSpaceDN w:val="0"/>
        <w:rPr>
          <w:rFonts w:ascii="Times New Roman" w:hAnsi="Times New Roman" w:cs="Times New Roman"/>
          <w:noProof/>
          <w:szCs w:val="24"/>
          <w:lang w:eastAsia="cs-CZ"/>
        </w:rPr>
      </w:pPr>
    </w:p>
    <w:p>
      <w:pPr>
        <w:autoSpaceDE w:val="0"/>
        <w:autoSpaceDN w:val="0"/>
        <w:rPr>
          <w:rFonts w:ascii="Times New Roman" w:hAnsi="Times New Roman" w:cs="Times New Roman"/>
          <w:noProof/>
          <w:szCs w:val="24"/>
          <w:lang w:eastAsia="cs-CZ"/>
        </w:rPr>
      </w:pPr>
      <w:r>
        <w:rPr>
          <w:rFonts w:ascii="Times New Roman" w:hAnsi="Times New Roman" w:cs="Times New Roman"/>
          <w:noProof/>
          <w:szCs w:val="24"/>
          <w:lang w:eastAsia="cs-CZ"/>
        </w:rPr>
        <w:t>(6) Finančné prostriedky, s ktorými tlačová agentúra hospodári, môže používať len na účely podľa tohto zákona a v nevyhnutnom rozsahu.</w:t>
      </w:r>
    </w:p>
    <w:p>
      <w:pPr>
        <w:autoSpaceDE w:val="0"/>
        <w:autoSpaceDN w:val="0"/>
        <w:rPr>
          <w:rFonts w:ascii="Times New Roman" w:hAnsi="Times New Roman" w:cs="Times New Roman"/>
          <w:noProof/>
          <w:szCs w:val="24"/>
          <w:lang w:eastAsia="cs-CZ"/>
        </w:rPr>
      </w:pPr>
    </w:p>
    <w:p>
      <w:pPr>
        <w:autoSpaceDE w:val="0"/>
        <w:autoSpaceDN w:val="0"/>
        <w:rPr>
          <w:rFonts w:ascii="Times New Roman" w:hAnsi="Times New Roman" w:cs="Times New Roman"/>
          <w:noProof/>
          <w:szCs w:val="24"/>
          <w:lang w:eastAsia="cs-CZ"/>
        </w:rPr>
      </w:pPr>
      <w:r>
        <w:rPr>
          <w:rFonts w:ascii="Times New Roman" w:hAnsi="Times New Roman" w:cs="Times New Roman"/>
          <w:noProof/>
          <w:szCs w:val="24"/>
          <w:lang w:eastAsia="cs-CZ"/>
        </w:rPr>
        <w:t xml:space="preserve">(7) </w:t>
      </w:r>
      <w:r>
        <w:rPr>
          <w:rFonts w:ascii="Times New Roman" w:hAnsi="Times New Roman" w:cs="Times New Roman"/>
          <w:szCs w:val="24"/>
        </w:rPr>
        <w:t xml:space="preserve">Tlačová agentúra nemôže finančné prostriedky zo štátneho rozpočtu používať na podnikanie podľa § 4. </w:t>
      </w:r>
      <w:r>
        <w:rPr>
          <w:rFonts w:ascii="Times New Roman" w:hAnsi="Times New Roman" w:cs="Times New Roman"/>
          <w:noProof/>
          <w:szCs w:val="24"/>
          <w:lang w:eastAsia="cs-CZ"/>
        </w:rPr>
        <w:t>Náklady na podnikanie a výnosy z podnikania tlačovej agentúry sa nerozpočtujú. Náklady na podnikanie musia byť pokryté výnosmi z neho. Ak táto podmienka nie je splnená počas troch po sebe nasledujúcich kalendárnych rokov, musí sa podnikanie ukončiť a strata z neho vzniknutá sa môže uhradiť z rezervného fondu. O podnikaní sa vedie oddelená analytická evidencia v účtovníctve a prostriedky z neho sa vedú na samostatnom účte v Štátnej pokladnici,</w:t>
      </w:r>
      <w:r>
        <w:rPr>
          <w:rStyle w:val="FootnoteReference"/>
          <w:rFonts w:ascii="Times New Roman" w:hAnsi="Times New Roman" w:cs="Times New Roman"/>
          <w:noProof/>
          <w:szCs w:val="24"/>
        </w:rPr>
        <w:footnoteReference w:id="8"/>
      </w:r>
      <w:r>
        <w:rPr>
          <w:rFonts w:ascii="Times New Roman" w:hAnsi="Times New Roman" w:cs="Times New Roman"/>
          <w:noProof/>
          <w:szCs w:val="24"/>
          <w:lang w:eastAsia="cs-CZ"/>
        </w:rPr>
        <w:t>) banke alebo pobočke zahraničnej banky.</w:t>
      </w:r>
      <w:r>
        <w:rPr>
          <w:rStyle w:val="FootnoteReference"/>
          <w:rFonts w:ascii="Times New Roman" w:hAnsi="Times New Roman" w:cs="Times New Roman"/>
          <w:noProof/>
          <w:szCs w:val="24"/>
          <w:lang w:eastAsia="cs-CZ"/>
        </w:rPr>
        <w:footnoteReference w:id="9"/>
      </w:r>
      <w:r>
        <w:rPr>
          <w:rFonts w:ascii="Times New Roman" w:hAnsi="Times New Roman" w:cs="Times New Roman"/>
          <w:noProof/>
          <w:szCs w:val="24"/>
          <w:lang w:eastAsia="cs-CZ"/>
        </w:rPr>
        <w:t>)</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(8) Finančné prostriedky a majetok tlačovej agentúry nemožno použiť na financovanie politickej strany, politického hnutia, ani v prospech kandidáta na volenú funkciu.</w:t>
      </w:r>
    </w:p>
    <w:p>
      <w:pPr>
        <w:rPr>
          <w:rFonts w:ascii="Times New Roman" w:hAnsi="Times New Roman" w:cs="Times New Roman"/>
          <w:noProof/>
          <w:szCs w:val="24"/>
        </w:rPr>
      </w:pPr>
    </w:p>
    <w:p>
      <w:pPr>
        <w:autoSpaceDE w:val="0"/>
        <w:autoSpaceDN w:val="0"/>
        <w:rPr>
          <w:rFonts w:ascii="Times New Roman" w:hAnsi="Times New Roman" w:cs="Times New Roman"/>
          <w:szCs w:val="24"/>
          <w:lang w:eastAsia="cs-CZ"/>
        </w:rPr>
      </w:pPr>
      <w:r>
        <w:rPr>
          <w:rFonts w:ascii="Times New Roman" w:hAnsi="Times New Roman" w:cs="Times New Roman"/>
          <w:szCs w:val="24"/>
          <w:lang w:eastAsia="cs-CZ"/>
        </w:rPr>
        <w:t>(9) Tlačová agentúra môže použiť nehnuteľnosti, hnuteľné veci alebo finančné prostriedky na účely zmluvy o združení,</w:t>
      </w:r>
      <w:r>
        <w:rPr>
          <w:rStyle w:val="FootnoteReference"/>
          <w:rFonts w:ascii="Times New Roman" w:hAnsi="Times New Roman" w:cs="Times New Roman"/>
          <w:szCs w:val="24"/>
          <w:lang w:eastAsia="cs-CZ"/>
        </w:rPr>
        <w:footnoteReference w:id="10"/>
      </w:r>
      <w:r>
        <w:rPr>
          <w:rFonts w:ascii="Times New Roman" w:hAnsi="Times New Roman" w:cs="Times New Roman"/>
          <w:szCs w:val="24"/>
          <w:lang w:eastAsia="cs-CZ"/>
        </w:rPr>
        <w:t>) len ak dohodnutý účel združenia súvisí s hlavnou činnosťou tlačovej agentúry.</w:t>
      </w:r>
    </w:p>
    <w:p>
      <w:pPr>
        <w:autoSpaceDE w:val="0"/>
        <w:autoSpaceDN w:val="0"/>
        <w:rPr>
          <w:rFonts w:ascii="Times New Roman" w:hAnsi="Times New Roman" w:cs="Times New Roman"/>
          <w:szCs w:val="24"/>
          <w:lang w:eastAsia="cs-CZ"/>
        </w:rPr>
      </w:pPr>
    </w:p>
    <w:p>
      <w:pPr>
        <w:autoSpaceDE w:val="0"/>
        <w:autoSpaceDN w:val="0"/>
        <w:rPr>
          <w:rFonts w:ascii="Times New Roman" w:hAnsi="Times New Roman" w:cs="Times New Roman"/>
          <w:szCs w:val="24"/>
          <w:lang w:eastAsia="cs-CZ"/>
        </w:rPr>
      </w:pPr>
      <w:r>
        <w:rPr>
          <w:rFonts w:ascii="Times New Roman" w:hAnsi="Times New Roman" w:cs="Times New Roman"/>
          <w:szCs w:val="24"/>
          <w:lang w:eastAsia="cs-CZ"/>
        </w:rPr>
        <w:t>(10) Tlačová agentúra vedie účtovníctvo podľa osobitného predpisu.</w:t>
      </w:r>
      <w:r>
        <w:rPr>
          <w:rStyle w:val="FootnoteReference"/>
          <w:rFonts w:ascii="Times New Roman" w:hAnsi="Times New Roman" w:cs="Times New Roman"/>
          <w:szCs w:val="24"/>
          <w:lang w:eastAsia="cs-CZ"/>
        </w:rPr>
        <w:footnoteReference w:id="11"/>
      </w:r>
      <w:r>
        <w:rPr>
          <w:rFonts w:ascii="Times New Roman" w:hAnsi="Times New Roman" w:cs="Times New Roman"/>
          <w:szCs w:val="24"/>
          <w:lang w:eastAsia="cs-CZ"/>
        </w:rPr>
        <w:t>) Účtovnú závierku overuje audítor.</w:t>
      </w:r>
      <w:r>
        <w:rPr>
          <w:rStyle w:val="FootnoteReference"/>
          <w:rFonts w:ascii="Times New Roman" w:hAnsi="Times New Roman" w:cs="Times New Roman"/>
          <w:szCs w:val="24"/>
          <w:lang w:eastAsia="cs-CZ"/>
        </w:rPr>
        <w:footnoteReference w:id="12"/>
      </w:r>
      <w:r>
        <w:rPr>
          <w:rFonts w:ascii="Times New Roman" w:hAnsi="Times New Roman" w:cs="Times New Roman"/>
          <w:szCs w:val="24"/>
          <w:lang w:eastAsia="cs-CZ"/>
        </w:rPr>
        <w:t xml:space="preserve">) </w:t>
      </w:r>
      <w:r>
        <w:rPr>
          <w:rFonts w:ascii="Times New Roman" w:hAnsi="Times New Roman" w:cs="Times New Roman"/>
          <w:color w:val="000000"/>
          <w:szCs w:val="24"/>
        </w:rPr>
        <w:t>Účtovnú závierku overenú audítorom a schválenú správnou radou zverejňuje tlačová agentúra v Obchodnom vestníku</w:t>
      </w:r>
      <w:r>
        <w:rPr>
          <w:rStyle w:val="FootnoteReference"/>
          <w:rFonts w:ascii="Times New Roman" w:hAnsi="Times New Roman" w:cs="Times New Roman"/>
          <w:szCs w:val="24"/>
          <w:lang w:eastAsia="cs-CZ"/>
        </w:rPr>
        <w:footnoteReference w:id="13"/>
      </w:r>
      <w:r>
        <w:rPr>
          <w:rFonts w:ascii="Times New Roman" w:hAnsi="Times New Roman" w:cs="Times New Roman"/>
          <w:szCs w:val="24"/>
          <w:lang w:eastAsia="cs-CZ"/>
        </w:rPr>
        <w:t>)</w:t>
      </w:r>
      <w:r>
        <w:rPr>
          <w:rFonts w:ascii="Times New Roman" w:hAnsi="Times New Roman" w:cs="Times New Roman"/>
          <w:color w:val="000000"/>
          <w:szCs w:val="24"/>
        </w:rPr>
        <w:t xml:space="preserve"> najneskôr do 30. apríla bezprostredne nasledujúceho účtovného obdobia, za ktoré sa zostavuje. </w:t>
      </w:r>
    </w:p>
    <w:p>
      <w:pPr>
        <w:autoSpaceDE w:val="0"/>
        <w:autoSpaceDN w:val="0"/>
        <w:rPr>
          <w:rFonts w:ascii="Times New Roman" w:hAnsi="Times New Roman" w:cs="Times New Roman"/>
          <w:szCs w:val="24"/>
          <w:lang w:eastAsia="cs-CZ"/>
        </w:rPr>
      </w:pPr>
    </w:p>
    <w:p>
      <w:pPr>
        <w:autoSpaceDE w:val="0"/>
        <w:autoSpaceDN w:val="0"/>
        <w:rPr>
          <w:rFonts w:ascii="Times New Roman" w:hAnsi="Times New Roman" w:cs="Times New Roman"/>
          <w:szCs w:val="24"/>
          <w:lang w:eastAsia="cs-CZ"/>
        </w:rPr>
      </w:pPr>
      <w:r>
        <w:rPr>
          <w:rFonts w:ascii="Times New Roman" w:hAnsi="Times New Roman" w:cs="Times New Roman"/>
          <w:szCs w:val="24"/>
          <w:lang w:eastAsia="cs-CZ"/>
        </w:rPr>
        <w:t>(11) Tlačová agentúra vypracúva výročnú správu. Výročná správa o činnosti a hospodárení tlačovej agentúry musí okrem povinných náležitostí</w:t>
      </w:r>
      <w:r>
        <w:rPr>
          <w:rStyle w:val="FootnoteReference"/>
          <w:rFonts w:ascii="Times New Roman" w:hAnsi="Times New Roman" w:cs="Times New Roman"/>
          <w:szCs w:val="24"/>
          <w:lang w:eastAsia="cs-CZ"/>
        </w:rPr>
        <w:footnoteReference w:id="14"/>
      </w:r>
      <w:r>
        <w:rPr>
          <w:rFonts w:ascii="Times New Roman" w:hAnsi="Times New Roman" w:cs="Times New Roman"/>
          <w:szCs w:val="24"/>
          <w:lang w:eastAsia="cs-CZ"/>
        </w:rPr>
        <w:t>) obsahovať</w:t>
      </w:r>
    </w:p>
    <w:p>
      <w:pPr>
        <w:rPr>
          <w:rFonts w:ascii="Times New Roman" w:hAnsi="Times New Roman" w:cs="Times New Roman"/>
          <w:noProof/>
          <w:szCs w:val="24"/>
        </w:rPr>
      </w:pPr>
    </w:p>
    <w:p>
      <w:pPr>
        <w:ind w:left="360"/>
        <w:rPr>
          <w:rFonts w:ascii="Times New Roman" w:hAnsi="Times New Roman" w:cs="Times New Roman"/>
          <w:noProof/>
          <w:szCs w:val="24"/>
        </w:rPr>
      </w:pPr>
      <w:r>
        <w:rPr>
          <w:rFonts w:ascii="Times New Roman" w:hAnsi="Times New Roman" w:cs="Times New Roman"/>
          <w:noProof/>
          <w:szCs w:val="24"/>
        </w:rPr>
        <w:t>a)  prehľad a  vyhodnotenie plnenia úloh vyplývajúcich z hlavnej činnosti tlačovej agentúry a povinností ustanovených týmto zákonom a osobitnými predpismi,</w:t>
      </w:r>
      <w:r>
        <w:rPr>
          <w:rFonts w:ascii="Times New Roman" w:hAnsi="Times New Roman" w:cs="Times New Roman"/>
          <w:noProof/>
          <w:szCs w:val="24"/>
          <w:vertAlign w:val="superscript"/>
        </w:rPr>
        <w:t>3</w:t>
      </w:r>
      <w:r>
        <w:rPr>
          <w:rFonts w:ascii="Times New Roman" w:hAnsi="Times New Roman" w:cs="Times New Roman"/>
          <w:noProof/>
          <w:szCs w:val="24"/>
        </w:rPr>
        <w:t>)</w:t>
      </w:r>
    </w:p>
    <w:p>
      <w:pPr>
        <w:ind w:left="360"/>
        <w:rPr>
          <w:rFonts w:ascii="Times New Roman" w:hAnsi="Times New Roman" w:cs="Times New Roman"/>
          <w:noProof/>
          <w:szCs w:val="24"/>
        </w:rPr>
      </w:pPr>
      <w:r>
        <w:rPr>
          <w:rFonts w:ascii="Times New Roman" w:hAnsi="Times New Roman" w:cs="Times New Roman"/>
          <w:noProof/>
          <w:szCs w:val="24"/>
        </w:rPr>
        <w:t xml:space="preserve">b) </w:t>
      </w:r>
      <w:r>
        <w:rPr>
          <w:rFonts w:ascii="Times New Roman" w:hAnsi="Times New Roman" w:cs="Times New Roman"/>
          <w:color w:val="000000"/>
          <w:szCs w:val="24"/>
        </w:rPr>
        <w:t>prehľad o výsledku hospodárenia hlavnej činnosti a podnikateľskej činnosti,</w:t>
      </w:r>
    </w:p>
    <w:p>
      <w:pPr>
        <w:ind w:left="360"/>
        <w:rPr>
          <w:rFonts w:ascii="Times New Roman" w:hAnsi="Times New Roman" w:cs="Times New Roman"/>
          <w:noProof/>
          <w:szCs w:val="24"/>
        </w:rPr>
      </w:pPr>
      <w:r>
        <w:rPr>
          <w:rFonts w:ascii="Times New Roman" w:hAnsi="Times New Roman" w:cs="Times New Roman"/>
          <w:noProof/>
          <w:szCs w:val="24"/>
        </w:rPr>
        <w:t>c) stanovisko správnej  rady k vyhodnoteniu plnenia hlavných úloh tlačovej agentúry a k výsledku hospodárenia tlačovej agentúry,</w:t>
      </w:r>
    </w:p>
    <w:p>
      <w:pPr>
        <w:rPr>
          <w:rFonts w:ascii="Times New Roman" w:hAnsi="Times New Roman" w:cs="Times New Roman"/>
          <w:noProof/>
          <w:szCs w:val="24"/>
        </w:rPr>
      </w:pPr>
      <w:r>
        <w:rPr>
          <w:rFonts w:ascii="Times New Roman" w:hAnsi="Times New Roman" w:cs="Times New Roman"/>
          <w:noProof/>
          <w:szCs w:val="24"/>
        </w:rPr>
        <w:t xml:space="preserve">      d) zmeny v zložení orgánov tlačovej agentúry, ktoré nastali v priebehu roka a</w:t>
      </w:r>
    </w:p>
    <w:p>
      <w:pPr>
        <w:rPr>
          <w:rFonts w:ascii="Times New Roman" w:hAnsi="Times New Roman" w:cs="Times New Roman"/>
          <w:noProof/>
          <w:szCs w:val="24"/>
        </w:rPr>
      </w:pPr>
      <w:r>
        <w:rPr>
          <w:rFonts w:ascii="Times New Roman" w:hAnsi="Times New Roman" w:cs="Times New Roman"/>
          <w:noProof/>
          <w:szCs w:val="24"/>
        </w:rPr>
        <w:t xml:space="preserve">      e) ďalšie dôležité informácie o činnosti tlačovej agentúry.</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 xml:space="preserve">(12) Tlačová agentúra zverejňuje výročnú správu o svojej činnosti a hospodárení prerokovanú Národnou radou Slovenskej republiky (ďalej len „národná rada“) na svojej internetovej stránke. </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(13) Tlačová agentúra poskytuje svoje služby odplatne, okrem služieb, na ktoré sa poskytuje príspevok podľa § 6  ods. 1 písm. b).</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(14)</w:t>
      </w:r>
      <w:r>
        <w:rPr>
          <w:rFonts w:ascii="Times New Roman" w:hAnsi="Times New Roman" w:cs="Times New Roman"/>
          <w:color w:val="000000"/>
          <w:szCs w:val="24"/>
        </w:rPr>
        <w:t xml:space="preserve"> Na kontrolu hospodárenia tlačovej agentúry sa vzťahujú osobitné predpisy.</w:t>
      </w:r>
      <w:r>
        <w:rPr>
          <w:rStyle w:val="FootnoteReference"/>
          <w:rFonts w:ascii="Times New Roman" w:hAnsi="Times New Roman" w:cs="Times New Roman"/>
          <w:noProof/>
          <w:szCs w:val="24"/>
        </w:rPr>
        <w:footnoteReference w:id="15"/>
      </w:r>
      <w:r>
        <w:rPr>
          <w:rFonts w:ascii="Times New Roman" w:hAnsi="Times New Roman" w:cs="Times New Roman"/>
          <w:noProof/>
          <w:szCs w:val="24"/>
        </w:rPr>
        <w:t>)</w:t>
      </w:r>
    </w:p>
    <w:p>
      <w:pPr>
        <w:jc w:val="center"/>
        <w:rPr>
          <w:rFonts w:ascii="Times New Roman" w:hAnsi="Times New Roman" w:cs="Times New Roman"/>
          <w:b/>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 6</w:t>
      </w:r>
    </w:p>
    <w:p>
      <w:pPr>
        <w:jc w:val="center"/>
        <w:rPr>
          <w:rFonts w:ascii="Times New Roman" w:hAnsi="Times New Roman" w:cs="Times New Roman"/>
          <w:b/>
          <w:noProof/>
          <w:szCs w:val="24"/>
        </w:rPr>
      </w:pPr>
      <w:r>
        <w:rPr>
          <w:rFonts w:ascii="Times New Roman" w:hAnsi="Times New Roman" w:cs="Times New Roman"/>
          <w:b/>
          <w:noProof/>
          <w:szCs w:val="24"/>
        </w:rPr>
        <w:t>Financovanie tlačovej agentúry</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(1) Príjmy tlačovej agentúry sú</w:t>
      </w:r>
    </w:p>
    <w:p>
      <w:pPr>
        <w:rPr>
          <w:rFonts w:ascii="Times New Roman" w:hAnsi="Times New Roman" w:cs="Times New Roman"/>
          <w:noProof/>
          <w:szCs w:val="24"/>
        </w:rPr>
      </w:pPr>
    </w:p>
    <w:p>
      <w:pPr>
        <w:numPr>
          <w:numId w:val="13"/>
        </w:numPr>
        <w:rPr>
          <w:rFonts w:ascii="Times New Roman" w:hAnsi="Times New Roman" w:cs="Times New Roman"/>
          <w:noProof/>
          <w:szCs w:val="24"/>
        </w:rPr>
      </w:pPr>
      <w:r>
        <w:rPr>
          <w:rFonts w:ascii="Times New Roman" w:hAnsi="Times New Roman" w:cs="Times New Roman"/>
          <w:noProof/>
          <w:szCs w:val="24"/>
        </w:rPr>
        <w:t>príjmy z hlavnej činnosti,</w:t>
      </w:r>
    </w:p>
    <w:p>
      <w:pPr>
        <w:numPr>
          <w:numId w:val="13"/>
        </w:numPr>
        <w:rPr>
          <w:rFonts w:ascii="Times New Roman" w:hAnsi="Times New Roman" w:cs="Times New Roman"/>
          <w:noProof/>
          <w:szCs w:val="24"/>
        </w:rPr>
      </w:pPr>
      <w:r>
        <w:rPr>
          <w:rFonts w:ascii="Times New Roman" w:hAnsi="Times New Roman" w:cs="Times New Roman"/>
          <w:szCs w:val="24"/>
        </w:rPr>
        <w:t xml:space="preserve">príspevok zo štátneho rozpočtu podľa zákona o štátnom rozpočte na príslušný rok určený na poskytovanie služieb vo verejnom záujme podľa § 3 ods. 5 na základe zmluvy o poskytovaní služieb vo verejnom záujme, </w:t>
      </w:r>
    </w:p>
    <w:p>
      <w:pPr>
        <w:numPr>
          <w:numId w:val="13"/>
        </w:numPr>
        <w:rPr>
          <w:rFonts w:ascii="Times New Roman" w:hAnsi="Times New Roman" w:cs="Times New Roman"/>
          <w:noProof/>
          <w:szCs w:val="24"/>
        </w:rPr>
      </w:pPr>
      <w:r>
        <w:rPr>
          <w:rFonts w:ascii="Times New Roman" w:hAnsi="Times New Roman" w:cs="Times New Roman"/>
          <w:szCs w:val="24"/>
        </w:rPr>
        <w:t>príspevok zo štátneho rozpočtu podľa zákona o štátnom rozpočte na príslušný rok  na kapitálové výdavky určené na uskutočnenie účelových investičných projektov vo verejnom záujme,</w:t>
      </w:r>
    </w:p>
    <w:p>
      <w:pPr>
        <w:numPr>
          <w:numId w:val="13"/>
        </w:numPr>
        <w:rPr>
          <w:rFonts w:ascii="Times New Roman" w:hAnsi="Times New Roman" w:cs="Times New Roman"/>
          <w:noProof/>
          <w:szCs w:val="24"/>
        </w:rPr>
      </w:pPr>
      <w:r>
        <w:rPr>
          <w:rFonts w:ascii="Times New Roman" w:hAnsi="Times New Roman" w:cs="Times New Roman"/>
          <w:szCs w:val="24"/>
        </w:rPr>
        <w:t>príjmy z podnikateľskej činnosti,</w:t>
      </w:r>
    </w:p>
    <w:p>
      <w:pPr>
        <w:numPr>
          <w:numId w:val="13"/>
        </w:numPr>
        <w:rPr>
          <w:rFonts w:ascii="Times New Roman" w:hAnsi="Times New Roman" w:cs="Times New Roman"/>
          <w:noProof/>
          <w:szCs w:val="24"/>
        </w:rPr>
      </w:pPr>
      <w:r>
        <w:rPr>
          <w:rFonts w:ascii="Times New Roman" w:hAnsi="Times New Roman" w:cs="Times New Roman"/>
          <w:szCs w:val="24"/>
          <w:lang w:eastAsia="cs-CZ"/>
        </w:rPr>
        <w:t>finančné prostriedky zo štátnych účelových fondov a prostriedky Európskej únie,</w:t>
      </w:r>
    </w:p>
    <w:p>
      <w:pPr>
        <w:numPr>
          <w:numId w:val="13"/>
        </w:numPr>
        <w:rPr>
          <w:rFonts w:ascii="Times New Roman" w:hAnsi="Times New Roman" w:cs="Times New Roman"/>
          <w:noProof/>
          <w:szCs w:val="24"/>
        </w:rPr>
      </w:pPr>
      <w:r>
        <w:rPr>
          <w:rFonts w:ascii="Times New Roman" w:hAnsi="Times New Roman" w:cs="Times New Roman"/>
          <w:noProof/>
          <w:szCs w:val="24"/>
        </w:rPr>
        <w:t>príjmy z predaja a prenájmu majetku tlačovej agentúry,</w:t>
      </w:r>
    </w:p>
    <w:p>
      <w:pPr>
        <w:numPr>
          <w:numId w:val="13"/>
        </w:numPr>
        <w:autoSpaceDE w:val="0"/>
        <w:autoSpaceDN w:val="0"/>
        <w:rPr>
          <w:rFonts w:ascii="Times New Roman" w:hAnsi="Times New Roman" w:cs="Times New Roman"/>
          <w:noProof/>
          <w:szCs w:val="24"/>
        </w:rPr>
      </w:pPr>
      <w:r>
        <w:rPr>
          <w:rFonts w:ascii="Times New Roman" w:hAnsi="Times New Roman" w:cs="Times New Roman"/>
          <w:noProof/>
          <w:szCs w:val="24"/>
        </w:rPr>
        <w:t>úroky z vkladov v banke alebo pobočke zahraničnej banky,</w:t>
      </w:r>
      <w:r>
        <w:rPr>
          <w:rFonts w:ascii="Times New Roman" w:hAnsi="Times New Roman" w:cs="Times New Roman"/>
          <w:noProof/>
          <w:szCs w:val="24"/>
          <w:vertAlign w:val="superscript"/>
        </w:rPr>
        <w:t>8</w:t>
      </w:r>
      <w:r>
        <w:rPr>
          <w:rFonts w:ascii="Times New Roman" w:hAnsi="Times New Roman" w:cs="Times New Roman"/>
          <w:noProof/>
          <w:szCs w:val="24"/>
        </w:rPr>
        <w:t xml:space="preserve">) okrem úrokov z prostriedkov štátneho rozpočtu, úroky z majetkových účastí a finančného majetku, </w:t>
      </w:r>
    </w:p>
    <w:p>
      <w:pPr>
        <w:numPr>
          <w:numId w:val="13"/>
        </w:numPr>
        <w:autoSpaceDE w:val="0"/>
        <w:autoSpaceDN w:val="0"/>
        <w:rPr>
          <w:rFonts w:ascii="Times New Roman" w:hAnsi="Times New Roman" w:cs="Times New Roman"/>
          <w:noProof/>
          <w:szCs w:val="24"/>
        </w:rPr>
      </w:pPr>
      <w:r>
        <w:rPr>
          <w:rFonts w:ascii="Times New Roman" w:hAnsi="Times New Roman" w:cs="Times New Roman"/>
          <w:noProof/>
          <w:szCs w:val="24"/>
        </w:rPr>
        <w:t>dary,</w:t>
      </w:r>
    </w:p>
    <w:p>
      <w:pPr>
        <w:numPr>
          <w:numId w:val="13"/>
        </w:numPr>
        <w:autoSpaceDE w:val="0"/>
        <w:autoSpaceDN w:val="0"/>
        <w:rPr>
          <w:rFonts w:ascii="Times New Roman" w:hAnsi="Times New Roman" w:cs="Times New Roman"/>
          <w:noProof/>
          <w:szCs w:val="24"/>
        </w:rPr>
      </w:pPr>
      <w:r>
        <w:rPr>
          <w:rFonts w:ascii="Times New Roman" w:hAnsi="Times New Roman" w:cs="Times New Roman"/>
          <w:noProof/>
          <w:szCs w:val="24"/>
        </w:rPr>
        <w:t>iné príjmy.</w:t>
      </w:r>
    </w:p>
    <w:p>
      <w:pPr>
        <w:autoSpaceDE w:val="0"/>
        <w:autoSpaceDN w:val="0"/>
        <w:ind w:left="360"/>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 xml:space="preserve">(2) Zmluva </w:t>
      </w:r>
      <w:r>
        <w:rPr>
          <w:rFonts w:ascii="Times New Roman" w:hAnsi="Times New Roman" w:cs="Times New Roman"/>
          <w:szCs w:val="24"/>
        </w:rPr>
        <w:t>o poskytovaní služieb vo verejnom záujme</w:t>
      </w:r>
      <w:r>
        <w:rPr>
          <w:rFonts w:ascii="Times New Roman" w:hAnsi="Times New Roman" w:cs="Times New Roman"/>
          <w:noProof/>
          <w:szCs w:val="24"/>
        </w:rPr>
        <w:t xml:space="preserve">  je zmluva medzi Ministerstvom kultúry Slovenskej republiky (ďalej len „ministerstvo“) a tlačovou agentúrou. Zmluva sa uzatvára do 60 dní odo dňa účinnosti zákona o štátnom rozpočte na príslušný rok. Zmluva sa uzatvára na jeden až tri rozpočtové roky a obsahuje špecifikáciu</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a) sumy príspevku zo štátneho rozpočtu a spôsob jeho vyplatenia,</w:t>
      </w:r>
    </w:p>
    <w:p>
      <w:pPr>
        <w:rPr>
          <w:rFonts w:ascii="Times New Roman" w:hAnsi="Times New Roman" w:cs="Times New Roman"/>
          <w:noProof/>
          <w:szCs w:val="24"/>
        </w:rPr>
      </w:pPr>
      <w:r>
        <w:rPr>
          <w:rFonts w:ascii="Times New Roman" w:hAnsi="Times New Roman" w:cs="Times New Roman"/>
          <w:noProof/>
          <w:szCs w:val="24"/>
        </w:rPr>
        <w:t xml:space="preserve">b) predpokladanej sumy a štruktúry nákladov, </w:t>
      </w:r>
    </w:p>
    <w:p>
      <w:pPr>
        <w:rPr>
          <w:rFonts w:ascii="Times New Roman" w:hAnsi="Times New Roman" w:cs="Times New Roman"/>
          <w:noProof/>
          <w:szCs w:val="24"/>
        </w:rPr>
      </w:pPr>
      <w:r>
        <w:rPr>
          <w:rFonts w:ascii="Times New Roman" w:hAnsi="Times New Roman" w:cs="Times New Roman"/>
          <w:noProof/>
          <w:szCs w:val="24"/>
        </w:rPr>
        <w:t>c) typov výdavkov, ktoré je možné financovať z príspevku zo štátneho rozpočtu,</w:t>
      </w:r>
    </w:p>
    <w:p>
      <w:pPr>
        <w:rPr>
          <w:rFonts w:ascii="Times New Roman" w:hAnsi="Times New Roman" w:cs="Times New Roman"/>
          <w:noProof/>
          <w:szCs w:val="24"/>
        </w:rPr>
      </w:pPr>
      <w:r>
        <w:rPr>
          <w:rFonts w:ascii="Times New Roman" w:hAnsi="Times New Roman" w:cs="Times New Roman"/>
          <w:noProof/>
          <w:szCs w:val="24"/>
        </w:rPr>
        <w:t>d) rozsahu služieb podľa § 3 ods. 5,</w:t>
      </w:r>
    </w:p>
    <w:p>
      <w:pPr>
        <w:rPr>
          <w:rFonts w:ascii="Times New Roman" w:hAnsi="Times New Roman" w:cs="Times New Roman"/>
          <w:noProof/>
          <w:szCs w:val="24"/>
        </w:rPr>
      </w:pPr>
      <w:r>
        <w:rPr>
          <w:rFonts w:ascii="Times New Roman" w:hAnsi="Times New Roman" w:cs="Times New Roman"/>
          <w:noProof/>
          <w:szCs w:val="24"/>
        </w:rPr>
        <w:t>e) iných náležitostí.</w:t>
      </w:r>
    </w:p>
    <w:p>
      <w:pPr>
        <w:rPr>
          <w:rFonts w:ascii="Times New Roman" w:hAnsi="Times New Roman" w:cs="Times New Roman"/>
          <w:noProof/>
          <w:szCs w:val="24"/>
        </w:rPr>
      </w:pPr>
    </w:p>
    <w:p>
      <w:pPr>
        <w:rPr>
          <w:rFonts w:ascii="Times New Roman" w:hAnsi="Times New Roman" w:cs="Times New Roman"/>
          <w:szCs w:val="24"/>
        </w:rPr>
      </w:pPr>
      <w:r>
        <w:rPr>
          <w:rFonts w:ascii="Times New Roman" w:hAnsi="Times New Roman" w:cs="Times New Roman"/>
          <w:noProof/>
          <w:szCs w:val="24"/>
        </w:rPr>
        <w:t xml:space="preserve">(3) </w:t>
      </w:r>
      <w:r>
        <w:rPr>
          <w:rFonts w:ascii="Times New Roman" w:hAnsi="Times New Roman" w:cs="Times New Roman"/>
          <w:szCs w:val="24"/>
        </w:rPr>
        <w:t xml:space="preserve"> Ministerstvo vykonáva kontrolu</w:t>
      </w:r>
      <w:r>
        <w:rPr>
          <w:rStyle w:val="FootnoteReference"/>
          <w:rFonts w:ascii="Times New Roman" w:hAnsi="Times New Roman" w:cs="Times New Roman"/>
          <w:szCs w:val="24"/>
        </w:rPr>
        <w:footnoteReference w:id="16"/>
      </w:r>
      <w:r>
        <w:rPr>
          <w:rFonts w:ascii="Times New Roman" w:hAnsi="Times New Roman" w:cs="Times New Roman"/>
          <w:szCs w:val="24"/>
        </w:rPr>
        <w:t xml:space="preserve">) plnenia zmluvy o poskytovaní služieb vo verejnom záujme. </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(4) Finančné prostriedky tlačovej agentúry sa vedú na jej účtoch zriadených v Štátnej pokladnici</w:t>
      </w:r>
      <w:r>
        <w:rPr>
          <w:rFonts w:ascii="Times New Roman" w:hAnsi="Times New Roman" w:cs="Times New Roman"/>
          <w:noProof/>
          <w:szCs w:val="24"/>
          <w:vertAlign w:val="superscript"/>
        </w:rPr>
        <w:t>7</w:t>
      </w:r>
      <w:r>
        <w:rPr>
          <w:rFonts w:ascii="Times New Roman" w:hAnsi="Times New Roman" w:cs="Times New Roman"/>
          <w:noProof/>
          <w:szCs w:val="24"/>
        </w:rPr>
        <w:t>), banke alebo pobočke zahraničnej banky.</w:t>
      </w:r>
      <w:r>
        <w:rPr>
          <w:rFonts w:ascii="Times New Roman" w:hAnsi="Times New Roman" w:cs="Times New Roman"/>
          <w:noProof/>
          <w:szCs w:val="24"/>
          <w:vertAlign w:val="superscript"/>
        </w:rPr>
        <w:t>8</w:t>
      </w:r>
      <w:r>
        <w:rPr>
          <w:rFonts w:ascii="Times New Roman" w:hAnsi="Times New Roman" w:cs="Times New Roman"/>
          <w:noProof/>
          <w:szCs w:val="24"/>
        </w:rPr>
        <w:t xml:space="preserve">) </w:t>
      </w:r>
    </w:p>
    <w:p>
      <w:pPr>
        <w:rPr>
          <w:rFonts w:ascii="Times New Roman" w:hAnsi="Times New Roman" w:cs="Times New Roman"/>
          <w:noProof/>
          <w:szCs w:val="24"/>
        </w:rPr>
      </w:pPr>
      <w:r>
        <w:rPr>
          <w:rFonts w:ascii="Times New Roman" w:hAnsi="Times New Roman" w:cs="Times New Roman"/>
          <w:noProof/>
          <w:szCs w:val="24"/>
        </w:rPr>
        <w:t xml:space="preserve">                                                                                                                                                                                                                                                                                                                                                                                                                                                                                                                                                                                                                                                                                                                                                                                                                                                                                                                                                                                                                                                                                                                                                                                                                                                                                                                                                                                                                                                                                                                                                                                                                                                                                                                                                                                                                                                                                                                                                                                                                                                                                                                                                                                                                                                                                                                                                                                                                                                                                                                                                                                                                                                                                                                                                                                                                                                                                                                                                                                                                                                                                                                                                                                                                                                                                                                                                                                                                                                                                                                                                                                                                                                                                                                                                                                                                                                                                                                                                                                                                                                                                                                                                                                                                                                                                                                     </w:t>
      </w:r>
    </w:p>
    <w:p>
      <w:pPr>
        <w:jc w:val="center"/>
        <w:rPr>
          <w:rFonts w:ascii="Times New Roman" w:hAnsi="Times New Roman" w:cs="Times New Roman"/>
          <w:b/>
          <w:noProof/>
          <w:szCs w:val="24"/>
        </w:rPr>
      </w:pPr>
      <w:r>
        <w:rPr>
          <w:rFonts w:ascii="Times New Roman" w:hAnsi="Times New Roman" w:cs="Times New Roman"/>
          <w:b/>
          <w:noProof/>
          <w:szCs w:val="24"/>
        </w:rPr>
        <w:t>§ 7</w:t>
      </w:r>
    </w:p>
    <w:p>
      <w:pPr>
        <w:jc w:val="center"/>
        <w:rPr>
          <w:rFonts w:ascii="Times New Roman" w:hAnsi="Times New Roman" w:cs="Times New Roman"/>
          <w:b/>
          <w:noProof/>
          <w:szCs w:val="24"/>
        </w:rPr>
      </w:pPr>
      <w:r>
        <w:rPr>
          <w:rFonts w:ascii="Times New Roman" w:hAnsi="Times New Roman" w:cs="Times New Roman"/>
          <w:b/>
          <w:noProof/>
          <w:szCs w:val="24"/>
        </w:rPr>
        <w:t>Rezervný fond</w:t>
      </w:r>
    </w:p>
    <w:p>
      <w:pPr>
        <w:autoSpaceDE w:val="0"/>
        <w:autoSpaceDN w:val="0"/>
        <w:rPr>
          <w:rFonts w:ascii="Times New Roman" w:hAnsi="Times New Roman" w:cs="Times New Roman"/>
          <w:szCs w:val="24"/>
          <w:lang w:eastAsia="cs-CZ"/>
        </w:rPr>
      </w:pPr>
    </w:p>
    <w:p>
      <w:pPr>
        <w:autoSpaceDE w:val="0"/>
        <w:autoSpaceDN w:val="0"/>
        <w:rPr>
          <w:rFonts w:ascii="Times New Roman" w:hAnsi="Times New Roman" w:cs="Times New Roman"/>
          <w:szCs w:val="24"/>
          <w:lang w:eastAsia="cs-CZ"/>
        </w:rPr>
      </w:pPr>
      <w:r>
        <w:rPr>
          <w:rFonts w:ascii="Times New Roman" w:hAnsi="Times New Roman" w:cs="Times New Roman"/>
          <w:szCs w:val="24"/>
          <w:lang w:eastAsia="cs-CZ"/>
        </w:rPr>
        <w:t>(1) Tlačová agentúra  tvorí rezervný fond.</w:t>
      </w:r>
    </w:p>
    <w:p>
      <w:pPr>
        <w:autoSpaceDE w:val="0"/>
        <w:autoSpaceDN w:val="0"/>
        <w:rPr>
          <w:rFonts w:ascii="Times New Roman" w:hAnsi="Times New Roman" w:cs="Times New Roman"/>
          <w:szCs w:val="24"/>
          <w:lang w:eastAsia="cs-CZ"/>
        </w:rPr>
      </w:pPr>
    </w:p>
    <w:p>
      <w:pPr>
        <w:autoSpaceDE w:val="0"/>
        <w:autoSpaceDN w:val="0"/>
        <w:rPr>
          <w:rFonts w:ascii="Times New Roman" w:hAnsi="Times New Roman" w:cs="Times New Roman"/>
          <w:szCs w:val="24"/>
          <w:lang w:eastAsia="cs-CZ"/>
        </w:rPr>
      </w:pPr>
      <w:r>
        <w:rPr>
          <w:rFonts w:ascii="Times New Roman" w:hAnsi="Times New Roman" w:cs="Times New Roman"/>
          <w:szCs w:val="24"/>
          <w:lang w:eastAsia="cs-CZ"/>
        </w:rPr>
        <w:t>(2) Rezervný fond sa tvorí</w:t>
      </w:r>
    </w:p>
    <w:p>
      <w:pPr>
        <w:autoSpaceDE w:val="0"/>
        <w:autoSpaceDN w:val="0"/>
        <w:rPr>
          <w:rFonts w:ascii="Times New Roman" w:hAnsi="Times New Roman" w:cs="Times New Roman"/>
          <w:szCs w:val="24"/>
          <w:lang w:eastAsia="cs-CZ"/>
        </w:rPr>
      </w:pPr>
      <w:r>
        <w:rPr>
          <w:rFonts w:ascii="Times New Roman" w:hAnsi="Times New Roman" w:cs="Times New Roman"/>
          <w:szCs w:val="24"/>
          <w:lang w:eastAsia="cs-CZ"/>
        </w:rPr>
        <w:t>a) zo zisku z hlavnej činnosti tlačovej agentúry po zdanení,</w:t>
      </w:r>
    </w:p>
    <w:p>
      <w:pPr>
        <w:autoSpaceDE w:val="0"/>
        <w:autoSpaceDN w:val="0"/>
        <w:rPr>
          <w:rFonts w:ascii="Times New Roman" w:hAnsi="Times New Roman" w:cs="Times New Roman"/>
          <w:szCs w:val="24"/>
          <w:lang w:eastAsia="cs-CZ"/>
        </w:rPr>
      </w:pPr>
      <w:r>
        <w:rPr>
          <w:rFonts w:ascii="Times New Roman" w:hAnsi="Times New Roman" w:cs="Times New Roman"/>
          <w:szCs w:val="24"/>
          <w:lang w:eastAsia="cs-CZ"/>
        </w:rPr>
        <w:t>b) zo zisku z podnikateľskej činnosti tlačovej agentúry po zdanení.</w:t>
      </w:r>
    </w:p>
    <w:p>
      <w:pPr>
        <w:autoSpaceDE w:val="0"/>
        <w:autoSpaceDN w:val="0"/>
        <w:rPr>
          <w:rFonts w:ascii="Times New Roman" w:hAnsi="Times New Roman" w:cs="Times New Roman"/>
          <w:szCs w:val="24"/>
          <w:lang w:eastAsia="cs-CZ"/>
        </w:rPr>
      </w:pPr>
    </w:p>
    <w:p>
      <w:pPr>
        <w:autoSpaceDE w:val="0"/>
        <w:autoSpaceDN w:val="0"/>
        <w:rPr>
          <w:rFonts w:ascii="Times New Roman" w:hAnsi="Times New Roman" w:cs="Times New Roman"/>
          <w:szCs w:val="24"/>
          <w:lang w:eastAsia="cs-CZ"/>
        </w:rPr>
      </w:pPr>
      <w:r>
        <w:rPr>
          <w:rFonts w:ascii="Times New Roman" w:hAnsi="Times New Roman" w:cs="Times New Roman"/>
          <w:szCs w:val="24"/>
          <w:lang w:eastAsia="cs-CZ"/>
        </w:rPr>
        <w:t>(3) Rezervný fond sa používa na</w:t>
      </w:r>
    </w:p>
    <w:p>
      <w:pPr>
        <w:autoSpaceDE w:val="0"/>
        <w:autoSpaceDN w:val="0"/>
        <w:rPr>
          <w:rFonts w:ascii="Times New Roman" w:hAnsi="Times New Roman" w:cs="Times New Roman"/>
          <w:szCs w:val="24"/>
          <w:lang w:eastAsia="cs-CZ"/>
        </w:rPr>
      </w:pPr>
      <w:r>
        <w:rPr>
          <w:rFonts w:ascii="Times New Roman" w:hAnsi="Times New Roman" w:cs="Times New Roman"/>
          <w:szCs w:val="24"/>
          <w:lang w:eastAsia="cs-CZ"/>
        </w:rPr>
        <w:t>a) úhradu straty z hlavnej činnosti tlačovej agentúry,</w:t>
      </w:r>
    </w:p>
    <w:p>
      <w:pPr>
        <w:autoSpaceDE w:val="0"/>
        <w:autoSpaceDN w:val="0"/>
        <w:rPr>
          <w:rFonts w:ascii="Times New Roman" w:hAnsi="Times New Roman" w:cs="Times New Roman"/>
          <w:szCs w:val="24"/>
          <w:lang w:eastAsia="cs-CZ"/>
        </w:rPr>
      </w:pPr>
      <w:r>
        <w:rPr>
          <w:rFonts w:ascii="Times New Roman" w:hAnsi="Times New Roman" w:cs="Times New Roman"/>
          <w:szCs w:val="24"/>
          <w:lang w:eastAsia="cs-CZ"/>
        </w:rPr>
        <w:t>b) úhradu straty z podnikateľskej činnosti tlačovej agentúry.</w:t>
      </w:r>
    </w:p>
    <w:p>
      <w:pPr>
        <w:rPr>
          <w:rFonts w:ascii="Times New Roman" w:hAnsi="Times New Roman" w:cs="Times New Roman"/>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Orgány tlačovej agentúry</w:t>
      </w:r>
    </w:p>
    <w:p>
      <w:pPr>
        <w:jc w:val="center"/>
        <w:rPr>
          <w:rFonts w:ascii="Times New Roman" w:hAnsi="Times New Roman" w:cs="Times New Roman"/>
          <w:b/>
          <w:noProof/>
          <w:szCs w:val="24"/>
        </w:rPr>
      </w:pPr>
      <w:r>
        <w:rPr>
          <w:rFonts w:ascii="Times New Roman" w:hAnsi="Times New Roman" w:cs="Times New Roman"/>
          <w:b/>
          <w:noProof/>
          <w:szCs w:val="24"/>
        </w:rPr>
        <w:t>§ 8</w:t>
      </w:r>
    </w:p>
    <w:p>
      <w:pPr>
        <w:rPr>
          <w:rFonts w:ascii="Times New Roman" w:hAnsi="Times New Roman" w:cs="Times New Roman"/>
          <w:b/>
          <w:noProof/>
          <w:szCs w:val="24"/>
        </w:rPr>
      </w:pPr>
    </w:p>
    <w:p>
      <w:pPr>
        <w:rPr>
          <w:rFonts w:ascii="Times New Roman" w:hAnsi="Times New Roman" w:cs="Times New Roman"/>
          <w:noProof/>
          <w:szCs w:val="24"/>
        </w:rPr>
      </w:pPr>
      <w:r>
        <w:rPr>
          <w:rFonts w:ascii="Times New Roman" w:hAnsi="Times New Roman" w:cs="Times New Roman"/>
          <w:noProof/>
          <w:szCs w:val="24"/>
        </w:rPr>
        <w:t>Orgány tlačovej agentúry sú</w:t>
      </w:r>
    </w:p>
    <w:p>
      <w:pPr>
        <w:numPr>
          <w:ilvl w:val="1"/>
          <w:numId w:val="3"/>
        </w:numPr>
        <w:rPr>
          <w:rFonts w:ascii="Times New Roman" w:hAnsi="Times New Roman" w:cs="Times New Roman"/>
          <w:noProof/>
          <w:szCs w:val="24"/>
        </w:rPr>
      </w:pPr>
      <w:r>
        <w:rPr>
          <w:rFonts w:ascii="Times New Roman" w:hAnsi="Times New Roman" w:cs="Times New Roman"/>
          <w:noProof/>
          <w:szCs w:val="24"/>
        </w:rPr>
        <w:t>správna rada,</w:t>
      </w:r>
    </w:p>
    <w:p>
      <w:pPr>
        <w:numPr>
          <w:ilvl w:val="1"/>
          <w:numId w:val="3"/>
        </w:numPr>
        <w:rPr>
          <w:rFonts w:ascii="Times New Roman" w:hAnsi="Times New Roman" w:cs="Times New Roman"/>
          <w:noProof/>
          <w:szCs w:val="24"/>
        </w:rPr>
      </w:pPr>
      <w:r>
        <w:rPr>
          <w:rFonts w:ascii="Times New Roman" w:hAnsi="Times New Roman" w:cs="Times New Roman"/>
          <w:noProof/>
          <w:szCs w:val="24"/>
        </w:rPr>
        <w:t>generálny riaditeľ.</w:t>
      </w:r>
    </w:p>
    <w:p>
      <w:pPr>
        <w:rPr>
          <w:rFonts w:ascii="Times New Roman" w:hAnsi="Times New Roman" w:cs="Times New Roman"/>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 9</w:t>
      </w:r>
    </w:p>
    <w:p>
      <w:pPr>
        <w:jc w:val="center"/>
        <w:rPr>
          <w:rFonts w:ascii="Times New Roman" w:hAnsi="Times New Roman" w:cs="Times New Roman"/>
          <w:b/>
          <w:noProof/>
          <w:szCs w:val="24"/>
        </w:rPr>
      </w:pPr>
      <w:r>
        <w:rPr>
          <w:rFonts w:ascii="Times New Roman" w:hAnsi="Times New Roman" w:cs="Times New Roman"/>
          <w:b/>
          <w:noProof/>
          <w:szCs w:val="24"/>
        </w:rPr>
        <w:t xml:space="preserve">Správna rada </w:t>
      </w:r>
    </w:p>
    <w:p>
      <w:pPr>
        <w:jc w:val="center"/>
        <w:rPr>
          <w:rFonts w:ascii="Times New Roman" w:hAnsi="Times New Roman" w:cs="Times New Roman"/>
          <w:b/>
          <w:noProof/>
          <w:szCs w:val="24"/>
        </w:rPr>
      </w:pPr>
    </w:p>
    <w:p>
      <w:pPr>
        <w:rPr>
          <w:rFonts w:ascii="Times New Roman" w:hAnsi="Times New Roman" w:cs="Times New Roman"/>
          <w:noProof/>
          <w:szCs w:val="24"/>
        </w:rPr>
      </w:pPr>
      <w:r>
        <w:rPr>
          <w:rFonts w:ascii="Times New Roman" w:hAnsi="Times New Roman" w:cs="Times New Roman"/>
          <w:noProof/>
          <w:szCs w:val="24"/>
        </w:rPr>
        <w:t>(1) Správna rada má päť členov a je zložená z</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 xml:space="preserve">   a) odborníka v oblasti práva,  odborníka v oblasti ekonómie,  odborníka v oblasti žurnalistiky a  odborníka v oblasti informačných technológií,  ktorých volí a odvoláva národná rada z kandidátov na členov správnej rady  navrhnutých príslušným výborom národnej rady, </w:t>
      </w:r>
    </w:p>
    <w:p>
      <w:pPr>
        <w:rPr>
          <w:rFonts w:ascii="Times New Roman" w:hAnsi="Times New Roman" w:cs="Times New Roman"/>
          <w:noProof/>
          <w:szCs w:val="24"/>
        </w:rPr>
      </w:pPr>
      <w:r>
        <w:rPr>
          <w:rFonts w:ascii="Times New Roman" w:hAnsi="Times New Roman" w:cs="Times New Roman"/>
          <w:noProof/>
          <w:szCs w:val="24"/>
        </w:rPr>
        <w:t xml:space="preserve">   b) jedného člena, ktorého volia a odvolávajú zamestnanci tlačovej agentúry zo zamestnancov tlačovej agentúry v pracovnom pomere; členom správnej rady nemôže byť generálny riaditeľ. </w:t>
      </w:r>
    </w:p>
    <w:p>
      <w:pPr>
        <w:rPr>
          <w:rFonts w:ascii="Times New Roman" w:hAnsi="Times New Roman" w:cs="Times New Roman"/>
          <w:noProof/>
          <w:szCs w:val="24"/>
        </w:rPr>
      </w:pPr>
    </w:p>
    <w:p>
      <w:pPr>
        <w:autoSpaceDE w:val="0"/>
        <w:autoSpaceDN w:val="0"/>
        <w:rPr>
          <w:rFonts w:ascii="Times New Roman" w:hAnsi="Times New Roman" w:cs="Times New Roman"/>
          <w:szCs w:val="24"/>
        </w:rPr>
      </w:pPr>
      <w:r>
        <w:rPr>
          <w:rFonts w:ascii="Times New Roman" w:hAnsi="Times New Roman" w:cs="Times New Roman"/>
          <w:noProof/>
          <w:szCs w:val="24"/>
        </w:rPr>
        <w:t xml:space="preserve">(2) Kandidátov na členov správnej rady podľa odseku 1 písm. a) predkladajú príslušnému výboru národnej rady </w:t>
      </w:r>
      <w:r>
        <w:rPr>
          <w:rFonts w:ascii="Times New Roman" w:hAnsi="Times New Roman" w:cs="Times New Roman"/>
          <w:szCs w:val="24"/>
        </w:rPr>
        <w:t xml:space="preserve">poslanci alebo právnické osoby pôsobiace v oblasti médií, kultúry, audiovízie, vedy, vzdelávania, informačných technológií, rozvoja a ochrany duchovných hodnôt, ľudských práv, reprezentujúce alebo zastupujúce profesijné združenia, národnostné menšiny alebo etnické skupiny, iné menšiny alebo registrované cirkvi a náboženské spoločnosti. Za odborníka sa považuje fyzická  osoba, ktorá má vysokoškolské vzdelanie druhého stupňa, najmenej päť rokov odbornej praxe a tri roky riadiacej praxe v požadovanej oblasti. </w:t>
      </w:r>
    </w:p>
    <w:p>
      <w:pPr>
        <w:autoSpaceDE w:val="0"/>
        <w:autoSpaceDN w:val="0"/>
        <w:rPr>
          <w:rFonts w:ascii="Times New Roman" w:hAnsi="Times New Roman" w:cs="Times New Roman"/>
          <w:szCs w:val="24"/>
        </w:rPr>
      </w:pPr>
    </w:p>
    <w:p>
      <w:pPr>
        <w:rPr>
          <w:rFonts w:ascii="Times New Roman" w:hAnsi="Times New Roman" w:cs="Times New Roman"/>
          <w:noProof/>
          <w:szCs w:val="24"/>
        </w:rPr>
      </w:pPr>
      <w:r>
        <w:rPr>
          <w:rFonts w:ascii="Times New Roman" w:hAnsi="Times New Roman" w:cs="Times New Roman"/>
          <w:noProof/>
          <w:szCs w:val="24"/>
        </w:rPr>
        <w:t xml:space="preserve"> (3) Členom správnej rady  môže byť štátny občan Slovenskej republiky, ktorý  má spôsobilosť na právne úkony v plnom rozsahu a je bezúhonný. Za bezúhonného sa na účely tohto zákona považuje ten, kto nebol právoplatne odsúdený za úmyselný trestný čin. Bezúhonnosť sa preukazuje výpisom z registra trestov nie starším ako tri mesiace.</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 xml:space="preserve">(4) Člen správnej rady nesmie vykonávať funkciu v politickej strane alebo politickom  hnutí, vystupovať v ich mene alebo pôsobiť v ich prospech. </w:t>
      </w:r>
    </w:p>
    <w:p>
      <w:pPr>
        <w:rPr>
          <w:rFonts w:ascii="Times New Roman" w:hAnsi="Times New Roman" w:cs="Times New Roman"/>
          <w:noProof/>
          <w:szCs w:val="24"/>
        </w:rPr>
      </w:pPr>
    </w:p>
    <w:p>
      <w:pPr>
        <w:autoSpaceDE w:val="0"/>
        <w:autoSpaceDN w:val="0"/>
        <w:rPr>
          <w:rFonts w:ascii="Times New Roman" w:hAnsi="Times New Roman" w:cs="Times New Roman"/>
          <w:noProof/>
          <w:szCs w:val="24"/>
        </w:rPr>
      </w:pPr>
      <w:r>
        <w:rPr>
          <w:rFonts w:ascii="Times New Roman" w:hAnsi="Times New Roman" w:cs="Times New Roman"/>
          <w:noProof/>
          <w:szCs w:val="24"/>
        </w:rPr>
        <w:t>(5) Člen správnej rady nesmie byť</w:t>
      </w:r>
    </w:p>
    <w:p>
      <w:pPr>
        <w:autoSpaceDE w:val="0"/>
        <w:autoSpaceDN w:val="0"/>
        <w:rPr>
          <w:rFonts w:ascii="Times New Roman" w:hAnsi="Times New Roman" w:cs="Times New Roman"/>
          <w:noProof/>
          <w:szCs w:val="24"/>
        </w:rPr>
      </w:pPr>
      <w:r>
        <w:rPr>
          <w:rFonts w:ascii="Times New Roman" w:hAnsi="Times New Roman" w:cs="Times New Roman"/>
          <w:noProof/>
          <w:szCs w:val="24"/>
        </w:rPr>
        <w:t xml:space="preserve">   a)  vydavateľom periodickej tlače,</w:t>
      </w:r>
      <w:r>
        <w:rPr>
          <w:rStyle w:val="FootnoteReference"/>
          <w:rFonts w:ascii="Times New Roman" w:hAnsi="Times New Roman" w:cs="Times New Roman"/>
          <w:noProof/>
          <w:szCs w:val="24"/>
        </w:rPr>
        <w:footnoteReference w:id="17"/>
      </w:r>
      <w:r>
        <w:rPr>
          <w:rFonts w:ascii="Times New Roman" w:hAnsi="Times New Roman" w:cs="Times New Roman"/>
          <w:noProof/>
          <w:szCs w:val="24"/>
        </w:rPr>
        <w:t xml:space="preserve">) prevádzkovateľom tlačovej agentúry, štatutárnym orgánom alebo členom štatutárneho orgánu, riadiaceho orgánu, kontrolného orgánu, dozorného orgánu týchto osôb, alebo zamestnancom týchto osôb, okrem člena správnej rady podľa odseku 1 písm. b), ani v tejto oblasti podnikať, </w:t>
      </w:r>
    </w:p>
    <w:p>
      <w:pPr>
        <w:autoSpaceDE w:val="0"/>
        <w:autoSpaceDN w:val="0"/>
        <w:rPr>
          <w:rFonts w:ascii="Times New Roman" w:hAnsi="Times New Roman" w:cs="Times New Roman"/>
          <w:noProof/>
          <w:szCs w:val="24"/>
        </w:rPr>
      </w:pPr>
      <w:r>
        <w:rPr>
          <w:rFonts w:ascii="Times New Roman" w:hAnsi="Times New Roman" w:cs="Times New Roman"/>
          <w:noProof/>
          <w:szCs w:val="24"/>
        </w:rPr>
        <w:t xml:space="preserve">   b) vysielateľom programovej služby alebo prevádzkovateľom retransmisie,</w:t>
      </w:r>
      <w:r>
        <w:rPr>
          <w:rStyle w:val="FootnoteReference"/>
          <w:rFonts w:ascii="Times New Roman" w:hAnsi="Times New Roman" w:cs="Times New Roman"/>
          <w:noProof/>
          <w:szCs w:val="24"/>
        </w:rPr>
        <w:footnoteReference w:id="18"/>
      </w:r>
      <w:r>
        <w:rPr>
          <w:rFonts w:ascii="Times New Roman" w:hAnsi="Times New Roman" w:cs="Times New Roman"/>
          <w:noProof/>
          <w:szCs w:val="24"/>
        </w:rPr>
        <w:t>)</w:t>
      </w:r>
      <w:r>
        <w:rPr>
          <w:rFonts w:ascii="Times New Roman" w:hAnsi="Times New Roman" w:cs="Times New Roman"/>
          <w:noProof/>
          <w:color w:val="FF0000"/>
          <w:szCs w:val="24"/>
        </w:rPr>
        <w:t xml:space="preserve"> </w:t>
      </w:r>
      <w:r>
        <w:rPr>
          <w:rFonts w:ascii="Times New Roman" w:hAnsi="Times New Roman" w:cs="Times New Roman"/>
          <w:noProof/>
          <w:szCs w:val="24"/>
        </w:rPr>
        <w:t>štatutárnym orgánom alebo členom štatutárneho orgánu, riadiaceho orgánu, kontrolného orgánu, dozorného orgánu alebo zamestnancom týchto osôb, ani v tejto oblasti podnikať alebo</w:t>
      </w:r>
    </w:p>
    <w:p>
      <w:pPr>
        <w:autoSpaceDE w:val="0"/>
        <w:autoSpaceDN w:val="0"/>
        <w:rPr>
          <w:rFonts w:ascii="Times New Roman" w:hAnsi="Times New Roman" w:cs="Times New Roman"/>
          <w:noProof/>
          <w:szCs w:val="24"/>
        </w:rPr>
      </w:pPr>
      <w:r>
        <w:rPr>
          <w:rFonts w:ascii="Times New Roman" w:hAnsi="Times New Roman" w:cs="Times New Roman"/>
          <w:noProof/>
          <w:szCs w:val="24"/>
        </w:rPr>
        <w:t xml:space="preserve">   c) vlastníkom, spoluvlastníkom, ani štatutárnym orgánom alebo členom štatutárneho orgánu, riadiaceho orgánu, kontrolného orgánu alebo dozorného orgánu osoby, ktorá poskytuje služby súvisiace s reklamou a propagáciou alebo marketingovou komunikáciou. </w:t>
      </w:r>
    </w:p>
    <w:p>
      <w:pPr>
        <w:autoSpaceDE w:val="0"/>
        <w:autoSpaceDN w:val="0"/>
        <w:rPr>
          <w:rFonts w:ascii="Times New Roman" w:hAnsi="Times New Roman" w:cs="Times New Roman"/>
          <w:noProof/>
          <w:szCs w:val="24"/>
        </w:rPr>
      </w:pPr>
    </w:p>
    <w:p>
      <w:pPr>
        <w:autoSpaceDE w:val="0"/>
        <w:autoSpaceDN w:val="0"/>
        <w:rPr>
          <w:rFonts w:ascii="Times New Roman" w:hAnsi="Times New Roman" w:cs="Times New Roman"/>
          <w:noProof/>
          <w:szCs w:val="24"/>
        </w:rPr>
      </w:pPr>
      <w:r>
        <w:rPr>
          <w:rFonts w:ascii="Times New Roman" w:hAnsi="Times New Roman" w:cs="Times New Roman"/>
          <w:noProof/>
          <w:szCs w:val="24"/>
        </w:rPr>
        <w:t xml:space="preserve">(6) Člen správnej rady je povinný bezodkladne písomne oznámiť predsedovi správnej rady každú zmenu skutočností podľa odsekov 3 až 5. </w:t>
      </w:r>
    </w:p>
    <w:p>
      <w:pPr>
        <w:autoSpaceDE w:val="0"/>
        <w:autoSpaceDN w:val="0"/>
        <w:rPr>
          <w:rFonts w:ascii="Times New Roman" w:hAnsi="Times New Roman" w:cs="Times New Roman"/>
          <w:noProof/>
          <w:szCs w:val="24"/>
        </w:rPr>
      </w:pPr>
    </w:p>
    <w:p>
      <w:pPr>
        <w:autoSpaceDE w:val="0"/>
        <w:autoSpaceDN w:val="0"/>
        <w:rPr>
          <w:rFonts w:ascii="Times New Roman" w:hAnsi="Times New Roman" w:cs="Times New Roman"/>
          <w:szCs w:val="24"/>
          <w:lang w:eastAsia="cs-CZ"/>
        </w:rPr>
      </w:pPr>
      <w:r>
        <w:rPr>
          <w:rFonts w:ascii="Times New Roman" w:hAnsi="Times New Roman" w:cs="Times New Roman"/>
          <w:noProof/>
          <w:szCs w:val="24"/>
        </w:rPr>
        <w:t xml:space="preserve">(7) </w:t>
      </w:r>
      <w:r>
        <w:rPr>
          <w:rFonts w:ascii="Times New Roman" w:hAnsi="Times New Roman" w:cs="Times New Roman"/>
          <w:szCs w:val="24"/>
          <w:lang w:eastAsia="cs-CZ"/>
        </w:rPr>
        <w:t>Pri výkone funkcie člena správnej rady je člen správnej rady povinný konať nestranne a zdržať sa konania, ktorým by uprednostnil osobný záujem pred verejným záujmom. Členstvo v správnej rade je nezastupiteľné.</w:t>
      </w:r>
    </w:p>
    <w:p>
      <w:pPr>
        <w:autoSpaceDE w:val="0"/>
        <w:autoSpaceDN w:val="0"/>
        <w:rPr>
          <w:rFonts w:ascii="Times New Roman" w:hAnsi="Times New Roman" w:cs="Times New Roman"/>
          <w:noProof/>
          <w:szCs w:val="24"/>
        </w:rPr>
      </w:pPr>
    </w:p>
    <w:p>
      <w:pPr>
        <w:autoSpaceDE w:val="0"/>
        <w:autoSpaceDN w:val="0"/>
        <w:rPr>
          <w:rFonts w:ascii="Times New Roman" w:hAnsi="Times New Roman" w:cs="Times New Roman"/>
          <w:noProof/>
          <w:szCs w:val="24"/>
        </w:rPr>
      </w:pPr>
      <w:r>
        <w:rPr>
          <w:rFonts w:ascii="Times New Roman" w:hAnsi="Times New Roman" w:cs="Times New Roman"/>
          <w:noProof/>
          <w:szCs w:val="24"/>
        </w:rPr>
        <w:t>(8) Výkon funkcie člena správnej rady sa považuje za iný  úkon vo všeobecnom záujme.</w:t>
      </w:r>
      <w:r>
        <w:rPr>
          <w:rStyle w:val="FootnoteReference"/>
          <w:rFonts w:ascii="Times New Roman" w:hAnsi="Times New Roman" w:cs="Times New Roman"/>
          <w:noProof/>
          <w:szCs w:val="24"/>
        </w:rPr>
        <w:footnoteReference w:id="19"/>
      </w:r>
      <w:r>
        <w:rPr>
          <w:rFonts w:ascii="Times New Roman" w:hAnsi="Times New Roman" w:cs="Times New Roman"/>
          <w:noProof/>
          <w:szCs w:val="24"/>
        </w:rPr>
        <w:t>)</w:t>
      </w:r>
    </w:p>
    <w:p>
      <w:pPr>
        <w:autoSpaceDE w:val="0"/>
        <w:autoSpaceDN w:val="0"/>
        <w:rPr>
          <w:rFonts w:ascii="Times New Roman" w:hAnsi="Times New Roman" w:cs="Times New Roman"/>
          <w:noProof/>
          <w:szCs w:val="24"/>
        </w:rPr>
      </w:pPr>
    </w:p>
    <w:p>
      <w:pPr>
        <w:autoSpaceDE w:val="0"/>
        <w:autoSpaceDN w:val="0"/>
        <w:rPr>
          <w:rFonts w:ascii="Times New Roman" w:hAnsi="Times New Roman" w:cs="Times New Roman"/>
          <w:noProof/>
          <w:szCs w:val="24"/>
          <w:lang w:eastAsia="cs-CZ"/>
        </w:rPr>
      </w:pPr>
      <w:r>
        <w:rPr>
          <w:rFonts w:ascii="Times New Roman" w:hAnsi="Times New Roman" w:cs="Times New Roman"/>
          <w:noProof/>
          <w:szCs w:val="24"/>
          <w:lang w:eastAsia="cs-CZ"/>
        </w:rPr>
        <w:t>(9) Člen správnej rady má nárok na úhradu výdavkov spojených s výkonom tejto funkcie podľa osobitného predpisu.</w:t>
      </w:r>
      <w:r>
        <w:rPr>
          <w:rStyle w:val="FootnoteReference"/>
          <w:rFonts w:ascii="Times New Roman" w:hAnsi="Times New Roman" w:cs="Times New Roman"/>
          <w:noProof/>
          <w:szCs w:val="24"/>
          <w:lang w:eastAsia="cs-CZ"/>
        </w:rPr>
        <w:footnoteReference w:id="20"/>
      </w:r>
      <w:r>
        <w:rPr>
          <w:rFonts w:ascii="Times New Roman" w:hAnsi="Times New Roman" w:cs="Times New Roman"/>
          <w:noProof/>
          <w:szCs w:val="24"/>
          <w:lang w:eastAsia="cs-CZ"/>
        </w:rPr>
        <w:t xml:space="preserve">) </w:t>
      </w:r>
    </w:p>
    <w:p>
      <w:pPr>
        <w:autoSpaceDE w:val="0"/>
        <w:autoSpaceDN w:val="0"/>
        <w:rPr>
          <w:rFonts w:ascii="Times New Roman" w:hAnsi="Times New Roman" w:cs="Times New Roman"/>
          <w:noProof/>
          <w:szCs w:val="24"/>
          <w:lang w:eastAsia="cs-CZ"/>
        </w:rPr>
      </w:pPr>
    </w:p>
    <w:p>
      <w:pPr>
        <w:autoSpaceDE w:val="0"/>
        <w:autoSpaceDN w:val="0"/>
        <w:rPr>
          <w:rFonts w:ascii="Times New Roman" w:hAnsi="Times New Roman" w:cs="Times New Roman"/>
          <w:noProof/>
          <w:szCs w:val="24"/>
        </w:rPr>
      </w:pPr>
      <w:r>
        <w:rPr>
          <w:rFonts w:ascii="Times New Roman" w:hAnsi="Times New Roman" w:cs="Times New Roman"/>
          <w:noProof/>
          <w:szCs w:val="24"/>
          <w:lang w:eastAsia="cs-CZ"/>
        </w:rPr>
        <w:t>(10) Členovi správnej rady patrí za výkon tejto funkcie mesačná odmena v sume priemernej mesačnej nominálnej mzdy zamestnanca v hospodárstve Slovenskej republiky zverejnenej Štatistickým úradom Slovenskej republiky za predchádzajúci kalendárny rok.</w:t>
      </w:r>
    </w:p>
    <w:p>
      <w:pPr>
        <w:autoSpaceDE w:val="0"/>
        <w:autoSpaceDN w:val="0"/>
        <w:rPr>
          <w:rFonts w:ascii="Times New Roman" w:hAnsi="Times New Roman" w:cs="Times New Roman"/>
          <w:noProof/>
          <w:szCs w:val="24"/>
        </w:rPr>
      </w:pPr>
    </w:p>
    <w:p>
      <w:pPr>
        <w:autoSpaceDE w:val="0"/>
        <w:autoSpaceDN w:val="0"/>
        <w:jc w:val="center"/>
        <w:rPr>
          <w:rFonts w:ascii="Times New Roman" w:hAnsi="Times New Roman" w:cs="Times New Roman"/>
          <w:b/>
          <w:noProof/>
          <w:szCs w:val="24"/>
        </w:rPr>
      </w:pPr>
      <w:r>
        <w:rPr>
          <w:rFonts w:ascii="Times New Roman" w:hAnsi="Times New Roman" w:cs="Times New Roman"/>
          <w:b/>
          <w:noProof/>
          <w:szCs w:val="24"/>
        </w:rPr>
        <w:t>§ 10</w:t>
      </w:r>
    </w:p>
    <w:p>
      <w:pPr>
        <w:autoSpaceDE w:val="0"/>
        <w:autoSpaceDN w:val="0"/>
        <w:jc w:val="center"/>
        <w:rPr>
          <w:rFonts w:ascii="Times New Roman" w:hAnsi="Times New Roman" w:cs="Times New Roman"/>
          <w:b/>
          <w:noProof/>
          <w:szCs w:val="24"/>
          <w:lang w:eastAsia="cs-CZ"/>
        </w:rPr>
      </w:pPr>
      <w:r>
        <w:rPr>
          <w:rFonts w:ascii="Times New Roman" w:hAnsi="Times New Roman" w:cs="Times New Roman"/>
          <w:b/>
          <w:noProof/>
          <w:szCs w:val="24"/>
          <w:lang w:eastAsia="cs-CZ"/>
        </w:rPr>
        <w:t>Funkčné obdobie člena správnej rady</w:t>
      </w:r>
    </w:p>
    <w:p>
      <w:pPr>
        <w:autoSpaceDE w:val="0"/>
        <w:autoSpaceDN w:val="0"/>
        <w:jc w:val="center"/>
        <w:rPr>
          <w:rFonts w:ascii="Times New Roman" w:hAnsi="Times New Roman" w:cs="Times New Roman"/>
          <w:b/>
          <w:noProof/>
          <w:szCs w:val="24"/>
          <w:lang w:eastAsia="cs-CZ"/>
        </w:rPr>
      </w:pPr>
    </w:p>
    <w:p>
      <w:pPr>
        <w:rPr>
          <w:rFonts w:ascii="Times New Roman" w:hAnsi="Times New Roman" w:cs="Times New Roman"/>
          <w:noProof/>
          <w:szCs w:val="24"/>
          <w:lang w:eastAsia="cs-CZ"/>
        </w:rPr>
      </w:pPr>
      <w:r>
        <w:rPr>
          <w:rFonts w:ascii="Times New Roman" w:hAnsi="Times New Roman" w:cs="Times New Roman"/>
          <w:noProof/>
          <w:szCs w:val="24"/>
          <w:lang w:eastAsia="cs-CZ"/>
        </w:rPr>
        <w:t>(1) Funkčné obdobie člena správnej rady je päť rokov. Člena správnej rady možno zvoliť opätovne, najviac na dve po sebe nasledujúce funkčné obdobia.</w:t>
      </w:r>
    </w:p>
    <w:p>
      <w:pPr>
        <w:autoSpaceDE w:val="0"/>
        <w:autoSpaceDN w:val="0"/>
        <w:rPr>
          <w:rFonts w:ascii="Times New Roman" w:hAnsi="Times New Roman" w:cs="Times New Roman"/>
          <w:noProof/>
          <w:szCs w:val="24"/>
          <w:lang w:eastAsia="cs-CZ"/>
        </w:rPr>
      </w:pPr>
    </w:p>
    <w:p>
      <w:pPr>
        <w:autoSpaceDE w:val="0"/>
        <w:autoSpaceDN w:val="0"/>
        <w:rPr>
          <w:rFonts w:ascii="Times New Roman" w:hAnsi="Times New Roman" w:cs="Times New Roman"/>
          <w:noProof/>
          <w:szCs w:val="24"/>
          <w:lang w:eastAsia="cs-CZ"/>
        </w:rPr>
      </w:pPr>
      <w:r>
        <w:rPr>
          <w:rFonts w:ascii="Times New Roman" w:hAnsi="Times New Roman" w:cs="Times New Roman"/>
          <w:noProof/>
          <w:szCs w:val="24"/>
          <w:lang w:eastAsia="cs-CZ"/>
        </w:rPr>
        <w:t>(2) Ak sa členstvo v správnej rade skončí pred uplynutím funkčného obdobia z dôvodov podľa § 11 ods. 1 písm. b) až e), nový člen správnej rady je zvolený na zvyšok funkčného obdobia toho člena správnej rady, ktorého vo funkcii nahradil.</w:t>
      </w:r>
    </w:p>
    <w:p>
      <w:pPr>
        <w:autoSpaceDE w:val="0"/>
        <w:autoSpaceDN w:val="0"/>
        <w:rPr>
          <w:rFonts w:ascii="Times New Roman" w:hAnsi="Times New Roman" w:cs="Times New Roman"/>
          <w:noProof/>
          <w:szCs w:val="24"/>
          <w:lang w:eastAsia="cs-CZ"/>
        </w:rPr>
      </w:pPr>
    </w:p>
    <w:p>
      <w:pPr>
        <w:autoSpaceDE w:val="0"/>
        <w:autoSpaceDN w:val="0"/>
        <w:jc w:val="center"/>
        <w:rPr>
          <w:rFonts w:ascii="Times New Roman" w:hAnsi="Times New Roman" w:cs="Times New Roman"/>
          <w:b/>
          <w:noProof/>
          <w:szCs w:val="24"/>
          <w:lang w:eastAsia="cs-CZ"/>
        </w:rPr>
      </w:pPr>
      <w:r>
        <w:rPr>
          <w:rFonts w:ascii="Times New Roman" w:hAnsi="Times New Roman" w:cs="Times New Roman"/>
          <w:b/>
          <w:noProof/>
          <w:szCs w:val="24"/>
          <w:lang w:eastAsia="cs-CZ"/>
        </w:rPr>
        <w:t>§ 11</w:t>
      </w:r>
    </w:p>
    <w:p>
      <w:pPr>
        <w:autoSpaceDE w:val="0"/>
        <w:autoSpaceDN w:val="0"/>
        <w:jc w:val="center"/>
        <w:rPr>
          <w:rFonts w:ascii="Times New Roman" w:hAnsi="Times New Roman" w:cs="Times New Roman"/>
          <w:b/>
          <w:noProof/>
          <w:szCs w:val="24"/>
          <w:lang w:eastAsia="cs-CZ"/>
        </w:rPr>
      </w:pPr>
      <w:r>
        <w:rPr>
          <w:rFonts w:ascii="Times New Roman" w:hAnsi="Times New Roman" w:cs="Times New Roman"/>
          <w:b/>
          <w:noProof/>
          <w:szCs w:val="24"/>
          <w:lang w:eastAsia="cs-CZ"/>
        </w:rPr>
        <w:t>Skončenie výkonu funkcie člena správnej rady</w:t>
      </w:r>
    </w:p>
    <w:p>
      <w:pPr>
        <w:autoSpaceDE w:val="0"/>
        <w:autoSpaceDN w:val="0"/>
        <w:jc w:val="center"/>
        <w:rPr>
          <w:rFonts w:ascii="Times New Roman" w:hAnsi="Times New Roman" w:cs="Times New Roman"/>
          <w:b/>
          <w:noProof/>
          <w:szCs w:val="24"/>
          <w:lang w:eastAsia="cs-CZ"/>
        </w:rPr>
      </w:pPr>
    </w:p>
    <w:p>
      <w:pPr>
        <w:autoSpaceDE w:val="0"/>
        <w:autoSpaceDN w:val="0"/>
        <w:rPr>
          <w:rFonts w:ascii="Times New Roman" w:hAnsi="Times New Roman" w:cs="Times New Roman"/>
          <w:noProof/>
          <w:szCs w:val="24"/>
          <w:lang w:eastAsia="cs-CZ"/>
        </w:rPr>
      </w:pPr>
      <w:r>
        <w:rPr>
          <w:rFonts w:ascii="Times New Roman" w:hAnsi="Times New Roman" w:cs="Times New Roman"/>
          <w:noProof/>
          <w:szCs w:val="24"/>
          <w:lang w:eastAsia="cs-CZ"/>
        </w:rPr>
        <w:t>(1) Výkon funkcie člena správnej rady sa skončí</w:t>
      </w:r>
    </w:p>
    <w:p>
      <w:pPr>
        <w:autoSpaceDE w:val="0"/>
        <w:autoSpaceDN w:val="0"/>
        <w:rPr>
          <w:rFonts w:ascii="Times New Roman" w:hAnsi="Times New Roman" w:cs="Times New Roman"/>
          <w:noProof/>
          <w:szCs w:val="24"/>
          <w:lang w:eastAsia="cs-CZ"/>
        </w:rPr>
      </w:pPr>
    </w:p>
    <w:p>
      <w:pPr>
        <w:autoSpaceDE w:val="0"/>
        <w:autoSpaceDN w:val="0"/>
        <w:rPr>
          <w:rFonts w:ascii="Times New Roman" w:hAnsi="Times New Roman" w:cs="Times New Roman"/>
          <w:noProof/>
          <w:szCs w:val="24"/>
          <w:lang w:eastAsia="cs-CZ"/>
        </w:rPr>
      </w:pPr>
      <w:r>
        <w:rPr>
          <w:rFonts w:ascii="Times New Roman" w:hAnsi="Times New Roman" w:cs="Times New Roman"/>
          <w:noProof/>
          <w:szCs w:val="24"/>
          <w:lang w:eastAsia="cs-CZ"/>
        </w:rPr>
        <w:t>a) uplynutím funkčného obdobia,</w:t>
      </w:r>
    </w:p>
    <w:p>
      <w:pPr>
        <w:autoSpaceDE w:val="0"/>
        <w:autoSpaceDN w:val="0"/>
        <w:rPr>
          <w:rFonts w:ascii="Times New Roman" w:hAnsi="Times New Roman" w:cs="Times New Roman"/>
          <w:noProof/>
          <w:szCs w:val="24"/>
          <w:lang w:eastAsia="cs-CZ"/>
        </w:rPr>
      </w:pPr>
      <w:r>
        <w:rPr>
          <w:rFonts w:ascii="Times New Roman" w:hAnsi="Times New Roman" w:cs="Times New Roman"/>
          <w:noProof/>
          <w:szCs w:val="24"/>
          <w:lang w:eastAsia="cs-CZ"/>
        </w:rPr>
        <w:t xml:space="preserve">b) vzdaním sa funkcie člena správnej rady; členstvo sa skončí dňom doručenia oznámenia o vzdaní sa funkcie predsedovi správnej rady, ak ide o predsedu správnej rady, dňom doručenia oznámenia o vzdaní sa funkcie podpredsedovi správnej rady, </w:t>
      </w:r>
    </w:p>
    <w:p>
      <w:pPr>
        <w:autoSpaceDE w:val="0"/>
        <w:autoSpaceDN w:val="0"/>
        <w:rPr>
          <w:rFonts w:ascii="Times New Roman" w:hAnsi="Times New Roman" w:cs="Times New Roman"/>
          <w:noProof/>
          <w:szCs w:val="24"/>
          <w:lang w:eastAsia="cs-CZ"/>
        </w:rPr>
      </w:pPr>
      <w:r>
        <w:rPr>
          <w:rFonts w:ascii="Times New Roman" w:hAnsi="Times New Roman" w:cs="Times New Roman"/>
          <w:noProof/>
          <w:szCs w:val="24"/>
          <w:lang w:eastAsia="cs-CZ"/>
        </w:rPr>
        <w:t>c) odvolaním člena správnej rady z funkcie,</w:t>
      </w:r>
    </w:p>
    <w:p>
      <w:pPr>
        <w:autoSpaceDE w:val="0"/>
        <w:autoSpaceDN w:val="0"/>
        <w:rPr>
          <w:rFonts w:ascii="Times New Roman" w:hAnsi="Times New Roman" w:cs="Times New Roman"/>
          <w:noProof/>
          <w:szCs w:val="24"/>
          <w:lang w:eastAsia="cs-CZ"/>
        </w:rPr>
      </w:pPr>
      <w:r>
        <w:rPr>
          <w:rFonts w:ascii="Times New Roman" w:hAnsi="Times New Roman" w:cs="Times New Roman"/>
          <w:noProof/>
          <w:szCs w:val="24"/>
          <w:lang w:eastAsia="cs-CZ"/>
        </w:rPr>
        <w:t>d) smrťou člena správnej rady alebo jeho vyhlásením za mŕtveho,</w:t>
      </w:r>
    </w:p>
    <w:p>
      <w:pPr>
        <w:autoSpaceDE w:val="0"/>
        <w:autoSpaceDN w:val="0"/>
        <w:rPr>
          <w:rFonts w:ascii="Times New Roman" w:hAnsi="Times New Roman" w:cs="Times New Roman"/>
          <w:noProof/>
          <w:szCs w:val="24"/>
          <w:lang w:eastAsia="cs-CZ"/>
        </w:rPr>
      </w:pPr>
      <w:r>
        <w:rPr>
          <w:rFonts w:ascii="Times New Roman" w:hAnsi="Times New Roman" w:cs="Times New Roman"/>
          <w:noProof/>
          <w:szCs w:val="24"/>
          <w:lang w:eastAsia="cs-CZ"/>
        </w:rPr>
        <w:t>e) skončením pracovného pomeru člena správnej rady podľa § 9 ods. 1 písm. b).</w:t>
      </w:r>
    </w:p>
    <w:p>
      <w:pPr>
        <w:autoSpaceDE w:val="0"/>
        <w:autoSpaceDN w:val="0"/>
        <w:rPr>
          <w:rFonts w:ascii="Times New Roman" w:hAnsi="Times New Roman" w:cs="Times New Roman"/>
          <w:noProof/>
          <w:szCs w:val="24"/>
          <w:lang w:eastAsia="cs-CZ"/>
        </w:rPr>
      </w:pPr>
    </w:p>
    <w:p>
      <w:pPr>
        <w:autoSpaceDE w:val="0"/>
        <w:autoSpaceDN w:val="0"/>
        <w:rPr>
          <w:rFonts w:ascii="Times New Roman" w:hAnsi="Times New Roman" w:cs="Times New Roman"/>
          <w:noProof/>
          <w:szCs w:val="24"/>
          <w:lang w:eastAsia="cs-CZ"/>
        </w:rPr>
      </w:pPr>
      <w:r>
        <w:rPr>
          <w:rFonts w:ascii="Times New Roman" w:hAnsi="Times New Roman" w:cs="Times New Roman"/>
          <w:noProof/>
          <w:szCs w:val="24"/>
          <w:lang w:eastAsia="cs-CZ"/>
        </w:rPr>
        <w:t>(2) Národná rada odvolá člena správnej rady podľa § 9 ods. 1 písm. a)  alebo zamestnanci tlačovej agentúry odvolajú člena správnej rady</w:t>
      </w:r>
      <w:r>
        <w:rPr>
          <w:rFonts w:ascii="Times New Roman" w:hAnsi="Times New Roman" w:cs="Times New Roman"/>
          <w:szCs w:val="24"/>
          <w:lang w:eastAsia="cs-CZ"/>
        </w:rPr>
        <w:t xml:space="preserve"> podľa § 9 ods. 1 písm. b)</w:t>
      </w:r>
      <w:r>
        <w:rPr>
          <w:rFonts w:ascii="Times New Roman" w:hAnsi="Times New Roman" w:cs="Times New Roman"/>
          <w:noProof/>
          <w:szCs w:val="24"/>
          <w:lang w:eastAsia="cs-CZ"/>
        </w:rPr>
        <w:t>, ak</w:t>
      </w:r>
    </w:p>
    <w:p>
      <w:pPr>
        <w:autoSpaceDE w:val="0"/>
        <w:autoSpaceDN w:val="0"/>
        <w:rPr>
          <w:rFonts w:ascii="Times New Roman" w:hAnsi="Times New Roman" w:cs="Times New Roman"/>
          <w:noProof/>
          <w:szCs w:val="24"/>
          <w:lang w:eastAsia="cs-CZ"/>
        </w:rPr>
      </w:pPr>
    </w:p>
    <w:p>
      <w:pPr>
        <w:autoSpaceDE w:val="0"/>
        <w:autoSpaceDN w:val="0"/>
        <w:rPr>
          <w:rFonts w:ascii="Times New Roman" w:hAnsi="Times New Roman" w:cs="Times New Roman"/>
          <w:noProof/>
          <w:szCs w:val="24"/>
          <w:lang w:eastAsia="cs-CZ"/>
        </w:rPr>
      </w:pPr>
      <w:r>
        <w:rPr>
          <w:rFonts w:ascii="Times New Roman" w:hAnsi="Times New Roman" w:cs="Times New Roman"/>
          <w:noProof/>
          <w:szCs w:val="24"/>
          <w:lang w:eastAsia="cs-CZ"/>
        </w:rPr>
        <w:t>a) vykonáva funkciu alebo činnosť nezlučiteľnú s funkciou člena správnej rady podľa § 9 ods. 4 alebo 5,</w:t>
      </w:r>
    </w:p>
    <w:p>
      <w:pPr>
        <w:autoSpaceDE w:val="0"/>
        <w:autoSpaceDN w:val="0"/>
        <w:rPr>
          <w:rFonts w:ascii="Times New Roman" w:hAnsi="Times New Roman" w:cs="Times New Roman"/>
          <w:noProof/>
          <w:szCs w:val="24"/>
          <w:lang w:eastAsia="cs-CZ"/>
        </w:rPr>
      </w:pPr>
      <w:r>
        <w:rPr>
          <w:rFonts w:ascii="Times New Roman" w:hAnsi="Times New Roman" w:cs="Times New Roman"/>
          <w:noProof/>
          <w:szCs w:val="24"/>
          <w:lang w:eastAsia="cs-CZ"/>
        </w:rPr>
        <w:t>b) bol právoplatne odsúdený za úmyselný trestný čin</w:t>
      </w:r>
      <w:r>
        <w:rPr>
          <w:rFonts w:ascii="Times New Roman" w:hAnsi="Times New Roman" w:cs="Times New Roman"/>
          <w:noProof/>
          <w:szCs w:val="24"/>
        </w:rPr>
        <w:t xml:space="preserve"> alebo za trestný čin, pri ktorom výkon trestu odňatia slobody nebol podmienečne odložený,</w:t>
      </w:r>
    </w:p>
    <w:p>
      <w:pPr>
        <w:autoSpaceDE w:val="0"/>
        <w:autoSpaceDN w:val="0"/>
        <w:rPr>
          <w:rFonts w:ascii="Times New Roman" w:hAnsi="Times New Roman" w:cs="Times New Roman"/>
          <w:noProof/>
          <w:szCs w:val="24"/>
          <w:lang w:eastAsia="cs-CZ"/>
        </w:rPr>
      </w:pPr>
      <w:r>
        <w:rPr>
          <w:rFonts w:ascii="Times New Roman" w:hAnsi="Times New Roman" w:cs="Times New Roman"/>
          <w:noProof/>
          <w:szCs w:val="24"/>
          <w:lang w:eastAsia="cs-CZ"/>
        </w:rPr>
        <w:t xml:space="preserve">c) bol právoplatne pozbavený spôsobilosti na právne úkony alebo jeho spôsobilosť na právne úkony bola právoplatne obmedzená, </w:t>
      </w:r>
    </w:p>
    <w:p>
      <w:pPr>
        <w:autoSpaceDE w:val="0"/>
        <w:autoSpaceDN w:val="0"/>
        <w:rPr>
          <w:rFonts w:ascii="Times New Roman" w:hAnsi="Times New Roman" w:cs="Times New Roman"/>
          <w:noProof/>
          <w:szCs w:val="24"/>
          <w:lang w:eastAsia="cs-CZ"/>
        </w:rPr>
      </w:pPr>
      <w:r>
        <w:rPr>
          <w:rFonts w:ascii="Times New Roman" w:hAnsi="Times New Roman" w:cs="Times New Roman"/>
          <w:noProof/>
          <w:szCs w:val="24"/>
          <w:lang w:eastAsia="cs-CZ"/>
        </w:rPr>
        <w:t>d) nevykonáva funkciu člena správnej rady najmenej tri po sebe nasledujúce kalendárne mesiace alebo</w:t>
      </w:r>
    </w:p>
    <w:p>
      <w:pPr>
        <w:autoSpaceDE w:val="0"/>
        <w:autoSpaceDN w:val="0"/>
        <w:rPr>
          <w:rFonts w:ascii="Times New Roman" w:hAnsi="Times New Roman" w:cs="Times New Roman"/>
          <w:noProof/>
          <w:szCs w:val="24"/>
          <w:lang w:eastAsia="cs-CZ"/>
        </w:rPr>
      </w:pPr>
      <w:r>
        <w:rPr>
          <w:rFonts w:ascii="Times New Roman" w:hAnsi="Times New Roman" w:cs="Times New Roman"/>
          <w:noProof/>
          <w:szCs w:val="24"/>
          <w:lang w:eastAsia="cs-CZ"/>
        </w:rPr>
        <w:t>e) stratil štátne občianstvo Slovenskej republiky.</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 xml:space="preserve">(3) Ak nastali skutočnosti podľa odseku 1 písm. b) alebo d) alebo skutočnosti podľa odseku 2, predseda správnej rady je povinný bezodkladne túto skutočnosť oznámiť </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 xml:space="preserve"> a) predsedovi národnej rady, ak ide o člena správnej rady </w:t>
      </w:r>
      <w:r>
        <w:rPr>
          <w:rFonts w:ascii="Times New Roman" w:hAnsi="Times New Roman" w:cs="Times New Roman"/>
          <w:szCs w:val="24"/>
          <w:lang w:eastAsia="cs-CZ"/>
        </w:rPr>
        <w:t>podľa § 9 ods. 1 písm. a) alebo</w:t>
      </w:r>
    </w:p>
    <w:p>
      <w:pPr>
        <w:rPr>
          <w:rFonts w:ascii="Times New Roman" w:hAnsi="Times New Roman" w:cs="Times New Roman"/>
          <w:noProof/>
          <w:szCs w:val="24"/>
        </w:rPr>
      </w:pPr>
      <w:r>
        <w:rPr>
          <w:rFonts w:ascii="Times New Roman" w:hAnsi="Times New Roman" w:cs="Times New Roman"/>
          <w:noProof/>
          <w:szCs w:val="24"/>
        </w:rPr>
        <w:t xml:space="preserve"> b) generálnemu riaditeľovi, ak ide o člena správnej rady zvoleného </w:t>
      </w:r>
      <w:r>
        <w:rPr>
          <w:rFonts w:ascii="Times New Roman" w:hAnsi="Times New Roman" w:cs="Times New Roman"/>
          <w:szCs w:val="24"/>
          <w:lang w:eastAsia="cs-CZ"/>
        </w:rPr>
        <w:t>podľa § 9 ods. 1 písm. b)</w:t>
      </w:r>
      <w:r>
        <w:rPr>
          <w:rFonts w:ascii="Times New Roman" w:hAnsi="Times New Roman" w:cs="Times New Roman"/>
          <w:noProof/>
          <w:szCs w:val="24"/>
        </w:rPr>
        <w:t>.</w:t>
      </w:r>
    </w:p>
    <w:p>
      <w:pPr>
        <w:rPr>
          <w:rFonts w:ascii="Times New Roman" w:hAnsi="Times New Roman" w:cs="Times New Roman"/>
          <w:noProof/>
          <w:szCs w:val="24"/>
        </w:rPr>
      </w:pPr>
      <w:r>
        <w:rPr>
          <w:rFonts w:ascii="Times New Roman" w:hAnsi="Times New Roman" w:cs="Times New Roman"/>
          <w:noProof/>
          <w:szCs w:val="24"/>
        </w:rPr>
        <w:t xml:space="preserve"> </w:t>
      </w:r>
    </w:p>
    <w:p>
      <w:pPr>
        <w:jc w:val="center"/>
        <w:rPr>
          <w:rFonts w:ascii="Times New Roman" w:hAnsi="Times New Roman" w:cs="Times New Roman"/>
          <w:b/>
          <w:noProof/>
          <w:szCs w:val="24"/>
        </w:rPr>
      </w:pPr>
      <w:r>
        <w:rPr>
          <w:rFonts w:ascii="Times New Roman" w:hAnsi="Times New Roman" w:cs="Times New Roman"/>
          <w:b/>
          <w:noProof/>
          <w:szCs w:val="24"/>
        </w:rPr>
        <w:t>§ 12</w:t>
      </w:r>
    </w:p>
    <w:p>
      <w:pPr>
        <w:jc w:val="center"/>
        <w:rPr>
          <w:rFonts w:ascii="Times New Roman" w:hAnsi="Times New Roman" w:cs="Times New Roman"/>
          <w:b/>
          <w:noProof/>
          <w:szCs w:val="24"/>
        </w:rPr>
      </w:pPr>
      <w:r>
        <w:rPr>
          <w:rFonts w:ascii="Times New Roman" w:hAnsi="Times New Roman" w:cs="Times New Roman"/>
          <w:b/>
          <w:noProof/>
          <w:szCs w:val="24"/>
        </w:rPr>
        <w:t xml:space="preserve">Pôsobnosť správnej rady </w:t>
      </w:r>
    </w:p>
    <w:p>
      <w:pPr>
        <w:jc w:val="cente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 xml:space="preserve">(1) Správna rada </w:t>
      </w:r>
    </w:p>
    <w:p>
      <w:pPr>
        <w:rPr>
          <w:rFonts w:ascii="Times New Roman" w:hAnsi="Times New Roman" w:cs="Times New Roman"/>
          <w:noProof/>
          <w:szCs w:val="24"/>
        </w:rPr>
      </w:pPr>
    </w:p>
    <w:p>
      <w:pPr>
        <w:ind w:left="360"/>
        <w:rPr>
          <w:rFonts w:ascii="Times New Roman" w:hAnsi="Times New Roman" w:cs="Times New Roman"/>
          <w:noProof/>
          <w:szCs w:val="24"/>
        </w:rPr>
      </w:pPr>
      <w:r>
        <w:rPr>
          <w:rFonts w:ascii="Times New Roman" w:hAnsi="Times New Roman" w:cs="Times New Roman"/>
          <w:noProof/>
          <w:szCs w:val="24"/>
        </w:rPr>
        <w:t>a)  dohliada na dodržiavanie tohto zákona a plnenie úloh, ktoré tlačovej agentúre vyplývajú z osobitných predpisov,</w:t>
      </w:r>
      <w:r>
        <w:rPr>
          <w:rFonts w:ascii="Times New Roman" w:hAnsi="Times New Roman" w:cs="Times New Roman"/>
          <w:noProof/>
          <w:szCs w:val="24"/>
          <w:vertAlign w:val="superscript"/>
        </w:rPr>
        <w:t>3</w:t>
      </w:r>
      <w:r>
        <w:rPr>
          <w:rFonts w:ascii="Times New Roman" w:hAnsi="Times New Roman" w:cs="Times New Roman"/>
          <w:noProof/>
          <w:szCs w:val="24"/>
        </w:rPr>
        <w:t>)</w:t>
      </w:r>
    </w:p>
    <w:p>
      <w:pPr>
        <w:ind w:left="360"/>
        <w:rPr>
          <w:rFonts w:ascii="Times New Roman" w:hAnsi="Times New Roman" w:cs="Times New Roman"/>
          <w:noProof/>
          <w:szCs w:val="24"/>
        </w:rPr>
      </w:pPr>
      <w:r>
        <w:rPr>
          <w:rFonts w:ascii="Times New Roman" w:hAnsi="Times New Roman" w:cs="Times New Roman"/>
          <w:noProof/>
          <w:szCs w:val="24"/>
        </w:rPr>
        <w:t>b)  volí a odvoláva generálneho riaditeľa a určuje mu odmeny, pričom súhrn ročných odmien nesmie presiahnuť sumu ročnej mzdy,</w:t>
      </w:r>
    </w:p>
    <w:p>
      <w:pPr>
        <w:autoSpaceDE w:val="0"/>
        <w:autoSpaceDN w:val="0"/>
        <w:ind w:left="360"/>
        <w:rPr>
          <w:rFonts w:ascii="Times New Roman" w:hAnsi="Times New Roman" w:cs="Times New Roman"/>
          <w:noProof/>
          <w:szCs w:val="24"/>
        </w:rPr>
      </w:pPr>
      <w:r>
        <w:rPr>
          <w:rFonts w:ascii="Times New Roman" w:hAnsi="Times New Roman" w:cs="Times New Roman"/>
          <w:noProof/>
          <w:szCs w:val="24"/>
        </w:rPr>
        <w:t>c) schvaľuje štatút tlačovej agentúry, organizačný poriadok tlačovej agentúry a štatút redaktorov a spolupracovníkov tlačovej agentúry,</w:t>
      </w:r>
    </w:p>
    <w:p>
      <w:pPr>
        <w:autoSpaceDE w:val="0"/>
        <w:autoSpaceDN w:val="0"/>
        <w:ind w:left="360"/>
        <w:rPr>
          <w:rFonts w:ascii="Times New Roman" w:hAnsi="Times New Roman" w:cs="Times New Roman"/>
          <w:noProof/>
          <w:szCs w:val="24"/>
        </w:rPr>
      </w:pPr>
      <w:r>
        <w:rPr>
          <w:rFonts w:ascii="Times New Roman" w:hAnsi="Times New Roman" w:cs="Times New Roman"/>
          <w:noProof/>
          <w:szCs w:val="24"/>
        </w:rPr>
        <w:t xml:space="preserve">d) schvaľuje dlhodobé plány a koncepcie rozvoja tlačovej agentúry predkladané generálnym riaditeľom podľa § 13 ods. 5 písm. a), </w:t>
      </w:r>
    </w:p>
    <w:p>
      <w:pPr>
        <w:ind w:left="360"/>
        <w:rPr>
          <w:rFonts w:ascii="Times New Roman" w:hAnsi="Times New Roman" w:cs="Times New Roman"/>
          <w:noProof/>
          <w:szCs w:val="24"/>
        </w:rPr>
      </w:pPr>
      <w:r>
        <w:rPr>
          <w:rFonts w:ascii="Times New Roman" w:hAnsi="Times New Roman" w:cs="Times New Roman"/>
          <w:noProof/>
          <w:szCs w:val="24"/>
        </w:rPr>
        <w:t>e) prerokúva a schvaľuje návrh rozpočtu tlačovej agentúry, účtovnej závierky, ako aj návrh na použitie rezervného fondu,</w:t>
      </w:r>
    </w:p>
    <w:p>
      <w:pPr>
        <w:ind w:left="360"/>
        <w:rPr>
          <w:rFonts w:ascii="Times New Roman" w:hAnsi="Times New Roman" w:cs="Times New Roman"/>
          <w:noProof/>
          <w:szCs w:val="24"/>
        </w:rPr>
      </w:pPr>
      <w:r>
        <w:rPr>
          <w:rFonts w:ascii="Times New Roman" w:hAnsi="Times New Roman" w:cs="Times New Roman"/>
          <w:noProof/>
          <w:szCs w:val="24"/>
        </w:rPr>
        <w:t>f) prerokúva a schvaľuje výročnú správu o činnosti a hospodárení tlačovej agentúry a predkladá ju na prerokovanie národnej rade v termíne do 30. apríla nasledujúceho kalendárneho roka,</w:t>
      </w:r>
    </w:p>
    <w:p>
      <w:pPr>
        <w:autoSpaceDE w:val="0"/>
        <w:autoSpaceDN w:val="0"/>
        <w:ind w:left="360"/>
        <w:rPr>
          <w:rFonts w:ascii="Times New Roman" w:hAnsi="Times New Roman" w:cs="Times New Roman"/>
          <w:szCs w:val="24"/>
          <w:lang w:eastAsia="cs-CZ"/>
        </w:rPr>
      </w:pPr>
      <w:r>
        <w:rPr>
          <w:rFonts w:ascii="Times New Roman" w:hAnsi="Times New Roman" w:cs="Times New Roman"/>
          <w:noProof/>
          <w:szCs w:val="24"/>
        </w:rPr>
        <w:t xml:space="preserve">g) </w:t>
      </w:r>
      <w:r>
        <w:rPr>
          <w:rFonts w:ascii="Times New Roman" w:hAnsi="Times New Roman" w:cs="Times New Roman"/>
          <w:szCs w:val="24"/>
          <w:lang w:eastAsia="cs-CZ"/>
        </w:rPr>
        <w:t>schvaľuje návrhy na podnikateľské zámery podľa § 4 ods. 2 a návrhy podľa § 5 ods. 9,</w:t>
      </w:r>
    </w:p>
    <w:p>
      <w:pPr>
        <w:autoSpaceDE w:val="0"/>
        <w:autoSpaceDN w:val="0"/>
        <w:ind w:left="360"/>
        <w:rPr>
          <w:rFonts w:ascii="Times New Roman" w:hAnsi="Times New Roman" w:cs="Times New Roman"/>
          <w:noProof/>
          <w:szCs w:val="24"/>
        </w:rPr>
      </w:pPr>
      <w:r>
        <w:rPr>
          <w:rFonts w:ascii="Times New Roman" w:hAnsi="Times New Roman" w:cs="Times New Roman"/>
          <w:szCs w:val="24"/>
          <w:lang w:eastAsia="cs-CZ"/>
        </w:rPr>
        <w:t>h) schvaľuje návrh generálneho riaditeľa na prevod vlastníctva nepotrebnej nehnuteľnosti alebo hnuteľnej veci, ktorej obstarávacia cena bola vyššia ako 500 000 Sk a zostatková hodnota vedená v účtovníctve podľa osobitného predpisu</w:t>
      </w:r>
      <w:r>
        <w:rPr>
          <w:rFonts w:ascii="Times New Roman" w:hAnsi="Times New Roman" w:cs="Times New Roman"/>
          <w:szCs w:val="24"/>
          <w:vertAlign w:val="superscript"/>
          <w:lang w:eastAsia="cs-CZ"/>
        </w:rPr>
        <w:t>10</w:t>
      </w:r>
      <w:r>
        <w:rPr>
          <w:rFonts w:ascii="Times New Roman" w:hAnsi="Times New Roman" w:cs="Times New Roman"/>
          <w:szCs w:val="24"/>
          <w:lang w:eastAsia="cs-CZ"/>
        </w:rPr>
        <w:t xml:space="preserve">) je vyššia ako 300 000 Sk, </w:t>
      </w:r>
    </w:p>
    <w:p>
      <w:pPr>
        <w:ind w:left="360"/>
        <w:rPr>
          <w:rFonts w:ascii="Times New Roman" w:hAnsi="Times New Roman" w:cs="Times New Roman"/>
          <w:noProof/>
          <w:szCs w:val="24"/>
        </w:rPr>
      </w:pPr>
      <w:r>
        <w:rPr>
          <w:rFonts w:ascii="Times New Roman" w:hAnsi="Times New Roman" w:cs="Times New Roman"/>
          <w:noProof/>
          <w:szCs w:val="24"/>
        </w:rPr>
        <w:t>i) schvaľuje rokovací poriadok správnej rady,</w:t>
      </w:r>
    </w:p>
    <w:p>
      <w:pPr>
        <w:ind w:left="360"/>
        <w:rPr>
          <w:rFonts w:ascii="Times New Roman" w:hAnsi="Times New Roman" w:cs="Times New Roman"/>
          <w:noProof/>
          <w:szCs w:val="24"/>
        </w:rPr>
      </w:pPr>
      <w:r>
        <w:rPr>
          <w:rFonts w:ascii="Times New Roman" w:hAnsi="Times New Roman" w:cs="Times New Roman"/>
          <w:noProof/>
          <w:szCs w:val="24"/>
        </w:rPr>
        <w:t>j) volí a odvoláva predsedu správnej rady a podpredsedu správnej rady zo svojich členov,</w:t>
      </w:r>
    </w:p>
    <w:p>
      <w:pPr>
        <w:ind w:left="360"/>
        <w:rPr>
          <w:rFonts w:ascii="Times New Roman" w:hAnsi="Times New Roman" w:cs="Times New Roman"/>
          <w:noProof/>
          <w:szCs w:val="24"/>
        </w:rPr>
      </w:pPr>
      <w:r>
        <w:rPr>
          <w:rFonts w:ascii="Times New Roman" w:hAnsi="Times New Roman" w:cs="Times New Roman"/>
          <w:noProof/>
          <w:szCs w:val="24"/>
        </w:rPr>
        <w:t>k) kontroluje hospodárenie tlačovej agentúry a kontroluje nakladanie s jej majetkom,</w:t>
      </w:r>
    </w:p>
    <w:p>
      <w:pPr>
        <w:ind w:left="360"/>
        <w:rPr>
          <w:rFonts w:ascii="Times New Roman" w:hAnsi="Times New Roman" w:cs="Times New Roman"/>
          <w:noProof/>
          <w:szCs w:val="24"/>
        </w:rPr>
      </w:pPr>
      <w:r>
        <w:rPr>
          <w:rFonts w:ascii="Times New Roman" w:hAnsi="Times New Roman" w:cs="Times New Roman"/>
          <w:noProof/>
          <w:szCs w:val="24"/>
        </w:rPr>
        <w:t>l) prerokúva správnej rade adresované návrhy, podnety a sťažnosti týkajúce sa činnosti tlačovej agentúry a navrhuje opatrenia na nápravu pri porušení povinností tlačovej agentúry podľa tohto zákona alebo podľa osobitných predpisov,</w:t>
      </w:r>
      <w:r>
        <w:rPr>
          <w:rFonts w:ascii="Times New Roman" w:hAnsi="Times New Roman" w:cs="Times New Roman"/>
          <w:noProof/>
          <w:szCs w:val="24"/>
          <w:vertAlign w:val="superscript"/>
        </w:rPr>
        <w:t>3</w:t>
      </w:r>
      <w:r>
        <w:rPr>
          <w:rFonts w:ascii="Times New Roman" w:hAnsi="Times New Roman" w:cs="Times New Roman"/>
          <w:noProof/>
          <w:szCs w:val="24"/>
        </w:rPr>
        <w:t>)</w:t>
      </w:r>
    </w:p>
    <w:p>
      <w:pPr>
        <w:ind w:left="360"/>
        <w:rPr>
          <w:rFonts w:ascii="Times New Roman" w:hAnsi="Times New Roman" w:cs="Times New Roman"/>
          <w:szCs w:val="24"/>
        </w:rPr>
      </w:pPr>
      <w:r>
        <w:rPr>
          <w:rFonts w:ascii="Times New Roman" w:hAnsi="Times New Roman" w:cs="Times New Roman"/>
          <w:noProof/>
          <w:szCs w:val="24"/>
        </w:rPr>
        <w:t xml:space="preserve">m) schvaľuje </w:t>
      </w:r>
      <w:r>
        <w:rPr>
          <w:rFonts w:ascii="Times New Roman" w:hAnsi="Times New Roman" w:cs="Times New Roman"/>
          <w:szCs w:val="24"/>
        </w:rPr>
        <w:t xml:space="preserve">uzatvorenie zmluvy o poskytovaní služieb vo verejnom záujme, </w:t>
      </w:r>
    </w:p>
    <w:p>
      <w:pPr>
        <w:ind w:left="360"/>
        <w:rPr>
          <w:rFonts w:ascii="Times New Roman" w:hAnsi="Times New Roman" w:cs="Times New Roman"/>
          <w:noProof/>
          <w:szCs w:val="24"/>
        </w:rPr>
      </w:pPr>
      <w:r>
        <w:rPr>
          <w:rFonts w:ascii="Times New Roman" w:hAnsi="Times New Roman" w:cs="Times New Roman"/>
          <w:noProof/>
          <w:szCs w:val="24"/>
        </w:rPr>
        <w:t>n) určí štatutárny orgán tlačovej agentúry zo zamestnancov tlačovej agentúry, ak sa výkon funkcie generálneho riaditeľa skončí podľa § 16 a generálny riaditeľ neurčil svojho zástupcu podľa § 13 ods. 4.</w:t>
      </w:r>
    </w:p>
    <w:p>
      <w:pPr>
        <w:ind w:left="360"/>
        <w:rPr>
          <w:rFonts w:ascii="Times New Roman" w:hAnsi="Times New Roman" w:cs="Times New Roman"/>
          <w:noProof/>
          <w:szCs w:val="24"/>
        </w:rPr>
      </w:pPr>
    </w:p>
    <w:p>
      <w:pPr>
        <w:autoSpaceDE w:val="0"/>
        <w:autoSpaceDN w:val="0"/>
        <w:rPr>
          <w:rFonts w:ascii="Times New Roman" w:hAnsi="Times New Roman" w:cs="Times New Roman"/>
          <w:szCs w:val="24"/>
          <w:lang w:eastAsia="cs-CZ"/>
        </w:rPr>
      </w:pPr>
      <w:r>
        <w:rPr>
          <w:rFonts w:ascii="Times New Roman" w:hAnsi="Times New Roman" w:cs="Times New Roman"/>
          <w:szCs w:val="24"/>
          <w:lang w:eastAsia="cs-CZ"/>
        </w:rPr>
        <w:t>(2) Členovia správnej rady sú pri svojej činnosti podľa odseku 1 písm. k) oprávnení nahliadať do všetkých účtovných, ekonomických, finančných a iných dokladov a právnych dokumentov súvisiacich s hospodárením tlačovej agentúry a nakladaním s majetkom tlačovej agentúry.</w:t>
      </w:r>
    </w:p>
    <w:p>
      <w:pPr>
        <w:rPr>
          <w:rFonts w:ascii="Times New Roman" w:hAnsi="Times New Roman" w:cs="Times New Roman"/>
          <w:b/>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 13</w:t>
      </w:r>
    </w:p>
    <w:p>
      <w:pPr>
        <w:jc w:val="center"/>
        <w:rPr>
          <w:rFonts w:ascii="Times New Roman" w:hAnsi="Times New Roman" w:cs="Times New Roman"/>
          <w:b/>
          <w:noProof/>
          <w:szCs w:val="24"/>
        </w:rPr>
      </w:pPr>
      <w:r>
        <w:rPr>
          <w:rFonts w:ascii="Times New Roman" w:hAnsi="Times New Roman" w:cs="Times New Roman"/>
          <w:b/>
          <w:noProof/>
          <w:szCs w:val="24"/>
        </w:rPr>
        <w:t>Generálny riaditeľ</w:t>
      </w:r>
    </w:p>
    <w:p>
      <w:pPr>
        <w:jc w:val="center"/>
        <w:rPr>
          <w:rFonts w:ascii="Times New Roman" w:hAnsi="Times New Roman" w:cs="Times New Roman"/>
          <w:b/>
          <w:noProof/>
          <w:szCs w:val="24"/>
        </w:rPr>
      </w:pPr>
    </w:p>
    <w:p>
      <w:pPr>
        <w:rPr>
          <w:rFonts w:ascii="Times New Roman" w:hAnsi="Times New Roman" w:cs="Times New Roman"/>
          <w:noProof/>
          <w:szCs w:val="24"/>
        </w:rPr>
      </w:pPr>
      <w:r>
        <w:rPr>
          <w:rFonts w:ascii="Times New Roman" w:hAnsi="Times New Roman" w:cs="Times New Roman"/>
          <w:noProof/>
          <w:szCs w:val="24"/>
        </w:rPr>
        <w:t xml:space="preserve">(1) Generálny riaditeľ je štatutárnym orgánom  tlačovej agentúry, ktorý riadi jej  činnosť a koná v jej  mene. </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(2) Funkčné obdobie generálneho riaditeľa  sa začína dňom určeným v rozhodnutí správnej rady o voľbe generálneho riaditeľa podľa § 12 ods. 1 písm. b) a trvá päť rokov. Generálneho riaditeľa možno zvoliť opätovne, najviac na dve po sebe nasledujúce funkčné obdobia.</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(3) Generálnemu riaditeľovi patrí mesačná mzda rovnajúca sa dvojnásobku platu poslanca národnej rady.</w:t>
      </w:r>
      <w:r>
        <w:rPr>
          <w:rStyle w:val="FootnoteReference"/>
          <w:rFonts w:ascii="Times New Roman" w:hAnsi="Times New Roman" w:cs="Times New Roman"/>
          <w:noProof/>
          <w:szCs w:val="24"/>
        </w:rPr>
        <w:footnoteReference w:id="21"/>
      </w:r>
      <w:r>
        <w:rPr>
          <w:rFonts w:ascii="Times New Roman" w:hAnsi="Times New Roman" w:cs="Times New Roman"/>
          <w:noProof/>
          <w:szCs w:val="24"/>
        </w:rPr>
        <w:t>)</w:t>
      </w:r>
    </w:p>
    <w:p>
      <w:pPr>
        <w:rPr>
          <w:rFonts w:ascii="Times New Roman" w:hAnsi="Times New Roman" w:cs="Times New Roman"/>
          <w:noProof/>
          <w:szCs w:val="24"/>
        </w:rPr>
      </w:pPr>
    </w:p>
    <w:p>
      <w:pPr>
        <w:rPr>
          <w:rFonts w:ascii="Times New Roman" w:hAnsi="Times New Roman" w:cs="Times New Roman"/>
          <w:noProof/>
          <w:color w:val="FF0000"/>
          <w:szCs w:val="24"/>
        </w:rPr>
      </w:pPr>
      <w:r>
        <w:rPr>
          <w:rFonts w:ascii="Times New Roman" w:hAnsi="Times New Roman" w:cs="Times New Roman"/>
          <w:noProof/>
          <w:szCs w:val="24"/>
        </w:rPr>
        <w:t>(4) Generálny riaditeľ pre prípad svojej neprítomnosti písomne určí svojho zástupcu zo zamestnancov tlačovej agentúry. Zástupca generálneho riaditeľa plní úlohy generálneho riaditeľa aj v prípade, ak sa výkon funkcie generálneho riaditeľa skončí pred uplynutím jeho funkčného obdobia, až do zvolenia nového generálneho riaditeľa.</w:t>
      </w:r>
      <w:r>
        <w:rPr>
          <w:rFonts w:ascii="Times New Roman" w:hAnsi="Times New Roman" w:cs="Times New Roman"/>
          <w:noProof/>
          <w:color w:val="FF0000"/>
          <w:szCs w:val="24"/>
        </w:rPr>
        <w:t xml:space="preserve"> </w:t>
      </w:r>
    </w:p>
    <w:p>
      <w:pPr>
        <w:rPr>
          <w:rFonts w:ascii="Times New Roman" w:hAnsi="Times New Roman" w:cs="Times New Roman"/>
          <w:i/>
          <w:noProof/>
          <w:color w:val="FF0000"/>
          <w:szCs w:val="24"/>
        </w:rPr>
      </w:pPr>
    </w:p>
    <w:p>
      <w:pPr>
        <w:rPr>
          <w:rFonts w:ascii="Times New Roman" w:hAnsi="Times New Roman" w:cs="Times New Roman"/>
          <w:noProof/>
          <w:szCs w:val="24"/>
        </w:rPr>
      </w:pPr>
      <w:r>
        <w:rPr>
          <w:rFonts w:ascii="Times New Roman" w:hAnsi="Times New Roman" w:cs="Times New Roman"/>
          <w:noProof/>
          <w:szCs w:val="24"/>
        </w:rPr>
        <w:t>(5) Generálny riaditeľ rozhoduje o všetkých otázkach týkajúcich sa tlačovej agentúry, ktoré nepatria podľa tohto zákona do pôsobnosti správnej rady. Generálny riaditeľ najmä:</w:t>
      </w:r>
    </w:p>
    <w:p>
      <w:pPr>
        <w:rPr>
          <w:rFonts w:ascii="Times New Roman" w:hAnsi="Times New Roman" w:cs="Times New Roman"/>
          <w:noProof/>
          <w:szCs w:val="24"/>
        </w:rPr>
      </w:pPr>
    </w:p>
    <w:p>
      <w:pPr>
        <w:numPr>
          <w:numId w:val="14"/>
        </w:numPr>
        <w:rPr>
          <w:rFonts w:ascii="Times New Roman" w:hAnsi="Times New Roman" w:cs="Times New Roman"/>
          <w:noProof/>
          <w:szCs w:val="24"/>
        </w:rPr>
      </w:pPr>
      <w:r>
        <w:rPr>
          <w:rFonts w:ascii="Times New Roman" w:hAnsi="Times New Roman" w:cs="Times New Roman"/>
          <w:noProof/>
          <w:szCs w:val="24"/>
        </w:rPr>
        <w:t xml:space="preserve">predkladá správnej rade na schválenie návrhy dlhodobých plánov a koncepcií rozvoja tlačovej agentúry, </w:t>
      </w:r>
    </w:p>
    <w:p>
      <w:pPr>
        <w:numPr>
          <w:numId w:val="14"/>
        </w:numPr>
        <w:rPr>
          <w:rFonts w:ascii="Times New Roman" w:hAnsi="Times New Roman" w:cs="Times New Roman"/>
          <w:noProof/>
          <w:szCs w:val="24"/>
        </w:rPr>
      </w:pPr>
      <w:r>
        <w:rPr>
          <w:rFonts w:ascii="Times New Roman" w:hAnsi="Times New Roman" w:cs="Times New Roman"/>
          <w:noProof/>
          <w:szCs w:val="24"/>
        </w:rPr>
        <w:t>predkladá správnej rade na prerokovanie a schválenie návrh rozpočtu, ktorého súčasťou je návrh rozpočtu na zabezpečenie činnosti správnej rady, a návrh účtovnej závierky,</w:t>
      </w:r>
    </w:p>
    <w:p>
      <w:pPr>
        <w:numPr>
          <w:numId w:val="14"/>
        </w:numPr>
        <w:rPr>
          <w:rFonts w:ascii="Times New Roman" w:hAnsi="Times New Roman" w:cs="Times New Roman"/>
          <w:noProof/>
          <w:szCs w:val="24"/>
        </w:rPr>
      </w:pPr>
      <w:r>
        <w:rPr>
          <w:rFonts w:ascii="Times New Roman" w:hAnsi="Times New Roman" w:cs="Times New Roman"/>
          <w:noProof/>
          <w:szCs w:val="24"/>
        </w:rPr>
        <w:t>schvaľuje pracovný poriadok tlačovej agentúry,</w:t>
      </w:r>
    </w:p>
    <w:p>
      <w:pPr>
        <w:numPr>
          <w:numId w:val="14"/>
        </w:numPr>
        <w:rPr>
          <w:rFonts w:ascii="Times New Roman" w:hAnsi="Times New Roman" w:cs="Times New Roman"/>
          <w:noProof/>
          <w:szCs w:val="24"/>
        </w:rPr>
      </w:pPr>
      <w:r>
        <w:rPr>
          <w:rFonts w:ascii="Times New Roman" w:hAnsi="Times New Roman" w:cs="Times New Roman"/>
          <w:noProof/>
          <w:szCs w:val="24"/>
        </w:rPr>
        <w:t>predkladá správnej rade každoročne do 15. apríla výročnú správu o činnosti a hospodárení tlačovej agentúry podľa § 5 ods. 11,</w:t>
      </w:r>
    </w:p>
    <w:p>
      <w:pPr>
        <w:numPr>
          <w:numId w:val="14"/>
        </w:numPr>
        <w:rPr>
          <w:rFonts w:ascii="Times New Roman" w:hAnsi="Times New Roman" w:cs="Times New Roman"/>
          <w:noProof/>
          <w:szCs w:val="24"/>
        </w:rPr>
      </w:pPr>
      <w:r>
        <w:rPr>
          <w:rFonts w:ascii="Times New Roman" w:hAnsi="Times New Roman" w:cs="Times New Roman"/>
          <w:noProof/>
          <w:szCs w:val="24"/>
        </w:rPr>
        <w:t>zabezpečuje v určených lehotách vykonanie opatrení navrhnutých správnou radou alebo príslušným kontrolným orgánom na vykonanie nápravy pri porušení povinností tlačovej agentúry ustanovených týmto zákonom alebo osobitným predpisom,</w:t>
      </w:r>
      <w:r>
        <w:rPr>
          <w:rFonts w:ascii="Times New Roman" w:hAnsi="Times New Roman" w:cs="Times New Roman"/>
          <w:noProof/>
          <w:szCs w:val="24"/>
          <w:vertAlign w:val="superscript"/>
        </w:rPr>
        <w:t>3</w:t>
      </w:r>
      <w:r>
        <w:rPr>
          <w:rFonts w:ascii="Times New Roman" w:hAnsi="Times New Roman" w:cs="Times New Roman"/>
          <w:noProof/>
          <w:szCs w:val="24"/>
        </w:rPr>
        <w:t>)</w:t>
      </w:r>
    </w:p>
    <w:p>
      <w:pPr>
        <w:numPr>
          <w:numId w:val="14"/>
        </w:numPr>
        <w:rPr>
          <w:rFonts w:ascii="Times New Roman" w:hAnsi="Times New Roman" w:cs="Times New Roman"/>
          <w:noProof/>
          <w:szCs w:val="24"/>
        </w:rPr>
      </w:pPr>
      <w:r>
        <w:rPr>
          <w:rFonts w:ascii="Times New Roman" w:hAnsi="Times New Roman" w:cs="Times New Roman"/>
          <w:szCs w:val="24"/>
          <w:lang w:eastAsia="cs-CZ"/>
        </w:rPr>
        <w:t>predkladá správnej rade návrhy na podnikateľské zámery podľa § 4 ods. 2 a návrhy  podľa § 5 ods. 9, ako aj návrhy podľa § 12 ods. 1 písm. c) a h).</w:t>
      </w:r>
    </w:p>
    <w:p>
      <w:pPr>
        <w:ind w:left="144"/>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(6) Generálny riaditeľ má právo zúčastňovať sa na všetkých zasadnutiach správnej rady, okrem voľby generálneho riaditeľa.</w:t>
      </w:r>
    </w:p>
    <w:p>
      <w:pPr>
        <w:rPr>
          <w:rFonts w:ascii="Times New Roman" w:hAnsi="Times New Roman" w:cs="Times New Roman"/>
          <w:b/>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 14</w:t>
      </w:r>
    </w:p>
    <w:p>
      <w:pPr>
        <w:jc w:val="center"/>
        <w:rPr>
          <w:rFonts w:ascii="Times New Roman" w:hAnsi="Times New Roman" w:cs="Times New Roman"/>
          <w:b/>
          <w:noProof/>
          <w:szCs w:val="24"/>
        </w:rPr>
      </w:pPr>
      <w:r>
        <w:rPr>
          <w:rFonts w:ascii="Times New Roman" w:hAnsi="Times New Roman" w:cs="Times New Roman"/>
          <w:b/>
          <w:noProof/>
          <w:szCs w:val="24"/>
        </w:rPr>
        <w:t>Podmienky na výkon funkcie</w:t>
      </w:r>
    </w:p>
    <w:p>
      <w:pPr>
        <w:jc w:val="center"/>
        <w:rPr>
          <w:rFonts w:ascii="Times New Roman" w:hAnsi="Times New Roman" w:cs="Times New Roman"/>
          <w:b/>
          <w:noProof/>
          <w:szCs w:val="24"/>
        </w:rPr>
      </w:pPr>
      <w:r>
        <w:rPr>
          <w:rFonts w:ascii="Times New Roman" w:hAnsi="Times New Roman" w:cs="Times New Roman"/>
          <w:b/>
          <w:noProof/>
          <w:szCs w:val="24"/>
        </w:rPr>
        <w:t xml:space="preserve"> generálneho riaditeľa </w:t>
      </w:r>
    </w:p>
    <w:p>
      <w:pPr>
        <w:rPr>
          <w:rFonts w:ascii="Times New Roman" w:hAnsi="Times New Roman" w:cs="Times New Roman"/>
          <w:b/>
          <w:noProof/>
          <w:szCs w:val="24"/>
        </w:rPr>
      </w:pPr>
    </w:p>
    <w:p>
      <w:pPr>
        <w:rPr>
          <w:rFonts w:ascii="Times New Roman" w:hAnsi="Times New Roman" w:cs="Times New Roman"/>
          <w:noProof/>
          <w:szCs w:val="24"/>
        </w:rPr>
      </w:pPr>
      <w:r>
        <w:rPr>
          <w:rFonts w:ascii="Times New Roman" w:hAnsi="Times New Roman" w:cs="Times New Roman"/>
          <w:noProof/>
          <w:szCs w:val="24"/>
        </w:rPr>
        <w:t xml:space="preserve">(1) Za generálneho riaditeľa možno zvoliť fyzickú osobu, ktorá </w:t>
      </w:r>
    </w:p>
    <w:p>
      <w:pPr>
        <w:ind w:firstLine="708"/>
        <w:rPr>
          <w:rFonts w:ascii="Times New Roman" w:hAnsi="Times New Roman" w:cs="Times New Roman"/>
          <w:noProof/>
          <w:szCs w:val="24"/>
        </w:rPr>
      </w:pPr>
    </w:p>
    <w:p>
      <w:pPr>
        <w:ind w:firstLine="708"/>
        <w:rPr>
          <w:rFonts w:ascii="Times New Roman" w:hAnsi="Times New Roman" w:cs="Times New Roman"/>
          <w:noProof/>
          <w:szCs w:val="24"/>
        </w:rPr>
      </w:pPr>
      <w:r>
        <w:rPr>
          <w:rFonts w:ascii="Times New Roman" w:hAnsi="Times New Roman" w:cs="Times New Roman"/>
          <w:noProof/>
          <w:szCs w:val="24"/>
        </w:rPr>
        <w:t>a) spĺňa predpoklady podľa § 9 ods. 3,</w:t>
      </w:r>
    </w:p>
    <w:p>
      <w:pPr>
        <w:ind w:firstLine="708"/>
        <w:rPr>
          <w:rFonts w:ascii="Times New Roman" w:hAnsi="Times New Roman" w:cs="Times New Roman"/>
          <w:noProof/>
          <w:szCs w:val="24"/>
        </w:rPr>
      </w:pPr>
      <w:r>
        <w:rPr>
          <w:rFonts w:ascii="Times New Roman" w:hAnsi="Times New Roman" w:cs="Times New Roman"/>
          <w:noProof/>
          <w:szCs w:val="24"/>
        </w:rPr>
        <w:t>b) má vysokoškolské vzdelanie druhého stupňa,</w:t>
      </w:r>
    </w:p>
    <w:p>
      <w:pPr>
        <w:ind w:firstLine="708"/>
        <w:rPr>
          <w:rFonts w:ascii="Times New Roman" w:hAnsi="Times New Roman" w:cs="Times New Roman"/>
          <w:noProof/>
          <w:szCs w:val="24"/>
        </w:rPr>
      </w:pPr>
      <w:r>
        <w:rPr>
          <w:rFonts w:ascii="Times New Roman" w:hAnsi="Times New Roman" w:cs="Times New Roman"/>
          <w:noProof/>
          <w:szCs w:val="24"/>
        </w:rPr>
        <w:t>c) má najmenej päťročnú odbornú prax v oblasti riadenia,</w:t>
      </w:r>
    </w:p>
    <w:p>
      <w:pPr>
        <w:ind w:firstLine="708"/>
        <w:rPr>
          <w:rFonts w:ascii="Times New Roman" w:hAnsi="Times New Roman" w:cs="Times New Roman"/>
          <w:noProof/>
          <w:szCs w:val="24"/>
        </w:rPr>
      </w:pPr>
      <w:r>
        <w:rPr>
          <w:rFonts w:ascii="Times New Roman" w:hAnsi="Times New Roman" w:cs="Times New Roman"/>
          <w:noProof/>
          <w:szCs w:val="24"/>
        </w:rPr>
        <w:t>d) nevykonáva funkciu alebo činnosť podľa § 9 ods. 4 alebo 5.</w:t>
      </w:r>
    </w:p>
    <w:p>
      <w:pPr>
        <w:ind w:firstLine="708"/>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(2) Generálny riaditeľ je povinný bezodkladne písomne oznámiť správnej rade každú zmenu skutočností podľa odseku 1 písm. a) a d).</w:t>
      </w:r>
    </w:p>
    <w:p>
      <w:pPr>
        <w:rPr>
          <w:rFonts w:ascii="Times New Roman" w:hAnsi="Times New Roman" w:cs="Times New Roman"/>
          <w:b/>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 15</w:t>
      </w:r>
    </w:p>
    <w:p>
      <w:pPr>
        <w:jc w:val="center"/>
        <w:rPr>
          <w:rFonts w:ascii="Times New Roman" w:hAnsi="Times New Roman" w:cs="Times New Roman"/>
          <w:b/>
          <w:noProof/>
          <w:szCs w:val="24"/>
        </w:rPr>
      </w:pPr>
      <w:r>
        <w:rPr>
          <w:rFonts w:ascii="Times New Roman" w:hAnsi="Times New Roman" w:cs="Times New Roman"/>
          <w:b/>
          <w:noProof/>
          <w:szCs w:val="24"/>
        </w:rPr>
        <w:t>Voľba generálneho riaditeľa</w:t>
      </w:r>
    </w:p>
    <w:p>
      <w:pPr>
        <w:jc w:val="cente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 xml:space="preserve">(1) Generálneho riaditeľa volí správna rada verejným  hlasovaním nadpolovičnou  väčšinou  všetkých hlasov členov správnej rady na základe verejného vypočutia prihlásených kandidátov. </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 xml:space="preserve">(2) Oznámenie o verejnom vypočutí na obsadenie funkcie generálneho riaditeľa zverejní správna rada najneskôr 90 dní pred uplynutím funkčného obdobia generálneho riaditeľa v tlači, prípadne v iných hromadných informačných prostriedkoch. </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(3) Ak sa výkon funkcie generálneho riaditeľa skončí pred uplynutím jeho funkčného obdobia, správna rada je povinná do 15 dní od skončenia výkonu funkcie generálneho riaditeľa zverejniť oznámenie o verejnom vypočutí podľa odseku 2.</w:t>
      </w:r>
    </w:p>
    <w:p>
      <w:pPr>
        <w:rPr>
          <w:rFonts w:ascii="Times New Roman" w:hAnsi="Times New Roman" w:cs="Times New Roman"/>
          <w:i/>
          <w:noProof/>
          <w:color w:val="FF0000"/>
          <w:szCs w:val="24"/>
        </w:rPr>
      </w:pPr>
    </w:p>
    <w:p>
      <w:pPr>
        <w:jc w:val="center"/>
        <w:rPr>
          <w:rFonts w:ascii="Times New Roman" w:hAnsi="Times New Roman" w:cs="Times New Roman"/>
          <w:b/>
          <w:noProof/>
          <w:szCs w:val="24"/>
        </w:rPr>
      </w:pPr>
      <w:r>
        <w:rPr>
          <w:rFonts w:ascii="Times New Roman" w:hAnsi="Times New Roman" w:cs="Times New Roman"/>
          <w:b/>
          <w:noProof/>
          <w:szCs w:val="24"/>
        </w:rPr>
        <w:t>§ 16</w:t>
      </w:r>
    </w:p>
    <w:p>
      <w:pPr>
        <w:jc w:val="center"/>
        <w:rPr>
          <w:rFonts w:ascii="Times New Roman" w:hAnsi="Times New Roman" w:cs="Times New Roman"/>
          <w:b/>
          <w:noProof/>
          <w:szCs w:val="24"/>
        </w:rPr>
      </w:pPr>
      <w:r>
        <w:rPr>
          <w:rFonts w:ascii="Times New Roman" w:hAnsi="Times New Roman" w:cs="Times New Roman"/>
          <w:b/>
          <w:noProof/>
          <w:szCs w:val="24"/>
        </w:rPr>
        <w:t xml:space="preserve">Skončenie výkonu funkcie </w:t>
      </w:r>
    </w:p>
    <w:p>
      <w:pPr>
        <w:jc w:val="center"/>
        <w:rPr>
          <w:rFonts w:ascii="Times New Roman" w:hAnsi="Times New Roman" w:cs="Times New Roman"/>
          <w:b/>
          <w:noProof/>
          <w:szCs w:val="24"/>
        </w:rPr>
      </w:pPr>
      <w:r>
        <w:rPr>
          <w:rFonts w:ascii="Times New Roman" w:hAnsi="Times New Roman" w:cs="Times New Roman"/>
          <w:b/>
          <w:noProof/>
          <w:szCs w:val="24"/>
        </w:rPr>
        <w:t>generálneho riaditeľa</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 xml:space="preserve">(1) Výkon funkcie generálneho riaditeľa sa skončí </w:t>
      </w:r>
    </w:p>
    <w:p>
      <w:pPr>
        <w:rPr>
          <w:rFonts w:ascii="Times New Roman" w:hAnsi="Times New Roman" w:cs="Times New Roman"/>
          <w:noProof/>
          <w:szCs w:val="24"/>
        </w:rPr>
      </w:pPr>
    </w:p>
    <w:p>
      <w:pPr>
        <w:numPr>
          <w:numId w:val="18"/>
        </w:numPr>
        <w:rPr>
          <w:rFonts w:ascii="Times New Roman" w:hAnsi="Times New Roman" w:cs="Times New Roman"/>
          <w:noProof/>
          <w:szCs w:val="24"/>
        </w:rPr>
      </w:pPr>
      <w:r>
        <w:rPr>
          <w:rFonts w:ascii="Times New Roman" w:hAnsi="Times New Roman" w:cs="Times New Roman"/>
          <w:noProof/>
          <w:szCs w:val="24"/>
        </w:rPr>
        <w:t>uplynutím funkčného obdobia generálneho riaditeľa,</w:t>
      </w:r>
    </w:p>
    <w:p>
      <w:pPr>
        <w:numPr>
          <w:numId w:val="18"/>
        </w:numPr>
        <w:rPr>
          <w:rFonts w:ascii="Times New Roman" w:hAnsi="Times New Roman" w:cs="Times New Roman"/>
          <w:noProof/>
          <w:szCs w:val="24"/>
        </w:rPr>
      </w:pPr>
      <w:r>
        <w:rPr>
          <w:rFonts w:ascii="Times New Roman" w:hAnsi="Times New Roman" w:cs="Times New Roman"/>
          <w:noProof/>
          <w:szCs w:val="24"/>
        </w:rPr>
        <w:t>vzdaním sa funkcie generálneho riaditeľa; výkon funkcie sa skončí dňom doručenia oznámenia o vzdaní sa funkcie predsedovi správnej rady,</w:t>
      </w:r>
    </w:p>
    <w:p>
      <w:pPr>
        <w:numPr>
          <w:numId w:val="18"/>
        </w:numPr>
        <w:rPr>
          <w:rFonts w:ascii="Times New Roman" w:hAnsi="Times New Roman" w:cs="Times New Roman"/>
          <w:noProof/>
          <w:szCs w:val="24"/>
        </w:rPr>
      </w:pPr>
      <w:r>
        <w:rPr>
          <w:rFonts w:ascii="Times New Roman" w:hAnsi="Times New Roman" w:cs="Times New Roman"/>
          <w:noProof/>
          <w:szCs w:val="24"/>
        </w:rPr>
        <w:t>odvolaním generálneho riaditeľa z funkcie alebo</w:t>
      </w:r>
    </w:p>
    <w:p>
      <w:pPr>
        <w:numPr>
          <w:numId w:val="18"/>
        </w:numPr>
        <w:rPr>
          <w:rFonts w:ascii="Times New Roman" w:hAnsi="Times New Roman" w:cs="Times New Roman"/>
          <w:noProof/>
          <w:szCs w:val="24"/>
        </w:rPr>
      </w:pPr>
      <w:r>
        <w:rPr>
          <w:rFonts w:ascii="Times New Roman" w:hAnsi="Times New Roman" w:cs="Times New Roman"/>
          <w:noProof/>
          <w:szCs w:val="24"/>
        </w:rPr>
        <w:t>smrťou generálneho riaditeľa alebo jeho vyhlásením za mŕtveho.</w:t>
      </w:r>
    </w:p>
    <w:p>
      <w:pPr>
        <w:ind w:left="360"/>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(2) Správna rada odvolá generálneho riaditeľa z funkcie, ak</w:t>
      </w:r>
    </w:p>
    <w:p>
      <w:pPr>
        <w:rPr>
          <w:rFonts w:ascii="Times New Roman" w:hAnsi="Times New Roman" w:cs="Times New Roman"/>
          <w:noProof/>
          <w:szCs w:val="24"/>
        </w:rPr>
      </w:pPr>
    </w:p>
    <w:p>
      <w:pPr>
        <w:numPr>
          <w:numId w:val="19"/>
        </w:numPr>
        <w:rPr>
          <w:rFonts w:ascii="Times New Roman" w:hAnsi="Times New Roman" w:cs="Times New Roman"/>
          <w:noProof/>
          <w:szCs w:val="24"/>
        </w:rPr>
      </w:pPr>
      <w:r>
        <w:rPr>
          <w:rFonts w:ascii="Times New Roman" w:hAnsi="Times New Roman" w:cs="Times New Roman"/>
          <w:noProof/>
          <w:szCs w:val="24"/>
        </w:rPr>
        <w:t>stratil štátne občianstvo Slovenskej republiky,</w:t>
      </w:r>
    </w:p>
    <w:p>
      <w:pPr>
        <w:numPr>
          <w:numId w:val="19"/>
        </w:numPr>
        <w:rPr>
          <w:rFonts w:ascii="Times New Roman" w:hAnsi="Times New Roman" w:cs="Times New Roman"/>
          <w:noProof/>
          <w:szCs w:val="24"/>
        </w:rPr>
      </w:pPr>
      <w:r>
        <w:rPr>
          <w:rFonts w:ascii="Times New Roman" w:hAnsi="Times New Roman" w:cs="Times New Roman"/>
          <w:noProof/>
          <w:szCs w:val="24"/>
        </w:rPr>
        <w:t>bol právoplatne odsúdený za úmyselný trestný čin alebo za trestný čin, pri ktorom výkon trestu odňatia slobody nebol podmienečne odložený,</w:t>
      </w:r>
    </w:p>
    <w:p>
      <w:pPr>
        <w:numPr>
          <w:numId w:val="19"/>
        </w:numPr>
        <w:rPr>
          <w:rFonts w:ascii="Times New Roman" w:hAnsi="Times New Roman" w:cs="Times New Roman"/>
          <w:noProof/>
          <w:szCs w:val="24"/>
        </w:rPr>
      </w:pPr>
      <w:r>
        <w:rPr>
          <w:rFonts w:ascii="Times New Roman" w:hAnsi="Times New Roman" w:cs="Times New Roman"/>
          <w:noProof/>
          <w:szCs w:val="24"/>
        </w:rPr>
        <w:t>bol právoplatne pozbavený spôsobilosti na právne úkony  alebo jeho spôsobilosť na právne úkony bola právoplatne obmedzená alebo</w:t>
      </w:r>
    </w:p>
    <w:p>
      <w:pPr>
        <w:numPr>
          <w:numId w:val="19"/>
        </w:numPr>
        <w:rPr>
          <w:rFonts w:ascii="Times New Roman" w:hAnsi="Times New Roman" w:cs="Times New Roman"/>
          <w:noProof/>
          <w:szCs w:val="24"/>
        </w:rPr>
      </w:pPr>
      <w:r>
        <w:rPr>
          <w:rFonts w:ascii="Times New Roman" w:hAnsi="Times New Roman" w:cs="Times New Roman"/>
          <w:noProof/>
          <w:szCs w:val="24"/>
        </w:rPr>
        <w:t>vykonáva funkciu alebo činnosť nezlučiteľnú s funkciou generálneho riaditeľa podľa § 14 ods. 1 písm. d).</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(3) Správna rada môže odvolať generálneho riaditeľa, ak</w:t>
      </w:r>
    </w:p>
    <w:p>
      <w:pPr>
        <w:rPr>
          <w:rFonts w:ascii="Times New Roman" w:hAnsi="Times New Roman" w:cs="Times New Roman"/>
          <w:noProof/>
          <w:szCs w:val="24"/>
        </w:rPr>
      </w:pPr>
    </w:p>
    <w:p>
      <w:pPr>
        <w:numPr>
          <w:numId w:val="20"/>
        </w:numPr>
        <w:rPr>
          <w:rFonts w:ascii="Times New Roman" w:hAnsi="Times New Roman" w:cs="Times New Roman"/>
          <w:noProof/>
          <w:szCs w:val="24"/>
        </w:rPr>
      </w:pPr>
      <w:r>
        <w:rPr>
          <w:rFonts w:ascii="Times New Roman" w:hAnsi="Times New Roman" w:cs="Times New Roman"/>
          <w:noProof/>
          <w:szCs w:val="24"/>
        </w:rPr>
        <w:t>nevykonáva svoju funkciu najmenej tri po sebe nasledujúce kalendárne mesiace,</w:t>
      </w:r>
    </w:p>
    <w:p>
      <w:pPr>
        <w:numPr>
          <w:numId w:val="20"/>
        </w:numPr>
        <w:ind w:left="862" w:hanging="505"/>
        <w:rPr>
          <w:rFonts w:ascii="Times New Roman" w:hAnsi="Times New Roman" w:cs="Times New Roman"/>
          <w:noProof/>
          <w:szCs w:val="24"/>
        </w:rPr>
      </w:pPr>
      <w:r>
        <w:rPr>
          <w:rFonts w:ascii="Times New Roman" w:hAnsi="Times New Roman" w:cs="Times New Roman"/>
          <w:noProof/>
          <w:szCs w:val="24"/>
        </w:rPr>
        <w:t>správna rada počas šiestich po sebe nasledujúcich kalendárnych mesiacov svojim uznesením najmenej dvakrát konštatuje, že tlačová agentúra neplní úlohy a povinnosti ustanovené týmto zákonom alebo osobitným predpisom,</w:t>
      </w:r>
      <w:r>
        <w:rPr>
          <w:rFonts w:ascii="Times New Roman" w:hAnsi="Times New Roman" w:cs="Times New Roman"/>
          <w:noProof/>
          <w:szCs w:val="24"/>
          <w:vertAlign w:val="superscript"/>
        </w:rPr>
        <w:t>3</w:t>
      </w:r>
      <w:r>
        <w:rPr>
          <w:rFonts w:ascii="Times New Roman" w:hAnsi="Times New Roman" w:cs="Times New Roman"/>
          <w:noProof/>
          <w:szCs w:val="24"/>
        </w:rPr>
        <w:t>) na čo bol generálny riaditeľ opakovane správnou radou upozornený,</w:t>
      </w:r>
    </w:p>
    <w:p>
      <w:pPr>
        <w:numPr>
          <w:numId w:val="20"/>
        </w:numPr>
        <w:rPr>
          <w:rFonts w:ascii="Times New Roman" w:hAnsi="Times New Roman" w:cs="Times New Roman"/>
          <w:noProof/>
          <w:szCs w:val="24"/>
        </w:rPr>
      </w:pPr>
      <w:r>
        <w:rPr>
          <w:rFonts w:ascii="Times New Roman" w:hAnsi="Times New Roman" w:cs="Times New Roman"/>
          <w:noProof/>
          <w:szCs w:val="24"/>
        </w:rPr>
        <w:t>nesplnil povinnosti podľa § 13 ods. 5 písm. d) alebo podľa osobitného predpisu</w:t>
      </w:r>
      <w:r>
        <w:rPr>
          <w:rStyle w:val="FootnoteReference"/>
          <w:rFonts w:ascii="Times New Roman" w:hAnsi="Times New Roman" w:cs="Times New Roman"/>
          <w:noProof/>
          <w:szCs w:val="24"/>
        </w:rPr>
        <w:footnoteReference w:id="22"/>
      </w:r>
      <w:r>
        <w:rPr>
          <w:rFonts w:ascii="Times New Roman" w:hAnsi="Times New Roman" w:cs="Times New Roman"/>
          <w:noProof/>
          <w:szCs w:val="24"/>
        </w:rPr>
        <w:t>).</w:t>
      </w:r>
    </w:p>
    <w:p>
      <w:pPr>
        <w:ind w:left="360"/>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 xml:space="preserve">(4) Správna rada rozhoduje o odvolaní generálneho riaditeľa nadpolovičnou väčšinou hlasov všetkých  členov správnej rady verejným hlasovaním. </w:t>
      </w:r>
    </w:p>
    <w:p>
      <w:pPr>
        <w:rPr>
          <w:rFonts w:ascii="Times New Roman" w:hAnsi="Times New Roman" w:cs="Times New Roman"/>
          <w:b/>
          <w:noProof/>
          <w:szCs w:val="24"/>
        </w:rPr>
      </w:pPr>
    </w:p>
    <w:p>
      <w:pPr>
        <w:jc w:val="center"/>
        <w:rPr>
          <w:rFonts w:ascii="Times New Roman" w:hAnsi="Times New Roman" w:cs="Times New Roman"/>
          <w:b/>
          <w:noProof/>
          <w:sz w:val="28"/>
          <w:szCs w:val="24"/>
        </w:rPr>
      </w:pPr>
      <w:r>
        <w:rPr>
          <w:rFonts w:ascii="Times New Roman" w:hAnsi="Times New Roman" w:cs="Times New Roman"/>
          <w:b/>
          <w:noProof/>
          <w:szCs w:val="24"/>
        </w:rPr>
        <w:t>§ 17</w:t>
      </w:r>
    </w:p>
    <w:p>
      <w:pPr>
        <w:jc w:val="center"/>
        <w:rPr>
          <w:rFonts w:ascii="Times New Roman" w:hAnsi="Times New Roman" w:cs="Times New Roman"/>
          <w:b/>
          <w:noProof/>
          <w:szCs w:val="24"/>
        </w:rPr>
      </w:pPr>
      <w:r>
        <w:rPr>
          <w:rFonts w:ascii="Times New Roman" w:hAnsi="Times New Roman" w:cs="Times New Roman"/>
          <w:b/>
          <w:noProof/>
          <w:szCs w:val="24"/>
        </w:rPr>
        <w:t>Prechodné a záverečné ustanovenia</w:t>
      </w:r>
    </w:p>
    <w:p>
      <w:pPr>
        <w:jc w:val="cente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(1) Tlačová agentúra Slovenskej republiky – Slovakia zriadená podľa zákona Slovenskej národnej rady č. 81/1992 Zb. o Česko-slovenskej tlačovej kancelárii Slovenskej republiky v znení zákona č. 442/2003 Z. z. je tlačovou agentúrou podľa tohto zákona.</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(2) Majetok Slovenskej republiky a iné majetkové práva Slovenskej republiky, ktoré sú k 31. decembru 2008  v správe Tlačovej agentúry Slovenskej republiky – Slovakia, prechádzajú od  1. januára 2009 do vlastníctva tlačovej agentúry. Záväzky tlačovej agentúry súvisiace s majetkom a inými majetkovými právami v správe Tlačovej agentúry Slovenskej republiky – Slovakia prechádzajú od 1. januára 2009 na tlačovú agentúru.</w:t>
      </w:r>
    </w:p>
    <w:p>
      <w:pPr>
        <w:rPr>
          <w:rFonts w:ascii="Times New Roman" w:hAnsi="Times New Roman" w:cs="Times New Roman"/>
          <w:noProof/>
          <w:szCs w:val="24"/>
        </w:rPr>
      </w:pPr>
    </w:p>
    <w:p>
      <w:pPr>
        <w:pStyle w:val="PlainText"/>
        <w:rPr>
          <w:rFonts w:ascii="Times New Roman" w:hAnsi="Times New Roman" w:cs="Times New Roman" w:hint="default"/>
          <w:sz w:val="24"/>
          <w:szCs w:val="24"/>
        </w:rPr>
      </w:pPr>
      <w:r>
        <w:rPr>
          <w:rFonts w:ascii="Times New Roman" w:hAnsi="Times New Roman" w:cs="Times New Roman" w:hint="default"/>
          <w:sz w:val="24"/>
          <w:szCs w:val="24"/>
        </w:rPr>
        <w:t>(3) Prá</w:t>
      </w:r>
      <w:r>
        <w:rPr>
          <w:rFonts w:ascii="Times New Roman" w:hAnsi="Times New Roman" w:cs="Times New Roman" w:hint="default"/>
          <w:sz w:val="24"/>
          <w:szCs w:val="24"/>
        </w:rPr>
        <w:t>va k predmetom ochrany podľ</w:t>
      </w:r>
      <w:r>
        <w:rPr>
          <w:rFonts w:ascii="Times New Roman" w:hAnsi="Times New Roman" w:cs="Times New Roman" w:hint="default"/>
          <w:sz w:val="24"/>
          <w:szCs w:val="24"/>
        </w:rPr>
        <w:t>a autorské</w:t>
      </w:r>
      <w:r>
        <w:rPr>
          <w:rFonts w:ascii="Times New Roman" w:hAnsi="Times New Roman" w:cs="Times New Roman" w:hint="default"/>
          <w:sz w:val="24"/>
          <w:szCs w:val="24"/>
        </w:rPr>
        <w:t>ho zá</w:t>
      </w:r>
      <w:r>
        <w:rPr>
          <w:rFonts w:ascii="Times New Roman" w:hAnsi="Times New Roman" w:cs="Times New Roman" w:hint="default"/>
          <w:sz w:val="24"/>
          <w:szCs w:val="24"/>
        </w:rPr>
        <w:t>kona</w:t>
      </w:r>
      <w:r>
        <w:rPr>
          <w:rStyle w:val="FootnoteReference"/>
          <w:rFonts w:ascii="Times New Roman" w:hAnsi="Times New Roman" w:cs="Times New Roman"/>
          <w:sz w:val="24"/>
          <w:szCs w:val="24"/>
        </w:rPr>
        <w:footnoteReference w:id="23"/>
      </w:r>
      <w:r>
        <w:rPr>
          <w:rFonts w:ascii="Times New Roman" w:hAnsi="Times New Roman" w:cs="Times New Roman"/>
          <w:i/>
          <w:sz w:val="24"/>
          <w:szCs w:val="24"/>
        </w:rPr>
        <w:t>)</w:t>
      </w:r>
      <w:r>
        <w:rPr>
          <w:rFonts w:ascii="Times New Roman" w:hAnsi="Times New Roman" w:cs="Times New Roman" w:hint="default"/>
          <w:sz w:val="24"/>
          <w:szCs w:val="24"/>
        </w:rPr>
        <w:t xml:space="preserve"> a iné</w:t>
      </w:r>
      <w:r>
        <w:rPr>
          <w:rFonts w:ascii="Times New Roman" w:hAnsi="Times New Roman" w:cs="Times New Roman" w:hint="default"/>
          <w:sz w:val="24"/>
          <w:szCs w:val="24"/>
        </w:rPr>
        <w:t xml:space="preserve"> prá</w:t>
      </w:r>
      <w:r>
        <w:rPr>
          <w:rFonts w:ascii="Times New Roman" w:hAnsi="Times New Roman" w:cs="Times New Roman" w:hint="default"/>
          <w:sz w:val="24"/>
          <w:szCs w:val="24"/>
        </w:rPr>
        <w:t>va duš</w:t>
      </w:r>
      <w:r>
        <w:rPr>
          <w:rFonts w:ascii="Times New Roman" w:hAnsi="Times New Roman" w:cs="Times New Roman" w:hint="default"/>
          <w:sz w:val="24"/>
          <w:szCs w:val="24"/>
        </w:rPr>
        <w:t>evné</w:t>
      </w:r>
      <w:r>
        <w:rPr>
          <w:rFonts w:ascii="Times New Roman" w:hAnsi="Times New Roman" w:cs="Times New Roman" w:hint="default"/>
          <w:sz w:val="24"/>
          <w:szCs w:val="24"/>
        </w:rPr>
        <w:t>ho vlastní</w:t>
      </w:r>
      <w:r>
        <w:rPr>
          <w:rFonts w:ascii="Times New Roman" w:hAnsi="Times New Roman" w:cs="Times New Roman" w:hint="default"/>
          <w:sz w:val="24"/>
          <w:szCs w:val="24"/>
        </w:rPr>
        <w:t>ctva,</w:t>
      </w:r>
      <w:r>
        <w:rPr>
          <w:rFonts w:ascii="Times New Roman" w:hAnsi="Times New Roman" w:cs="Times New Roman" w:hint="default"/>
          <w:sz w:val="24"/>
          <w:szCs w:val="24"/>
        </w:rPr>
        <w:t xml:space="preserve"> ktoré</w:t>
      </w:r>
      <w:r>
        <w:rPr>
          <w:rFonts w:ascii="Times New Roman" w:hAnsi="Times New Roman" w:cs="Times New Roman" w:hint="default"/>
          <w:sz w:val="24"/>
          <w:szCs w:val="24"/>
        </w:rPr>
        <w:t xml:space="preserve"> vykoná</w:t>
      </w:r>
      <w:r>
        <w:rPr>
          <w:rFonts w:ascii="Times New Roman" w:hAnsi="Times New Roman" w:cs="Times New Roman" w:hint="default"/>
          <w:sz w:val="24"/>
          <w:szCs w:val="24"/>
        </w:rPr>
        <w:t>va Tlač</w:t>
      </w:r>
      <w:r>
        <w:rPr>
          <w:rFonts w:ascii="Times New Roman" w:hAnsi="Times New Roman" w:cs="Times New Roman" w:hint="default"/>
          <w:sz w:val="24"/>
          <w:szCs w:val="24"/>
        </w:rPr>
        <w:t>ová</w:t>
      </w:r>
      <w:r>
        <w:rPr>
          <w:rFonts w:ascii="Times New Roman" w:hAnsi="Times New Roman" w:cs="Times New Roman" w:hint="default"/>
          <w:sz w:val="24"/>
          <w:szCs w:val="24"/>
        </w:rPr>
        <w:t xml:space="preserve"> agentú</w:t>
      </w:r>
      <w:r>
        <w:rPr>
          <w:rFonts w:ascii="Times New Roman" w:hAnsi="Times New Roman" w:cs="Times New Roman" w:hint="default"/>
          <w:sz w:val="24"/>
          <w:szCs w:val="24"/>
        </w:rPr>
        <w:t xml:space="preserve">ra Slovenskej republiky </w:t>
      </w:r>
      <w:r>
        <w:rPr>
          <w:rFonts w:ascii="Times New Roman" w:hAnsi="Times New Roman" w:cs="Times New Roman" w:hint="default"/>
          <w:sz w:val="24"/>
          <w:szCs w:val="24"/>
        </w:rPr>
        <w:t>–</w:t>
      </w:r>
      <w:r>
        <w:rPr>
          <w:rFonts w:ascii="Times New Roman" w:hAnsi="Times New Roman" w:cs="Times New Roman" w:hint="default"/>
          <w:sz w:val="24"/>
          <w:szCs w:val="24"/>
        </w:rPr>
        <w:t xml:space="preserve"> Slovakia k 31. decembru  2008, vykoná</w:t>
      </w:r>
      <w:r>
        <w:rPr>
          <w:rFonts w:ascii="Times New Roman" w:hAnsi="Times New Roman" w:cs="Times New Roman" w:hint="default"/>
          <w:sz w:val="24"/>
          <w:szCs w:val="24"/>
        </w:rPr>
        <w:t>va od 1. januá</w:t>
      </w:r>
      <w:r>
        <w:rPr>
          <w:rFonts w:ascii="Times New Roman" w:hAnsi="Times New Roman" w:cs="Times New Roman" w:hint="default"/>
          <w:sz w:val="24"/>
          <w:szCs w:val="24"/>
        </w:rPr>
        <w:t>ra  2009 tlač</w:t>
      </w:r>
      <w:r>
        <w:rPr>
          <w:rFonts w:ascii="Times New Roman" w:hAnsi="Times New Roman" w:cs="Times New Roman" w:hint="default"/>
          <w:sz w:val="24"/>
          <w:szCs w:val="24"/>
        </w:rPr>
        <w:t>ová</w:t>
      </w:r>
      <w:r>
        <w:rPr>
          <w:rFonts w:ascii="Times New Roman" w:hAnsi="Times New Roman" w:cs="Times New Roman" w:hint="default"/>
          <w:sz w:val="24"/>
          <w:szCs w:val="24"/>
        </w:rPr>
        <w:t xml:space="preserve"> agentú</w:t>
      </w:r>
      <w:r>
        <w:rPr>
          <w:rFonts w:ascii="Times New Roman" w:hAnsi="Times New Roman" w:cs="Times New Roman" w:hint="default"/>
          <w:sz w:val="24"/>
          <w:szCs w:val="24"/>
        </w:rPr>
        <w:t xml:space="preserve">ra. </w:t>
      </w:r>
    </w:p>
    <w:p>
      <w:pPr>
        <w:pStyle w:val="PlainText"/>
        <w:rPr>
          <w:rFonts w:ascii="Times New Roman" w:hAnsi="Times New Roman" w:cs="Times New Roman" w:hint="default"/>
          <w:sz w:val="24"/>
          <w:szCs w:val="24"/>
        </w:rPr>
      </w:pPr>
    </w:p>
    <w:p>
      <w:pPr>
        <w:rPr>
          <w:rFonts w:ascii="Times New Roman" w:hAnsi="Times New Roman" w:cs="Times New Roman"/>
          <w:noProof/>
          <w:szCs w:val="24"/>
        </w:rPr>
      </w:pPr>
      <w:r>
        <w:rPr>
          <w:rFonts w:ascii="Times New Roman" w:hAnsi="Times New Roman" w:cs="Times New Roman"/>
          <w:noProof/>
          <w:szCs w:val="24"/>
        </w:rPr>
        <w:t xml:space="preserve"> (4) Návrhy kandidátov na členov správnej rady podľa § 9 ods. 1 písm. a) sa predložia príslušnému výboru národnej rady do 31. januára 2009. Zamestnanci tlačovej agentúry zvolia do 28. februára 2009 člena správnej rady podľa § 9 ods. 1 písm. b). </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(5) Generálny riaditeľ Tlačovej agentúry Slovenskej republiky – Slovakia menovaný  podľa zákona Slovenskej národnej rady č. 81/1992 Zb. o Česko-slovenskej tlačovej kancelárii Slovenskej republiky v znení zákona č. 442/2003 Z.z., ktorý vykonáva funkciu generálneho riaditeľa k 31. decembru 2008, sa považuje  za generálneho riaditeľa  podľa tohto zákona. Funkčné obdobie tohto generálneho  riaditeľa sa skončí dňom zvolenia generálneho riaditeľa podľa § 15.</w:t>
      </w:r>
    </w:p>
    <w:p>
      <w:pPr>
        <w:rPr>
          <w:rFonts w:ascii="Times New Roman" w:hAnsi="Times New Roman" w:cs="Times New Roman"/>
          <w:noProof/>
          <w:szCs w:val="24"/>
        </w:rPr>
      </w:pPr>
    </w:p>
    <w:p>
      <w:pPr>
        <w:rPr>
          <w:rFonts w:ascii="Times New Roman" w:hAnsi="Times New Roman" w:cs="Times New Roman"/>
          <w:noProof/>
          <w:szCs w:val="24"/>
        </w:rPr>
      </w:pPr>
      <w:r>
        <w:rPr>
          <w:rFonts w:ascii="Times New Roman" w:hAnsi="Times New Roman" w:cs="Times New Roman"/>
          <w:noProof/>
          <w:szCs w:val="24"/>
        </w:rPr>
        <w:t>(6) Správna rada je povinná zverejniť do 15 dní od zvolenia všetkých členov správnej rady oznámenie o verejnom vypočutí na obsadenie funkcie generálneho riaditeľa podľa § 15 ods. 2.</w:t>
      </w:r>
    </w:p>
    <w:p>
      <w:pPr>
        <w:rPr>
          <w:rFonts w:ascii="Times New Roman" w:hAnsi="Times New Roman" w:cs="Times New Roman"/>
          <w:noProof/>
          <w:szCs w:val="24"/>
        </w:rPr>
      </w:pPr>
    </w:p>
    <w:p>
      <w:pPr>
        <w:jc w:val="center"/>
        <w:rPr>
          <w:rFonts w:ascii="Times New Roman" w:hAnsi="Times New Roman" w:cs="Times New Roman"/>
          <w:b/>
          <w:szCs w:val="24"/>
        </w:rPr>
      </w:pPr>
      <w:r>
        <w:rPr>
          <w:rFonts w:ascii="Times New Roman" w:hAnsi="Times New Roman" w:cs="Times New Roman"/>
          <w:b/>
          <w:szCs w:val="24"/>
        </w:rPr>
        <w:t>§ 18</w:t>
      </w:r>
    </w:p>
    <w:p>
      <w:pPr>
        <w:jc w:val="center"/>
        <w:rPr>
          <w:rFonts w:ascii="Times New Roman" w:hAnsi="Times New Roman" w:cs="Times New Roman"/>
          <w:b/>
          <w:szCs w:val="24"/>
        </w:rPr>
      </w:pPr>
      <w:r>
        <w:rPr>
          <w:rFonts w:ascii="Times New Roman" w:hAnsi="Times New Roman" w:cs="Times New Roman"/>
          <w:b/>
          <w:szCs w:val="24"/>
        </w:rPr>
        <w:t>Zrušovacie ustanovenie</w:t>
      </w:r>
    </w:p>
    <w:p>
      <w:pPr>
        <w:jc w:val="center"/>
        <w:rPr>
          <w:rFonts w:ascii="Times New Roman" w:hAnsi="Times New Roman" w:cs="Times New Roman"/>
          <w:b/>
          <w:szCs w:val="24"/>
        </w:rPr>
      </w:pPr>
    </w:p>
    <w:p>
      <w:pPr>
        <w:rPr>
          <w:rFonts w:ascii="Times New Roman" w:hAnsi="Times New Roman" w:cs="Times New Roman"/>
          <w:b/>
          <w:noProof/>
          <w:szCs w:val="24"/>
        </w:rPr>
      </w:pPr>
      <w:r>
        <w:rPr>
          <w:rFonts w:ascii="Times New Roman" w:hAnsi="Times New Roman" w:cs="Times New Roman"/>
          <w:noProof/>
          <w:szCs w:val="24"/>
        </w:rPr>
        <w:t>Zrušuje sa zákon Slovenskej národnej rady č. 81/1992 Zb. o Česko-slovenskej tlačovej kancelárii Slovenskej republiky v znení zákona č. 442/2003 Z. z..</w:t>
      </w:r>
    </w:p>
    <w:p>
      <w:pPr>
        <w:rPr>
          <w:rFonts w:ascii="Times New Roman" w:hAnsi="Times New Roman" w:cs="Times New Roman"/>
          <w:b/>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Čl. II</w:t>
      </w:r>
    </w:p>
    <w:p>
      <w:pPr>
        <w:jc w:val="center"/>
        <w:rPr>
          <w:rFonts w:ascii="Times New Roman" w:hAnsi="Times New Roman" w:cs="Times New Roman"/>
          <w:b/>
          <w:noProof/>
          <w:szCs w:val="24"/>
        </w:rPr>
      </w:pPr>
    </w:p>
    <w:p>
      <w:pPr>
        <w:rPr>
          <w:rFonts w:ascii="Times New Roman" w:hAnsi="Times New Roman" w:cs="Times New Roman"/>
          <w:noProof/>
          <w:szCs w:val="24"/>
        </w:rPr>
      </w:pPr>
      <w:r>
        <w:rPr>
          <w:rFonts w:ascii="Times New Roman" w:hAnsi="Times New Roman" w:cs="Times New Roman"/>
          <w:szCs w:val="24"/>
        </w:rPr>
        <w:t>Zákon č. 275/2006 Z. z. o informačných systémoch verejnej správy a o zmene a doplnení niektorých zákonov v znení zákona  č. 678/2006 Z. z.</w:t>
      </w:r>
      <w:r>
        <w:rPr>
          <w:rFonts w:ascii="Times New Roman" w:hAnsi="Times New Roman" w:cs="Times New Roman"/>
          <w:noProof/>
          <w:szCs w:val="24"/>
        </w:rPr>
        <w:t xml:space="preserve">  sa mení  takto:</w:t>
      </w:r>
    </w:p>
    <w:p>
      <w:pPr>
        <w:rPr>
          <w:rFonts w:ascii="Times New Roman" w:hAnsi="Times New Roman" w:cs="Times New Roman"/>
          <w:noProof/>
          <w:color w:val="FF0000"/>
          <w:szCs w:val="24"/>
        </w:rPr>
      </w:pPr>
    </w:p>
    <w:p>
      <w:pPr>
        <w:rPr>
          <w:rFonts w:ascii="Times New Roman" w:hAnsi="Times New Roman" w:cs="Times New Roman"/>
          <w:noProof/>
          <w:szCs w:val="24"/>
        </w:rPr>
      </w:pPr>
      <w:r>
        <w:rPr>
          <w:rFonts w:ascii="Times New Roman" w:hAnsi="Times New Roman" w:cs="Times New Roman"/>
          <w:szCs w:val="24"/>
        </w:rPr>
        <w:t xml:space="preserve"> V § 3 ods. 1 písm. e) sa slová „Tlačová agentúra Slovenskej republiky – Slovakia“ nahrádzajú slovami „Tlačová agentúra Slovenskej republiky“</w:t>
      </w:r>
      <w:r>
        <w:rPr>
          <w:rFonts w:ascii="Times New Roman" w:hAnsi="Times New Roman" w:cs="Times New Roman"/>
          <w:noProof/>
          <w:szCs w:val="24"/>
        </w:rPr>
        <w:t>.</w:t>
      </w:r>
    </w:p>
    <w:p>
      <w:pPr>
        <w:jc w:val="left"/>
        <w:rPr>
          <w:rFonts w:ascii="Times New Roman" w:hAnsi="Times New Roman" w:cs="Times New Roman"/>
          <w:b/>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Čl. III</w:t>
      </w:r>
    </w:p>
    <w:p>
      <w:pPr>
        <w:jc w:val="center"/>
        <w:rPr>
          <w:rFonts w:ascii="Times New Roman" w:hAnsi="Times New Roman" w:cs="Times New Roman"/>
          <w:b/>
          <w:noProof/>
          <w:szCs w:val="24"/>
        </w:rPr>
      </w:pPr>
    </w:p>
    <w:p>
      <w:pPr>
        <w:rPr>
          <w:rFonts w:ascii="Times New Roman" w:hAnsi="Times New Roman" w:cs="Times New Roman"/>
          <w:szCs w:val="24"/>
        </w:rPr>
      </w:pPr>
      <w:r>
        <w:rPr>
          <w:rFonts w:ascii="Times New Roman" w:hAnsi="Times New Roman" w:cs="Times New Roman"/>
          <w:noProof/>
          <w:szCs w:val="24"/>
        </w:rPr>
        <w:t xml:space="preserve">Zákon č. 553/2003 Z.z. o odmeňovaní niektorých zamestnancov pri výkone práce vo verejnom záujme a o zmene a doplnení niektorých zákonov v znení </w:t>
      </w:r>
      <w:r>
        <w:rPr>
          <w:rFonts w:ascii="Times New Roman" w:hAnsi="Times New Roman" w:cs="Times New Roman"/>
          <w:szCs w:val="24"/>
        </w:rPr>
        <w:t xml:space="preserve">zákona č. 369/2004 Z. z.,  zákona č. 81/2005 Z. z., zákona č. 131/2005 Z. z., zákona č. 204/2005 Z. z., zákona č. 628/2005 Z. z., zákona č. 231/2006 Z. z., zákona č. 348/2007 Z. z. a zákona č. 519/2007 Z. z. sa mení takto: </w:t>
      </w:r>
    </w:p>
    <w:p>
      <w:pPr>
        <w:rPr>
          <w:rFonts w:ascii="Times New Roman" w:hAnsi="Times New Roman" w:cs="Times New Roman"/>
          <w:szCs w:val="24"/>
        </w:rPr>
      </w:pPr>
    </w:p>
    <w:p>
      <w:pPr>
        <w:rPr>
          <w:rFonts w:ascii="Times New Roman" w:hAnsi="Times New Roman" w:cs="Times New Roman"/>
          <w:noProof/>
          <w:szCs w:val="24"/>
        </w:rPr>
      </w:pPr>
      <w:r>
        <w:rPr>
          <w:rFonts w:ascii="Times New Roman" w:hAnsi="Times New Roman" w:cs="Times New Roman"/>
          <w:szCs w:val="24"/>
        </w:rPr>
        <w:t xml:space="preserve"> V § 1 ods. 1 písm. c) sa za slovom „filharmónie“ čiarka nahrádza spojkou „a“ </w:t>
        <w:br/>
        <w:t>a vypúšťajú sa slová „a Tlačovej agentúry Slovenskej republiky - Slovakia“.</w:t>
      </w:r>
    </w:p>
    <w:p>
      <w:pPr>
        <w:rPr>
          <w:rFonts w:ascii="Times New Roman" w:hAnsi="Times New Roman" w:cs="Times New Roman"/>
          <w:b/>
          <w:noProof/>
          <w:szCs w:val="24"/>
        </w:rPr>
      </w:pPr>
    </w:p>
    <w:p>
      <w:pPr>
        <w:jc w:val="center"/>
        <w:rPr>
          <w:rFonts w:ascii="Times New Roman" w:hAnsi="Times New Roman" w:cs="Times New Roman"/>
          <w:b/>
          <w:noProof/>
          <w:szCs w:val="24"/>
        </w:rPr>
      </w:pPr>
      <w:r>
        <w:rPr>
          <w:rFonts w:ascii="Times New Roman" w:hAnsi="Times New Roman" w:cs="Times New Roman"/>
          <w:b/>
          <w:noProof/>
          <w:szCs w:val="24"/>
        </w:rPr>
        <w:t>Čl. IV</w:t>
      </w:r>
    </w:p>
    <w:p>
      <w:pPr>
        <w:jc w:val="center"/>
        <w:rPr>
          <w:rFonts w:ascii="Times New Roman" w:hAnsi="Times New Roman" w:cs="Times New Roman"/>
          <w:b/>
          <w:noProof/>
          <w:szCs w:val="24"/>
        </w:rPr>
      </w:pPr>
    </w:p>
    <w:p>
      <w:pPr>
        <w:rPr>
          <w:rFonts w:ascii="Times New Roman" w:hAnsi="Times New Roman" w:cs="Times New Roman"/>
          <w:noProof/>
          <w:szCs w:val="24"/>
        </w:rPr>
      </w:pPr>
      <w:r>
        <w:rPr>
          <w:rFonts w:ascii="Times New Roman" w:hAnsi="Times New Roman" w:cs="Times New Roman"/>
          <w:noProof/>
          <w:szCs w:val="24"/>
        </w:rPr>
        <w:t>Tento zákon nadobúda účinnosť 1. januára 2009.</w:t>
      </w:r>
    </w:p>
    <w:sectPr>
      <w:footerReference w:type="default" r:id="rId5"/>
      <w:pgSz w:w="11906" w:h="16838" w:code="9"/>
      <w:pgMar w:top="1411" w:right="1411" w:bottom="1411" w:left="1411" w:header="706" w:footer="706" w:gutter="0"/>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
    <w:panose1 w:val="02010600030101010101"/>
    <w:charset w:val="86"/>
    <w:family w:val="auto"/>
    <w:pitch w:val="variable"/>
    <w:sig w:usb0="00000000" w:usb1="00000000" w:usb2="00000000" w:usb3="00000000" w:csb0="00040001"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PalatinoLinotype-Roman">
    <w:altName w:val="Times New Roman"/>
    <w:panose1 w:val="00000000000000000000"/>
    <w:charset w:val="EE"/>
    <w:family w:val="auto"/>
    <w:pitch w:val="default"/>
    <w:sig w:usb0="00000000"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3</w:t>
    </w:r>
    <w:r>
      <w:rPr>
        <w:rStyle w:val="PageNumber"/>
        <w:rFonts w:ascii="Times New Roman" w:hAnsi="Times New Roman" w:cs="Times New Roman"/>
        <w:szCs w:val="24"/>
      </w:rPr>
      <w:fldChar w:fldCharType="end"/>
    </w:r>
  </w:p>
  <w:p>
    <w:pPr>
      <w:pStyle w:val="Footer"/>
      <w:ind w:right="360"/>
      <w:rPr>
        <w:rFonts w:ascii="Times New Roman" w:hAnsi="Times New Roman" w:cs="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rPr>
          <w:rFonts w:ascii="Times New Roman" w:hAnsi="Times New Roman" w:cs="Times New Roman"/>
          <w:szCs w:val="24"/>
        </w:rPr>
      </w:pPr>
      <w:r>
        <w:rPr>
          <w:rFonts w:ascii="Times New Roman" w:hAnsi="Times New Roman" w:cs="Times New Roman"/>
          <w:szCs w:val="24"/>
        </w:rPr>
        <w:separator/>
      </w:r>
    </w:p>
  </w:footnote>
  <w:footnote w:type="continuationSeparator" w:id="1">
    <w:p>
      <w:pPr>
        <w:rPr>
          <w:rFonts w:ascii="Times New Roman" w:hAnsi="Times New Roman" w:cs="Times New Roman"/>
          <w:szCs w:val="24"/>
        </w:rPr>
      </w:pPr>
      <w:r>
        <w:rPr>
          <w:rFonts w:ascii="Times New Roman" w:hAnsi="Times New Roman" w:cs="Times New Roman"/>
          <w:szCs w:val="24"/>
        </w:rPr>
        <w:continuationSeparator/>
      </w:r>
    </w:p>
  </w:footnote>
  <w:footnote w:id="2">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 4 zákona č. 308/1991 Z. z. o slobode náboženskej viery a postavení cirkví a náboženských spoločností v znení neskorších predpisov</w:t>
      </w:r>
      <w:r>
        <w:rPr>
          <w:rFonts w:ascii="Times New Roman" w:hAnsi="Times New Roman" w:cs="Times New Roman"/>
          <w:szCs w:val="24"/>
          <w:lang w:eastAsia="cs-CZ"/>
        </w:rPr>
        <w:t xml:space="preserve">. </w:t>
      </w:r>
    </w:p>
  </w:footnote>
  <w:footnote w:id="3">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 4 ods. 2 písm. d) zákona č. 395/2002 Z. z. o archívoch a registratúrach a o doplnení niektorých zákonov v znení neskorších predpisov.</w:t>
      </w:r>
    </w:p>
  </w:footnote>
  <w:footnote w:id="4">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xml:space="preserve">) Napríklad § 3 ods. 1 písm. e) zákona č. 275/2006 Z. z. o informačných systémoch verejnej správy a o zmene a doplnení niektorých zákonov v znení neskorších predpisov, § 70 ods. 2 zákona Národnej rady Slovenskej republiky č. 38/1993 Z. z. o organizácii Ústavného súdu Slovenskej republiky a konaní pred ním v znení neskorších predpisov. </w:t>
      </w:r>
    </w:p>
  </w:footnote>
  <w:footnote w:id="5">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 86 Obchodného zákonníka.</w:t>
      </w:r>
    </w:p>
  </w:footnote>
  <w:footnote w:id="6">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Zákon č. 176/2004 Z. z. o nakladaní s majetkom verejnoprávnych inštitúcií a o zmene zákona Národnej rady Slovenskej republiky č. 259/1993 Z. z. o Slovenskej lesníckej komore v znení zákona č. 464/2002 Z. z. v znení zákona č. 581/2004 Z. z.</w:t>
      </w:r>
    </w:p>
  </w:footnote>
  <w:footnote w:id="7">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w:t>
      </w:r>
      <w:r>
        <w:rPr>
          <w:rFonts w:ascii="Times New Roman" w:hAnsi="Times New Roman" w:cs="Times New Roman"/>
          <w:szCs w:val="24"/>
          <w:lang w:eastAsia="cs-CZ"/>
        </w:rPr>
        <w:t xml:space="preserve"> § 57 ods. 1 písm. d) a § 114 zákona Národnej rady Slovenskej republiky č. 233/1995 Z. z. o súdnych exekútoroch a exekučnej činnosti (Exekučný poriadok) a o zmene a doplnení ďalších zákonov v znení neskorších predpisov, § 80 ods. 1 písm. g) a § 84d </w:t>
      </w:r>
      <w:r>
        <w:rPr>
          <w:rFonts w:ascii="Times New Roman" w:hAnsi="Times New Roman" w:cs="Times New Roman"/>
          <w:szCs w:val="24"/>
        </w:rPr>
        <w:t>zákona Slovenskej národnej rady č. 511/1992 Zb. o správe daní a poplatkov a o zmenách v sústave územných finančných orgánov v znení neskorších predpisov.</w:t>
      </w:r>
      <w:r>
        <w:rPr>
          <w:rFonts w:ascii="Times New Roman" w:hAnsi="Times New Roman" w:cs="Times New Roman"/>
          <w:szCs w:val="24"/>
          <w:lang w:eastAsia="cs-CZ"/>
        </w:rPr>
        <w:t xml:space="preserve"> </w:t>
      </w:r>
    </w:p>
  </w:footnote>
  <w:footnote w:id="8">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 2a ods. 1 písm. m) zákona č. 291/2002 Z. z. o Štátnej pokladnici a o zmene a doplnení niektorých zákonov v znení neskorších predpisov.</w:t>
      </w:r>
    </w:p>
  </w:footnote>
  <w:footnote w:id="9">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xml:space="preserve">) </w:t>
      </w:r>
      <w:r>
        <w:rPr>
          <w:rFonts w:ascii="Times New Roman" w:hAnsi="Times New Roman" w:cs="Times New Roman"/>
          <w:szCs w:val="24"/>
          <w:lang w:eastAsia="cs-CZ"/>
        </w:rPr>
        <w:t>§ 2 ods. 1, 5 a 8 zákona č. 483/2001 Z. z. o bankách a o zmene a doplnení niektorých zákonov v znení neskorších predpisov.</w:t>
      </w:r>
    </w:p>
  </w:footnote>
  <w:footnote w:id="10">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 829 až 841 Občianskeho zákonníka.</w:t>
      </w:r>
    </w:p>
  </w:footnote>
  <w:footnote w:id="11">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Z</w:t>
      </w:r>
      <w:r>
        <w:rPr>
          <w:rFonts w:ascii="Times New Roman" w:hAnsi="Times New Roman" w:cs="Times New Roman"/>
          <w:szCs w:val="24"/>
          <w:lang w:eastAsia="cs-CZ"/>
        </w:rPr>
        <w:t>ákon č. 431/2002 Z. z. o účtovníctve  v znení neskorších predpisov.</w:t>
      </w:r>
    </w:p>
  </w:footnote>
  <w:footnote w:id="12">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xml:space="preserve">) </w:t>
      </w:r>
      <w:r>
        <w:rPr>
          <w:rFonts w:ascii="Times New Roman" w:hAnsi="Times New Roman" w:cs="Times New Roman"/>
          <w:color w:val="000000"/>
          <w:szCs w:val="24"/>
        </w:rPr>
        <w:t>§ 2 ods. 2 zákona č. 540/2007 Z. z. o audítoroch, audite a dohľade nad výkonom auditu a o zmene a doplnení zákona č. 431/2002 Z. z. o účtovníctve v znení neskorších predpisov.</w:t>
      </w:r>
    </w:p>
  </w:footnote>
  <w:footnote w:id="13">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xml:space="preserve">) § 1 ods. 2 </w:t>
      </w:r>
      <w:r>
        <w:rPr>
          <w:rFonts w:ascii="PalatinoLinotype-Roman" w:hAnsi="PalatinoLinotype-Roman" w:cs="PalatinoLinotype-Roman"/>
          <w:szCs w:val="24"/>
          <w:lang w:eastAsia="cs-CZ"/>
        </w:rPr>
        <w:t>nariadenia vlády Slovenskej republiky č. 42/2004 Z. z. o Obchodnom vestníku v znení  neskorších predpisov.</w:t>
      </w:r>
    </w:p>
  </w:footnote>
  <w:footnote w:id="14">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 20 z</w:t>
      </w:r>
      <w:r>
        <w:rPr>
          <w:rFonts w:ascii="Times New Roman" w:hAnsi="Times New Roman" w:cs="Times New Roman"/>
          <w:szCs w:val="24"/>
          <w:lang w:eastAsia="cs-CZ"/>
        </w:rPr>
        <w:t>ákona č. 431/2002 Z. z.</w:t>
      </w:r>
    </w:p>
  </w:footnote>
  <w:footnote w:id="15">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Napríklad § 2 ods. 1 písm. b) zákona Národnej rady Slovenskej republiky č. 39/1993 Z. z. o Najvyššom kontrolnom úrade Slovenskej republiky v znení neskorších predpisov, zákon č. 502/2001 Z. z. o finančnej kontrole a vnútornom audite a o zmene a doplnení niektorých zákonov v znení zákona č. 618/2004 Z. z.</w:t>
      </w:r>
    </w:p>
  </w:footnote>
  <w:footnote w:id="16">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Z</w:t>
      </w:r>
      <w:r>
        <w:rPr>
          <w:rStyle w:val="HTMLTypewriter"/>
          <w:rFonts w:ascii="Times New Roman" w:eastAsia="Times New Roman" w:hAnsi="Times New Roman" w:cs="Times New Roman"/>
          <w:szCs w:val="24"/>
        </w:rPr>
        <w:t>ákon Národnej rady Slovenskej republiky č. 10/1996 Z. z. o kontrole v štátnej správe v znení neskorších predpisov.</w:t>
      </w:r>
    </w:p>
  </w:footnote>
  <w:footnote w:id="17">
    <w:p>
      <w:pPr>
        <w:autoSpaceDE w:val="0"/>
        <w:autoSpaceDN w:val="0"/>
        <w:rPr>
          <w:rFonts w:ascii="Times New Roman" w:hAnsi="Times New Roman" w:cs="Times New Roman"/>
          <w:szCs w:val="24"/>
        </w:rPr>
      </w:pPr>
      <w:r>
        <w:rPr>
          <w:rStyle w:val="FootnoteReference"/>
          <w:rFonts w:ascii="Times New Roman" w:hAnsi="Times New Roman" w:cs="Times New Roman"/>
          <w:sz w:val="20"/>
          <w:szCs w:val="24"/>
        </w:rPr>
        <w:footnoteRef/>
      </w:r>
      <w:r>
        <w:rPr>
          <w:rFonts w:ascii="Times New Roman" w:hAnsi="Times New Roman" w:cs="Times New Roman"/>
          <w:sz w:val="20"/>
          <w:szCs w:val="24"/>
        </w:rPr>
        <w:t>) § 2 ods. 3 zákona č. 167/2008 Z. z. o periodickej tlači a agentúrnom spravodajstve a o zmene a doplnení niektorých zákonov (tlačový zákon).</w:t>
      </w:r>
    </w:p>
  </w:footnote>
  <w:footnote w:id="18">
    <w:p>
      <w:pPr>
        <w:autoSpaceDE w:val="0"/>
        <w:autoSpaceDN w:val="0"/>
        <w:rPr>
          <w:rFonts w:ascii="Times New Roman" w:hAnsi="Times New Roman" w:cs="Times New Roman"/>
          <w:szCs w:val="24"/>
        </w:rPr>
      </w:pPr>
      <w:r>
        <w:rPr>
          <w:rStyle w:val="FootnoteReference"/>
          <w:rFonts w:ascii="Times New Roman" w:hAnsi="Times New Roman" w:cs="Times New Roman"/>
          <w:sz w:val="20"/>
          <w:szCs w:val="24"/>
        </w:rPr>
        <w:footnoteRef/>
      </w:r>
      <w:r>
        <w:rPr>
          <w:rFonts w:ascii="Times New Roman" w:hAnsi="Times New Roman" w:cs="Times New Roman"/>
          <w:sz w:val="20"/>
          <w:szCs w:val="24"/>
        </w:rPr>
        <w:t xml:space="preserve">) § 2 a 3 zákona č. 308/2000 Z. z. </w:t>
      </w:r>
      <w:r>
        <w:rPr>
          <w:rFonts w:ascii="PalatinoLinotype-Roman" w:hAnsi="PalatinoLinotype-Roman" w:cs="PalatinoLinotype-Roman"/>
          <w:sz w:val="20"/>
          <w:szCs w:val="24"/>
        </w:rPr>
        <w:t>o vysielaní a retransmisii a o zmene zákona č. 195/2000 Z. z. o telekomunikáciách v znení neskorších predpisov.</w:t>
      </w:r>
    </w:p>
  </w:footnote>
  <w:footnote w:id="19">
    <w:p>
      <w:pPr>
        <w:rPr>
          <w:rFonts w:ascii="Times New Roman" w:hAnsi="Times New Roman" w:cs="Times New Roman"/>
          <w:szCs w:val="24"/>
        </w:rPr>
      </w:pPr>
      <w:r>
        <w:rPr>
          <w:rStyle w:val="FootnoteReference"/>
          <w:rFonts w:ascii="Times New Roman" w:hAnsi="Times New Roman" w:cs="Times New Roman"/>
          <w:sz w:val="20"/>
          <w:szCs w:val="24"/>
        </w:rPr>
        <w:footnoteRef/>
      </w:r>
      <w:r>
        <w:rPr>
          <w:rFonts w:ascii="Times New Roman" w:hAnsi="Times New Roman" w:cs="Times New Roman"/>
          <w:sz w:val="20"/>
          <w:szCs w:val="24"/>
        </w:rPr>
        <w:t>) § 136 a § 137 ods. 1 Zákonníka práce.</w:t>
      </w:r>
    </w:p>
  </w:footnote>
  <w:footnote w:id="20">
    <w:p>
      <w:pPr>
        <w:autoSpaceDE w:val="0"/>
        <w:autoSpaceDN w:val="0"/>
        <w:rPr>
          <w:rFonts w:ascii="Times New Roman" w:hAnsi="Times New Roman" w:cs="Times New Roman"/>
          <w:szCs w:val="24"/>
        </w:rPr>
      </w:pPr>
      <w:r>
        <w:rPr>
          <w:rStyle w:val="FootnoteReference"/>
          <w:rFonts w:ascii="Times New Roman" w:hAnsi="Times New Roman" w:cs="Times New Roman"/>
          <w:sz w:val="20"/>
          <w:szCs w:val="24"/>
        </w:rPr>
        <w:footnoteRef/>
      </w:r>
      <w:r>
        <w:rPr>
          <w:rFonts w:ascii="Times New Roman" w:hAnsi="Times New Roman" w:cs="Times New Roman"/>
          <w:sz w:val="20"/>
          <w:szCs w:val="24"/>
        </w:rPr>
        <w:t xml:space="preserve">) </w:t>
      </w:r>
      <w:r>
        <w:rPr>
          <w:rFonts w:ascii="Times New Roman" w:hAnsi="Times New Roman" w:cs="Times New Roman"/>
          <w:sz w:val="20"/>
          <w:szCs w:val="24"/>
          <w:lang w:eastAsia="cs-CZ"/>
        </w:rPr>
        <w:t>Zákon č. 283/2002 Z. z. o cestovných náhradách v znení neskorších predpisov.</w:t>
      </w:r>
    </w:p>
  </w:footnote>
  <w:footnote w:id="21">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 2 ods. 1 zákona  Národnej rady Slovenskej republiky č. 120/1993 Z. z. o platových pomeroch niektorých ústavných činiteľov Slovenskej republiky v znení neskorších predpisov.</w:t>
      </w:r>
    </w:p>
  </w:footnote>
  <w:footnote w:id="22">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Ústavný zákon č. 357/2004 Z. z. o ochrane verejného záujmu pri výkone funkcií verejných funkcionárov v znení zákona č. 545/2005 Z. z.</w:t>
      </w:r>
    </w:p>
  </w:footnote>
  <w:footnote w:id="23">
    <w:p>
      <w:pPr>
        <w:pStyle w:val="FootnoteText"/>
        <w:rPr>
          <w:rFonts w:ascii="Times New Roman" w:hAnsi="Times New Roman" w:cs="Times New Roman"/>
          <w:szCs w:val="24"/>
        </w:rPr>
      </w:pPr>
      <w:r>
        <w:rPr>
          <w:rStyle w:val="FootnoteReference"/>
          <w:rFonts w:ascii="Times New Roman" w:hAnsi="Times New Roman" w:cs="Times New Roman"/>
          <w:szCs w:val="24"/>
        </w:rPr>
        <w:footnoteRef/>
      </w:r>
      <w:r>
        <w:rPr>
          <w:rFonts w:ascii="Times New Roman" w:hAnsi="Times New Roman" w:cs="Times New Roman"/>
          <w:szCs w:val="24"/>
        </w:rPr>
        <w:t>) Zákon č. 618/2003 Z. z. o autorskom práve a právach súvisiacich s autorským právom (autorský zákon)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32105"/>
    <w:multiLevelType w:val="hybridMultilevel"/>
    <w:tmpl w:val="0AF8226E"/>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4425F11"/>
    <w:multiLevelType w:val="hybridMultilevel"/>
    <w:tmpl w:val="AD2609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C7233A"/>
    <w:multiLevelType w:val="hybridMultilevel"/>
    <w:tmpl w:val="E892C1F6"/>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B313CA9"/>
    <w:multiLevelType w:val="hybridMultilevel"/>
    <w:tmpl w:val="D94494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38A0142A"/>
    <w:multiLevelType w:val="hybridMultilevel"/>
    <w:tmpl w:val="29B6AD72"/>
    <w:lvl w:ilvl="0">
      <w:start w:val="4"/>
      <w:numFmt w:val="bullet"/>
      <w:lvlText w:val="-"/>
      <w:lvlJc w:val="left"/>
      <w:pPr>
        <w:tabs>
          <w:tab w:val="num" w:pos="660"/>
        </w:tabs>
        <w:ind w:left="660" w:hanging="360"/>
      </w:pPr>
      <w:rPr>
        <w:rFonts w:ascii="Times New Roman" w:eastAsia="Times New Roman" w:hAnsi="Times New Roman" w:hint="default"/>
      </w:rPr>
    </w:lvl>
    <w:lvl w:ilvl="1">
      <w:start w:val="1"/>
      <w:numFmt w:val="bullet"/>
      <w:lvlText w:val="o"/>
      <w:lvlJc w:val="left"/>
      <w:pPr>
        <w:tabs>
          <w:tab w:val="num" w:pos="1380"/>
        </w:tabs>
        <w:ind w:left="1380" w:hanging="360"/>
      </w:pPr>
      <w:rPr>
        <w:rFonts w:ascii="Courier New" w:hAnsi="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5">
    <w:nsid w:val="3BFE3425"/>
    <w:multiLevelType w:val="hybridMultilevel"/>
    <w:tmpl w:val="A54AAA38"/>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D982090"/>
    <w:multiLevelType w:val="hybridMultilevel"/>
    <w:tmpl w:val="E7C8828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E226414"/>
    <w:multiLevelType w:val="hybridMultilevel"/>
    <w:tmpl w:val="326E2D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E67247E"/>
    <w:multiLevelType w:val="hybridMultilevel"/>
    <w:tmpl w:val="5156C95E"/>
    <w:lvl w:ilvl="0">
      <w:start w:val="3"/>
      <w:numFmt w:val="lowerLetter"/>
      <w:lvlText w:val="%1)"/>
      <w:lvlJc w:val="left"/>
      <w:pPr>
        <w:tabs>
          <w:tab w:val="num" w:pos="1740"/>
        </w:tabs>
        <w:ind w:left="1740" w:hanging="360"/>
      </w:pPr>
      <w:rPr>
        <w:rFonts w:hint="default"/>
      </w:rPr>
    </w:lvl>
    <w:lvl w:ilvl="1">
      <w:start w:val="1"/>
      <w:numFmt w:val="lowerLetter"/>
      <w:lvlText w:val="%2."/>
      <w:lvlJc w:val="left"/>
      <w:pPr>
        <w:tabs>
          <w:tab w:val="num" w:pos="2460"/>
        </w:tabs>
        <w:ind w:left="2460" w:hanging="360"/>
      </w:pPr>
    </w:lvl>
    <w:lvl w:ilvl="2">
      <w:start w:val="1"/>
      <w:numFmt w:val="lowerRoman"/>
      <w:lvlText w:val="%3."/>
      <w:lvlJc w:val="right"/>
      <w:pPr>
        <w:tabs>
          <w:tab w:val="num" w:pos="3180"/>
        </w:tabs>
        <w:ind w:left="3180" w:hanging="180"/>
      </w:pPr>
    </w:lvl>
    <w:lvl w:ilvl="3">
      <w:start w:val="1"/>
      <w:numFmt w:val="decimal"/>
      <w:lvlText w:val="%4."/>
      <w:lvlJc w:val="left"/>
      <w:pPr>
        <w:tabs>
          <w:tab w:val="num" w:pos="3900"/>
        </w:tabs>
        <w:ind w:left="3900" w:hanging="360"/>
      </w:pPr>
    </w:lvl>
    <w:lvl w:ilvl="4">
      <w:start w:val="1"/>
      <w:numFmt w:val="lowerLetter"/>
      <w:lvlText w:val="%5."/>
      <w:lvlJc w:val="left"/>
      <w:pPr>
        <w:tabs>
          <w:tab w:val="num" w:pos="4620"/>
        </w:tabs>
        <w:ind w:left="4620" w:hanging="360"/>
      </w:pPr>
    </w:lvl>
    <w:lvl w:ilvl="5">
      <w:start w:val="1"/>
      <w:numFmt w:val="lowerRoman"/>
      <w:lvlText w:val="%6."/>
      <w:lvlJc w:val="right"/>
      <w:pPr>
        <w:tabs>
          <w:tab w:val="num" w:pos="5340"/>
        </w:tabs>
        <w:ind w:left="5340" w:hanging="180"/>
      </w:pPr>
    </w:lvl>
    <w:lvl w:ilvl="6">
      <w:start w:val="1"/>
      <w:numFmt w:val="decimal"/>
      <w:lvlText w:val="%7."/>
      <w:lvlJc w:val="left"/>
      <w:pPr>
        <w:tabs>
          <w:tab w:val="num" w:pos="6060"/>
        </w:tabs>
        <w:ind w:left="6060" w:hanging="360"/>
      </w:pPr>
    </w:lvl>
    <w:lvl w:ilvl="7">
      <w:start w:val="1"/>
      <w:numFmt w:val="lowerLetter"/>
      <w:lvlText w:val="%8."/>
      <w:lvlJc w:val="left"/>
      <w:pPr>
        <w:tabs>
          <w:tab w:val="num" w:pos="6780"/>
        </w:tabs>
        <w:ind w:left="6780" w:hanging="360"/>
      </w:pPr>
    </w:lvl>
    <w:lvl w:ilvl="8">
      <w:start w:val="1"/>
      <w:numFmt w:val="lowerRoman"/>
      <w:lvlText w:val="%9."/>
      <w:lvlJc w:val="right"/>
      <w:pPr>
        <w:tabs>
          <w:tab w:val="num" w:pos="7500"/>
        </w:tabs>
        <w:ind w:left="7500" w:hanging="180"/>
      </w:pPr>
    </w:lvl>
  </w:abstractNum>
  <w:abstractNum w:abstractNumId="9">
    <w:nsid w:val="40163BBC"/>
    <w:multiLevelType w:val="hybridMultilevel"/>
    <w:tmpl w:val="DBD654B0"/>
    <w:lvl w:ilvl="0">
      <w:start w:val="1"/>
      <w:numFmt w:val="lowerLetter"/>
      <w:lvlText w:val="%1)"/>
      <w:lvlJc w:val="left"/>
      <w:pPr>
        <w:tabs>
          <w:tab w:val="num" w:pos="864"/>
        </w:tabs>
        <w:ind w:left="864"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07A4383"/>
    <w:multiLevelType w:val="hybridMultilevel"/>
    <w:tmpl w:val="8C2CFEC2"/>
    <w:lvl w:ilvl="0">
      <w:start w:val="1"/>
      <w:numFmt w:val="lowerLetter"/>
      <w:lvlText w:val="%1)"/>
      <w:lvlJc w:val="left"/>
      <w:pPr>
        <w:tabs>
          <w:tab w:val="num" w:pos="864"/>
        </w:tabs>
        <w:ind w:left="864"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C6B5C23"/>
    <w:multiLevelType w:val="hybridMultilevel"/>
    <w:tmpl w:val="1F0424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DEA4F21"/>
    <w:multiLevelType w:val="hybridMultilevel"/>
    <w:tmpl w:val="B0A676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609D21B5"/>
    <w:multiLevelType w:val="hybridMultilevel"/>
    <w:tmpl w:val="C29EAC16"/>
    <w:lvl w:ilvl="0">
      <w:start w:val="1"/>
      <w:numFmt w:val="lowerLetter"/>
      <w:lvlText w:val="%1)"/>
      <w:lvlJc w:val="left"/>
      <w:pPr>
        <w:tabs>
          <w:tab w:val="num" w:pos="720"/>
        </w:tabs>
        <w:ind w:left="720"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416699E"/>
    <w:multiLevelType w:val="hybridMultilevel"/>
    <w:tmpl w:val="0346150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75326F3"/>
    <w:multiLevelType w:val="hybridMultilevel"/>
    <w:tmpl w:val="D8340348"/>
    <w:lvl w:ilvl="0">
      <w:start w:val="1"/>
      <w:numFmt w:val="lowerLetter"/>
      <w:lvlText w:val="%1)"/>
      <w:lvlJc w:val="left"/>
      <w:pPr>
        <w:tabs>
          <w:tab w:val="num" w:pos="864"/>
        </w:tabs>
        <w:ind w:left="864"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0B0677C"/>
    <w:multiLevelType w:val="hybridMultilevel"/>
    <w:tmpl w:val="949A3E02"/>
    <w:lvl w:ilvl="0">
      <w:start w:val="1"/>
      <w:numFmt w:val="lowerLetter"/>
      <w:lvlText w:val="%1)"/>
      <w:lvlJc w:val="left"/>
      <w:pPr>
        <w:tabs>
          <w:tab w:val="num" w:pos="1284"/>
        </w:tabs>
        <w:ind w:left="1284" w:hanging="576"/>
      </w:pPr>
      <w:rPr>
        <w:rFonts w:hint="default"/>
      </w:rPr>
    </w:lvl>
    <w:lvl w:ilvl="1">
      <w:start w:val="1"/>
      <w:numFmt w:val="lowerLetter"/>
      <w:lvlText w:val="%2."/>
      <w:lvlJc w:val="left"/>
      <w:pPr>
        <w:tabs>
          <w:tab w:val="num" w:pos="2004"/>
        </w:tabs>
        <w:ind w:left="2004" w:hanging="360"/>
      </w:pPr>
    </w:lvl>
    <w:lvl w:ilvl="2">
      <w:start w:val="1"/>
      <w:numFmt w:val="lowerRoman"/>
      <w:lvlText w:val="%3."/>
      <w:lvlJc w:val="right"/>
      <w:pPr>
        <w:tabs>
          <w:tab w:val="num" w:pos="2724"/>
        </w:tabs>
        <w:ind w:left="2724" w:hanging="180"/>
      </w:pPr>
    </w:lvl>
    <w:lvl w:ilvl="3">
      <w:start w:val="1"/>
      <w:numFmt w:val="decimal"/>
      <w:lvlText w:val="%4."/>
      <w:lvlJc w:val="left"/>
      <w:pPr>
        <w:tabs>
          <w:tab w:val="num" w:pos="3444"/>
        </w:tabs>
        <w:ind w:left="3444" w:hanging="360"/>
      </w:pPr>
    </w:lvl>
    <w:lvl w:ilvl="4">
      <w:start w:val="1"/>
      <w:numFmt w:val="lowerLetter"/>
      <w:lvlText w:val="%5."/>
      <w:lvlJc w:val="left"/>
      <w:pPr>
        <w:tabs>
          <w:tab w:val="num" w:pos="4164"/>
        </w:tabs>
        <w:ind w:left="4164" w:hanging="360"/>
      </w:pPr>
    </w:lvl>
    <w:lvl w:ilvl="5">
      <w:start w:val="1"/>
      <w:numFmt w:val="lowerRoman"/>
      <w:lvlText w:val="%6."/>
      <w:lvlJc w:val="right"/>
      <w:pPr>
        <w:tabs>
          <w:tab w:val="num" w:pos="4884"/>
        </w:tabs>
        <w:ind w:left="4884" w:hanging="180"/>
      </w:pPr>
    </w:lvl>
    <w:lvl w:ilvl="6">
      <w:start w:val="1"/>
      <w:numFmt w:val="decimal"/>
      <w:lvlText w:val="%7."/>
      <w:lvlJc w:val="left"/>
      <w:pPr>
        <w:tabs>
          <w:tab w:val="num" w:pos="5604"/>
        </w:tabs>
        <w:ind w:left="5604" w:hanging="360"/>
      </w:pPr>
    </w:lvl>
    <w:lvl w:ilvl="7">
      <w:start w:val="1"/>
      <w:numFmt w:val="lowerLetter"/>
      <w:lvlText w:val="%8."/>
      <w:lvlJc w:val="left"/>
      <w:pPr>
        <w:tabs>
          <w:tab w:val="num" w:pos="6324"/>
        </w:tabs>
        <w:ind w:left="6324" w:hanging="360"/>
      </w:pPr>
    </w:lvl>
    <w:lvl w:ilvl="8">
      <w:start w:val="1"/>
      <w:numFmt w:val="lowerRoman"/>
      <w:lvlText w:val="%9."/>
      <w:lvlJc w:val="right"/>
      <w:pPr>
        <w:tabs>
          <w:tab w:val="num" w:pos="7044"/>
        </w:tabs>
        <w:ind w:left="7044" w:hanging="180"/>
      </w:pPr>
    </w:lvl>
  </w:abstractNum>
  <w:abstractNum w:abstractNumId="17">
    <w:nsid w:val="70B22DE6"/>
    <w:multiLevelType w:val="hybridMultilevel"/>
    <w:tmpl w:val="3708BE38"/>
    <w:lvl w:ilvl="0">
      <w:start w:val="1"/>
      <w:numFmt w:val="lowerLetter"/>
      <w:lvlText w:val="%1)"/>
      <w:lvlJc w:val="left"/>
      <w:pPr>
        <w:tabs>
          <w:tab w:val="num" w:pos="864"/>
        </w:tabs>
        <w:ind w:left="864"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6AD0BAA"/>
    <w:multiLevelType w:val="hybridMultilevel"/>
    <w:tmpl w:val="6680C14A"/>
    <w:lvl w:ilvl="0">
      <w:start w:val="1"/>
      <w:numFmt w:val="lowerLetter"/>
      <w:lvlText w:val="%1)"/>
      <w:lvlJc w:val="left"/>
      <w:pPr>
        <w:tabs>
          <w:tab w:val="num" w:pos="720"/>
        </w:tabs>
        <w:ind w:left="720"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8D84019"/>
    <w:multiLevelType w:val="hybridMultilevel"/>
    <w:tmpl w:val="63E820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A556104"/>
    <w:multiLevelType w:val="hybridMultilevel"/>
    <w:tmpl w:val="2C7035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BD5669B"/>
    <w:multiLevelType w:val="hybridMultilevel"/>
    <w:tmpl w:val="501CAEC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3"/>
  </w:num>
  <w:num w:numId="3">
    <w:abstractNumId w:val="12"/>
  </w:num>
  <w:num w:numId="4">
    <w:abstractNumId w:val="2"/>
  </w:num>
  <w:num w:numId="5">
    <w:abstractNumId w:val="5"/>
  </w:num>
  <w:num w:numId="6">
    <w:abstractNumId w:val="0"/>
  </w:num>
  <w:num w:numId="7">
    <w:abstractNumId w:val="4"/>
  </w:num>
  <w:num w:numId="8">
    <w:abstractNumId w:val="20"/>
  </w:num>
  <w:num w:numId="9">
    <w:abstractNumId w:val="19"/>
  </w:num>
  <w:num w:numId="10">
    <w:abstractNumId w:val="11"/>
  </w:num>
  <w:num w:numId="11">
    <w:abstractNumId w:val="1"/>
  </w:num>
  <w:num w:numId="12">
    <w:abstractNumId w:val="14"/>
  </w:num>
  <w:num w:numId="13">
    <w:abstractNumId w:val="9"/>
  </w:num>
  <w:num w:numId="14">
    <w:abstractNumId w:val="18"/>
  </w:num>
  <w:num w:numId="15">
    <w:abstractNumId w:val="16"/>
  </w:num>
  <w:num w:numId="16">
    <w:abstractNumId w:val="13"/>
  </w:num>
  <w:num w:numId="17">
    <w:abstractNumId w:val="7"/>
  </w:num>
  <w:num w:numId="18">
    <w:abstractNumId w:val="15"/>
  </w:num>
  <w:num w:numId="19">
    <w:abstractNumId w:val="10"/>
  </w:num>
  <w:num w:numId="20">
    <w:abstractNumId w:val="17"/>
  </w:num>
  <w:num w:numId="21">
    <w:abstractNumId w:val="6"/>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doNotHyphenateCaps/>
  <w:characterSpacingControl w:val="doNotCompress"/>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680B2E"/>
    <w:rsid w:val="00955A74"/>
    <w:rsid w:val="00DF17C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val="0"/>
      <w:autoSpaceDE/>
      <w:autoSpaceDN/>
      <w:adjustRightInd w:val="0"/>
      <w:spacing w:line="360" w:lineRule="atLeast"/>
      <w:ind w:left="0" w:right="0"/>
      <w:jc w:val="both"/>
      <w:textAlignment w:val="baseline"/>
    </w:pPr>
    <w:rPr>
      <w:sz w:val="24"/>
      <w:lang w:val="sk-SK" w:eastAsia="sk-SK"/>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Footer">
    <w:name w:val="footer"/>
    <w:basedOn w:val="Normal"/>
    <w:uiPriority w:val="99"/>
    <w:pPr>
      <w:tabs>
        <w:tab w:val="center" w:pos="4536"/>
        <w:tab w:val="right" w:pos="9072"/>
      </w:tabs>
      <w:jc w:val="both"/>
    </w:pPr>
  </w:style>
  <w:style w:type="character" w:styleId="PageNumber">
    <w:name w:val="page number"/>
    <w:basedOn w:val="DefaultParagraphFont"/>
    <w:uiPriority w:val="99"/>
  </w:style>
  <w:style w:type="paragraph" w:styleId="FootnoteText">
    <w:name w:val="footnote text"/>
    <w:basedOn w:val="Normal"/>
    <w:uiPriority w:val="99"/>
    <w:semiHidden/>
    <w:pPr>
      <w:jc w:val="both"/>
    </w:pPr>
    <w:rPr>
      <w:sz w:val="20"/>
    </w:rPr>
  </w:style>
  <w:style w:type="character" w:styleId="FootnoteReference">
    <w:name w:val="footnote reference"/>
    <w:basedOn w:val="DefaultParagraphFont"/>
    <w:uiPriority w:val="99"/>
    <w:semiHidden/>
    <w:rPr>
      <w:vertAlign w:val="superscript"/>
    </w:rPr>
  </w:style>
  <w:style w:type="paragraph" w:customStyle="1" w:styleId="CarCharCharCharCharChar1">
    <w:name w:val="Car Char Char Char Char Char1"/>
    <w:basedOn w:val="Normal"/>
    <w:uiPriority w:val="99"/>
    <w:pPr>
      <w:spacing w:after="160" w:line="240" w:lineRule="exact"/>
      <w:jc w:val="both"/>
    </w:pPr>
    <w:rPr>
      <w:rFonts w:ascii="Tahoma" w:hAnsi="Tahoma" w:cs="Tahoma"/>
      <w:sz w:val="20"/>
      <w:lang w:val="en-US" w:eastAsia="en-US"/>
    </w:rPr>
  </w:style>
  <w:style w:type="paragraph" w:styleId="PlainText">
    <w:name w:val="Plain Text"/>
    <w:basedOn w:val="Normal"/>
    <w:uiPriority w:val="99"/>
    <w:pPr>
      <w:jc w:val="both"/>
    </w:pPr>
    <w:rPr>
      <w:rFonts w:ascii="Courier New" w:eastAsia="SimSun" w:hAnsi="Courier New"/>
      <w:sz w:val="20"/>
    </w:rPr>
  </w:style>
  <w:style w:type="paragraph" w:styleId="Header">
    <w:name w:val="header"/>
    <w:basedOn w:val="Normal"/>
    <w:uiPriority w:val="99"/>
    <w:pPr>
      <w:tabs>
        <w:tab w:val="center" w:pos="4536"/>
        <w:tab w:val="right" w:pos="9072"/>
      </w:tabs>
      <w:jc w:val="both"/>
    </w:pPr>
  </w:style>
  <w:style w:type="paragraph" w:styleId="BodyText2">
    <w:name w:val="Body Text 2"/>
    <w:basedOn w:val="Normal"/>
    <w:uiPriority w:val="99"/>
    <w:pPr>
      <w:jc w:val="both"/>
    </w:pPr>
    <w:rPr>
      <w:sz w:val="22"/>
    </w:rPr>
  </w:style>
  <w:style w:type="character" w:styleId="HTMLTypewriter">
    <w:name w:val="HTML Typewriter"/>
    <w:basedOn w:val="DefaultParagraphFont"/>
    <w:uiPriority w:val="99"/>
    <w:rPr>
      <w:rFonts w:ascii="Courier New" w:eastAsia="Times New Roman" w:hAnsi="Courier New"/>
      <w:sz w:val="20"/>
    </w:rPr>
  </w:style>
  <w:style w:type="paragraph" w:styleId="BalloonText">
    <w:name w:val="Balloon Text"/>
    <w:basedOn w:val="Normal"/>
    <w:uiPriority w:val="99"/>
    <w:semiHidden/>
    <w:pPr>
      <w:jc w:val="both"/>
    </w:pPr>
    <w:rPr>
      <w:rFonts w:ascii="Tahoma" w:hAnsi="Tahoma" w:cs="Tahoma"/>
      <w:sz w:val="16"/>
    </w:rPr>
  </w:style>
  <w:style w:type="paragraph" w:customStyle="1" w:styleId="CarChar">
    <w:name w:val="Car Char"/>
    <w:basedOn w:val="Normal"/>
    <w:uiPriority w:val="99"/>
    <w:pPr>
      <w:spacing w:after="160" w:line="240" w:lineRule="exact"/>
      <w:jc w:val="both"/>
    </w:pPr>
    <w:rPr>
      <w:rFonts w:ascii="Tahoma" w:hAnsi="Tahoma" w:cs="Tahoma"/>
      <w:sz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TotalTime>
  <Pages>16</Pages>
  <Words>4674</Words>
  <Characters>26643</Characters>
  <Application>Microsoft Office Word</Application>
  <DocSecurity>0</DocSecurity>
  <Lines>0</Lines>
  <Paragraphs>0</Paragraphs>
  <ScaleCrop>false</ScaleCrop>
  <Company>TASR</Company>
  <LinksUpToDate>false</LinksUpToDate>
  <CharactersWithSpaces>31255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Borsikova</dc:creator>
  <cp:lastModifiedBy>Zuffova Vieroslava</cp:lastModifiedBy>
  <cp:revision>4</cp:revision>
  <cp:lastPrinted>2008-05-29T09:34:00Z</cp:lastPrinted>
  <dcterms:created xsi:type="dcterms:W3CDTF">2008-05-29T09:01:00Z</dcterms:created>
  <dcterms:modified xsi:type="dcterms:W3CDTF">2008-05-29T10:10:00Z</dcterms:modified>
</cp:coreProperties>
</file>