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631A3" w:rsidP="00C631A3">
      <w:pPr>
        <w:shd w:val="clear" w:color="auto" w:fill="FFFFFF"/>
        <w:jc w:val="center"/>
        <w:rPr>
          <w:rFonts w:ascii="Times New Roman" w:hAnsi="Times New Roman" w:cs="Times New Roman"/>
          <w:b/>
          <w:bCs/>
          <w:noProof/>
          <w:spacing w:val="25"/>
          <w:w w:val="114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pacing w:val="25"/>
          <w:w w:val="114"/>
          <w:sz w:val="24"/>
          <w:szCs w:val="24"/>
        </w:rPr>
        <w:t>Návrh</w:t>
      </w:r>
    </w:p>
    <w:p w:rsidR="00C631A3" w:rsidP="00C631A3">
      <w:pPr>
        <w:shd w:val="clear" w:color="auto" w:fill="FFFFFF"/>
        <w:jc w:val="center"/>
        <w:rPr>
          <w:rFonts w:ascii="Times New Roman" w:hAnsi="Times New Roman" w:cs="Times New Roman"/>
          <w:b/>
          <w:bCs/>
          <w:noProof/>
          <w:spacing w:val="25"/>
          <w:w w:val="114"/>
          <w:sz w:val="24"/>
          <w:szCs w:val="24"/>
        </w:rPr>
      </w:pPr>
    </w:p>
    <w:p w:rsidR="00C631A3" w:rsidP="00C631A3">
      <w:pPr>
        <w:shd w:val="clear" w:color="auto" w:fill="FFFFFF"/>
        <w:jc w:val="center"/>
        <w:rPr>
          <w:rFonts w:ascii="Times New Roman" w:hAnsi="Times New Roman" w:cs="Times New Roman"/>
          <w:b/>
          <w:bCs/>
          <w:noProof/>
          <w:spacing w:val="25"/>
          <w:w w:val="114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pacing w:val="25"/>
          <w:w w:val="114"/>
          <w:sz w:val="24"/>
          <w:szCs w:val="24"/>
        </w:rPr>
        <w:t xml:space="preserve">Vyhláška </w:t>
      </w:r>
    </w:p>
    <w:p w:rsidR="00C631A3" w:rsidP="00C631A3">
      <w:pPr>
        <w:shd w:val="clear" w:color="auto" w:fill="FFFFFF"/>
        <w:jc w:val="center"/>
        <w:rPr>
          <w:rFonts w:ascii="Times New Roman" w:hAnsi="Times New Roman" w:cs="Times New Roman"/>
          <w:b/>
          <w:bCs/>
          <w:noProof/>
          <w:spacing w:val="-7"/>
          <w:w w:val="114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pacing w:val="-7"/>
          <w:w w:val="114"/>
          <w:sz w:val="24"/>
          <w:szCs w:val="24"/>
        </w:rPr>
        <w:t>Národného bezpečnostného úradu</w:t>
      </w:r>
    </w:p>
    <w:p w:rsidR="00C631A3" w:rsidP="00C631A3">
      <w:pPr>
        <w:shd w:val="clear" w:color="auto" w:fill="FFFFFF"/>
        <w:jc w:val="center"/>
        <w:rPr>
          <w:rFonts w:ascii="Times New Roman" w:hAnsi="Times New Roman" w:cs="Times New Roman"/>
          <w:b/>
          <w:bCs/>
          <w:noProof/>
          <w:spacing w:val="-7"/>
          <w:w w:val="114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pacing w:val="-7"/>
          <w:w w:val="114"/>
          <w:sz w:val="24"/>
          <w:szCs w:val="24"/>
        </w:rPr>
        <w:t>z.........................200</w:t>
      </w:r>
      <w:r w:rsidR="007815DA">
        <w:rPr>
          <w:rFonts w:ascii="Times New Roman" w:hAnsi="Times New Roman" w:cs="Times New Roman"/>
          <w:b/>
          <w:bCs/>
          <w:noProof/>
          <w:spacing w:val="-7"/>
          <w:w w:val="114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noProof/>
          <w:spacing w:val="-7"/>
          <w:w w:val="114"/>
          <w:sz w:val="24"/>
          <w:szCs w:val="24"/>
        </w:rPr>
        <w:t>,</w:t>
      </w:r>
    </w:p>
    <w:p w:rsidR="00C631A3" w:rsidP="00C631A3">
      <w:pPr>
        <w:shd w:val="clear" w:color="auto" w:fill="FFFFFF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631A3" w:rsidP="00C631A3">
      <w:pPr>
        <w:shd w:val="clear" w:color="auto" w:fill="FFFFFF"/>
        <w:jc w:val="center"/>
        <w:rPr>
          <w:rFonts w:ascii="Times New Roman" w:hAnsi="Times New Roman" w:cs="Times New Roman"/>
          <w:b/>
          <w:bCs/>
          <w:noProof/>
          <w:color w:val="000000"/>
          <w:spacing w:val="9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ktorou  sa  mení a dopĺňa vyhláška  </w:t>
      </w:r>
      <w:r>
        <w:rPr>
          <w:rFonts w:ascii="Times New Roman" w:hAnsi="Times New Roman" w:cs="Times New Roman"/>
          <w:b/>
          <w:bCs/>
          <w:noProof/>
          <w:spacing w:val="-7"/>
          <w:w w:val="114"/>
          <w:sz w:val="24"/>
          <w:szCs w:val="24"/>
        </w:rPr>
        <w:t>Národného bezpečnostného úradu</w:t>
      </w:r>
      <w:r>
        <w:rPr>
          <w:rFonts w:ascii="Times New Roman" w:hAnsi="Times New Roman" w:cs="Times New Roman"/>
          <w:b/>
          <w:bCs/>
          <w:noProof/>
          <w:color w:val="000000"/>
          <w:spacing w:val="-7"/>
          <w:w w:val="114"/>
          <w:sz w:val="24"/>
          <w:szCs w:val="24"/>
        </w:rPr>
        <w:t xml:space="preserve"> č.  538/2002  Z. </w:t>
      </w:r>
      <w:r>
        <w:rPr>
          <w:rFonts w:ascii="Times New Roman" w:hAnsi="Times New Roman" w:cs="Times New Roman"/>
          <w:b/>
          <w:bCs/>
          <w:noProof/>
          <w:color w:val="000000"/>
          <w:spacing w:val="9"/>
          <w:sz w:val="24"/>
          <w:szCs w:val="24"/>
        </w:rPr>
        <w:t>z. o formáte a obsahu kvalifikovaného certifikátu, o správe kvalifikovaných certifikátov a </w:t>
      </w:r>
      <w:r>
        <w:rPr>
          <w:rFonts w:ascii="Times New Roman" w:hAnsi="Times New Roman" w:cs="Times New Roman"/>
          <w:b/>
          <w:bCs/>
          <w:noProof/>
          <w:color w:val="000000"/>
          <w:spacing w:val="9"/>
          <w:sz w:val="24"/>
          <w:szCs w:val="24"/>
        </w:rPr>
        <w:t>o formáte, periodicite a spôsobe vydávania zoznamu zrušených</w:t>
      </w:r>
      <w:r w:rsidR="00F64BFE">
        <w:rPr>
          <w:rFonts w:ascii="Times New Roman" w:hAnsi="Times New Roman" w:cs="Times New Roman"/>
          <w:b/>
          <w:bCs/>
          <w:noProof/>
          <w:color w:val="000000"/>
          <w:spacing w:val="9"/>
          <w:sz w:val="24"/>
          <w:szCs w:val="24"/>
        </w:rPr>
        <w:t xml:space="preserve"> kvalifikovaných certifikátov (</w:t>
      </w:r>
      <w:r>
        <w:rPr>
          <w:rFonts w:ascii="Times New Roman" w:hAnsi="Times New Roman" w:cs="Times New Roman"/>
          <w:b/>
          <w:bCs/>
          <w:noProof/>
          <w:color w:val="000000"/>
          <w:spacing w:val="9"/>
          <w:sz w:val="24"/>
          <w:szCs w:val="24"/>
        </w:rPr>
        <w:t>o kvalifikovaných certifikátoch)</w:t>
      </w:r>
    </w:p>
    <w:p w:rsidR="00C631A3" w:rsidP="00950362">
      <w:pPr>
        <w:shd w:val="clear" w:color="auto" w:fill="FFFFFF"/>
        <w:jc w:val="center"/>
        <w:rPr>
          <w:rFonts w:ascii="Times New Roman" w:hAnsi="Times New Roman" w:cs="Times New Roman"/>
          <w:b/>
          <w:bCs/>
          <w:noProof/>
          <w:color w:val="000000"/>
          <w:spacing w:val="9"/>
          <w:sz w:val="24"/>
          <w:szCs w:val="24"/>
        </w:rPr>
      </w:pPr>
    </w:p>
    <w:p w:rsidR="00950362" w:rsidP="00950362">
      <w:pPr>
        <w:pStyle w:val="NormalWeb"/>
        <w:spacing w:before="0" w:beforeAutospacing="0" w:after="0" w:afterAutospacing="0"/>
        <w:jc w:val="both"/>
        <w:rPr>
          <w:noProof/>
          <w:spacing w:val="5"/>
        </w:rPr>
      </w:pPr>
    </w:p>
    <w:p w:rsidR="00950362" w:rsidRPr="005C6C05" w:rsidP="00950362">
      <w:pPr>
        <w:pStyle w:val="NormalWeb"/>
        <w:spacing w:before="0" w:beforeAutospacing="0" w:after="0" w:afterAutospacing="0"/>
        <w:jc w:val="both"/>
        <w:rPr>
          <w:noProof/>
        </w:rPr>
      </w:pPr>
      <w:r>
        <w:rPr>
          <w:noProof/>
          <w:spacing w:val="5"/>
        </w:rPr>
        <w:t xml:space="preserve">     </w:t>
      </w:r>
      <w:r w:rsidRPr="005C6C05">
        <w:rPr>
          <w:noProof/>
        </w:rPr>
        <w:t xml:space="preserve">Národný bezpečnostný úrad </w:t>
      </w:r>
      <w:r>
        <w:rPr>
          <w:noProof/>
        </w:rPr>
        <w:t xml:space="preserve"> </w:t>
      </w:r>
      <w:r w:rsidRPr="005C6C05">
        <w:rPr>
          <w:noProof/>
        </w:rPr>
        <w:t xml:space="preserve">(ďalej len </w:t>
      </w:r>
      <w:r>
        <w:rPr>
          <w:noProof/>
        </w:rPr>
        <w:t>„úrad“</w:t>
      </w:r>
      <w:r w:rsidRPr="005C6C05">
        <w:rPr>
          <w:noProof/>
        </w:rPr>
        <w:t>)</w:t>
      </w:r>
      <w:r>
        <w:rPr>
          <w:noProof/>
        </w:rPr>
        <w:t xml:space="preserve"> </w:t>
      </w:r>
      <w:r w:rsidRPr="005C6C05">
        <w:rPr>
          <w:noProof/>
        </w:rPr>
        <w:t xml:space="preserve"> podľa </w:t>
      </w:r>
      <w:r>
        <w:rPr>
          <w:noProof/>
        </w:rPr>
        <w:t xml:space="preserve"> </w:t>
      </w:r>
      <w:r w:rsidR="00E45A70">
        <w:rPr>
          <w:noProof/>
        </w:rPr>
        <w:t xml:space="preserve">§ 6 ods. 10, </w:t>
      </w:r>
      <w:r w:rsidRPr="005C6C05">
        <w:rPr>
          <w:noProof/>
        </w:rPr>
        <w:t xml:space="preserve">§ 7 ods. </w:t>
      </w:r>
      <w:r w:rsidR="00E45A70">
        <w:rPr>
          <w:noProof/>
        </w:rPr>
        <w:t>8</w:t>
      </w:r>
      <w:r w:rsidRPr="005C6C05">
        <w:rPr>
          <w:noProof/>
        </w:rPr>
        <w:t xml:space="preserve"> a § 8 ods. 6 zákona</w:t>
      </w:r>
      <w:r>
        <w:rPr>
          <w:noProof/>
        </w:rPr>
        <w:t xml:space="preserve"> </w:t>
      </w:r>
      <w:r w:rsidRPr="005C6C05">
        <w:rPr>
          <w:noProof/>
        </w:rPr>
        <w:t xml:space="preserve"> č. 215/2002 Z. z. o elektr</w:t>
      </w:r>
      <w:r w:rsidRPr="005C6C05">
        <w:rPr>
          <w:noProof/>
        </w:rPr>
        <w:t xml:space="preserve">onickom podpise a o zmene a doplnení niektorých zákonov </w:t>
      </w:r>
      <w:r w:rsidR="00E45A70">
        <w:rPr>
          <w:noProof/>
        </w:rPr>
        <w:t xml:space="preserve">v znení neskorších predpisov </w:t>
      </w:r>
      <w:r w:rsidRPr="005C6C05">
        <w:rPr>
          <w:noProof/>
        </w:rPr>
        <w:t xml:space="preserve">(ďalej len </w:t>
      </w:r>
      <w:r>
        <w:rPr>
          <w:noProof/>
        </w:rPr>
        <w:t>„</w:t>
      </w:r>
      <w:r w:rsidRPr="005C6C05">
        <w:rPr>
          <w:noProof/>
        </w:rPr>
        <w:t>zákon</w:t>
      </w:r>
      <w:r>
        <w:rPr>
          <w:noProof/>
        </w:rPr>
        <w:t>“</w:t>
      </w:r>
      <w:r w:rsidRPr="005C6C05">
        <w:rPr>
          <w:noProof/>
        </w:rPr>
        <w:t>) ustanovuje:</w:t>
      </w:r>
    </w:p>
    <w:p w:rsidR="00C631A3" w:rsidP="00950362">
      <w:pPr>
        <w:shd w:val="clear" w:color="auto" w:fill="FFFFFF"/>
        <w:jc w:val="both"/>
        <w:rPr>
          <w:rFonts w:ascii="Times New Roman" w:hAnsi="Times New Roman" w:cs="Times New Roman"/>
          <w:noProof/>
          <w:spacing w:val="10"/>
          <w:sz w:val="24"/>
          <w:szCs w:val="24"/>
        </w:rPr>
      </w:pPr>
    </w:p>
    <w:p w:rsidR="00950362" w:rsidP="00950362">
      <w:pPr>
        <w:shd w:val="clear" w:color="auto" w:fill="FFFFFF"/>
        <w:jc w:val="both"/>
        <w:rPr>
          <w:rFonts w:ascii="Times New Roman" w:hAnsi="Times New Roman" w:cs="Times New Roman"/>
          <w:noProof/>
          <w:spacing w:val="10"/>
          <w:sz w:val="24"/>
          <w:szCs w:val="24"/>
        </w:rPr>
      </w:pPr>
    </w:p>
    <w:p w:rsidR="00C631A3" w:rsidP="00C631A3">
      <w:pPr>
        <w:shd w:val="clear" w:color="auto" w:fill="FFFFFF"/>
        <w:jc w:val="center"/>
        <w:rPr>
          <w:rFonts w:ascii="Times New Roman" w:hAnsi="Times New Roman" w:cs="Times New Roman"/>
          <w:b/>
          <w:bCs/>
          <w:noProof/>
          <w:spacing w:val="18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pacing w:val="18"/>
          <w:sz w:val="24"/>
          <w:szCs w:val="24"/>
        </w:rPr>
        <w:t>Čl. I</w:t>
      </w:r>
    </w:p>
    <w:p w:rsidR="00950362" w:rsidP="00950362">
      <w:pPr>
        <w:shd w:val="clear" w:color="auto" w:fill="FFFFFF"/>
        <w:jc w:val="both"/>
        <w:rPr>
          <w:rFonts w:ascii="Times New Roman" w:hAnsi="Times New Roman" w:cs="Times New Roman"/>
          <w:noProof/>
          <w:spacing w:val="10"/>
          <w:sz w:val="24"/>
          <w:szCs w:val="24"/>
        </w:rPr>
      </w:pPr>
    </w:p>
    <w:p w:rsidR="00C631A3" w:rsidRPr="00950362" w:rsidP="00950362">
      <w:pPr>
        <w:shd w:val="clear" w:color="auto" w:fill="FFFFFF"/>
        <w:jc w:val="both"/>
        <w:rPr>
          <w:rFonts w:ascii="Times New Roman" w:hAnsi="Times New Roman" w:cs="Times New Roman"/>
          <w:bCs/>
          <w:noProof/>
          <w:color w:val="000000"/>
          <w:spacing w:val="9"/>
          <w:sz w:val="24"/>
          <w:szCs w:val="24"/>
        </w:rPr>
      </w:pPr>
      <w:r w:rsidR="00950362">
        <w:rPr>
          <w:rFonts w:ascii="Times New Roman" w:hAnsi="Times New Roman" w:cs="Times New Roman"/>
          <w:noProof/>
          <w:spacing w:val="10"/>
          <w:sz w:val="24"/>
          <w:szCs w:val="24"/>
        </w:rPr>
        <w:t xml:space="preserve">     </w:t>
      </w:r>
      <w:r w:rsidR="00950362">
        <w:rPr>
          <w:rFonts w:ascii="Times New Roman" w:hAnsi="Times New Roman" w:cs="Times New Roman"/>
          <w:noProof/>
          <w:sz w:val="24"/>
          <w:szCs w:val="24"/>
        </w:rPr>
        <w:t>V</w:t>
      </w:r>
      <w:r w:rsidRPr="00950362" w:rsidR="00950362">
        <w:rPr>
          <w:rFonts w:ascii="Times New Roman" w:hAnsi="Times New Roman" w:cs="Times New Roman"/>
          <w:bCs/>
          <w:noProof/>
          <w:sz w:val="24"/>
          <w:szCs w:val="24"/>
        </w:rPr>
        <w:t xml:space="preserve">yhláška  </w:t>
      </w:r>
      <w:r w:rsidRPr="00950362" w:rsidR="00950362">
        <w:rPr>
          <w:rFonts w:ascii="Times New Roman" w:hAnsi="Times New Roman" w:cs="Times New Roman"/>
          <w:bCs/>
          <w:noProof/>
          <w:spacing w:val="-7"/>
          <w:w w:val="114"/>
          <w:sz w:val="24"/>
          <w:szCs w:val="24"/>
        </w:rPr>
        <w:t>Národného bezpečnostného úradu</w:t>
      </w:r>
      <w:r w:rsidRPr="00950362" w:rsidR="00950362">
        <w:rPr>
          <w:rFonts w:ascii="Times New Roman" w:hAnsi="Times New Roman" w:cs="Times New Roman"/>
          <w:bCs/>
          <w:noProof/>
          <w:color w:val="000000"/>
          <w:spacing w:val="-7"/>
          <w:w w:val="114"/>
          <w:sz w:val="24"/>
          <w:szCs w:val="24"/>
        </w:rPr>
        <w:t xml:space="preserve"> č.  538/2002  Z. </w:t>
      </w:r>
      <w:r w:rsidRPr="00950362" w:rsidR="00950362">
        <w:rPr>
          <w:rFonts w:ascii="Times New Roman" w:hAnsi="Times New Roman" w:cs="Times New Roman"/>
          <w:bCs/>
          <w:noProof/>
          <w:color w:val="000000"/>
          <w:spacing w:val="9"/>
          <w:sz w:val="24"/>
          <w:szCs w:val="24"/>
        </w:rPr>
        <w:t>z. o formáte a obsahu kvalifikovaného certifikátu, o správe kvalifi</w:t>
      </w:r>
      <w:r w:rsidRPr="00950362" w:rsidR="00950362">
        <w:rPr>
          <w:rFonts w:ascii="Times New Roman" w:hAnsi="Times New Roman" w:cs="Times New Roman"/>
          <w:bCs/>
          <w:noProof/>
          <w:color w:val="000000"/>
          <w:spacing w:val="9"/>
          <w:sz w:val="24"/>
          <w:szCs w:val="24"/>
        </w:rPr>
        <w:t>kovaných certifikátov a o formáte, periodicite a spôsobe vydávania zoznamu zrušených kvalifikovaných certifikátov (o kvalifikovaných certifikátoch)</w:t>
      </w:r>
      <w:r w:rsidR="00950362">
        <w:rPr>
          <w:rFonts w:ascii="Times New Roman" w:hAnsi="Times New Roman" w:cs="Times New Roman"/>
          <w:bCs/>
          <w:noProof/>
          <w:color w:val="000000"/>
          <w:spacing w:val="9"/>
          <w:sz w:val="24"/>
          <w:szCs w:val="24"/>
        </w:rPr>
        <w:t xml:space="preserve"> </w:t>
      </w:r>
      <w:r w:rsidRPr="00950362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sa mení a dopĺňa takto:</w:t>
      </w:r>
    </w:p>
    <w:p w:rsidR="00C631A3" w:rsidP="00C631A3">
      <w:pPr>
        <w:shd w:val="clear" w:color="auto" w:fill="FFFFFF"/>
        <w:jc w:val="both"/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</w:pPr>
    </w:p>
    <w:p w:rsidR="003240FD" w:rsidP="003240FD">
      <w:pPr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noProof/>
          <w:spacing w:val="7"/>
          <w:sz w:val="24"/>
          <w:szCs w:val="24"/>
        </w:rPr>
      </w:pPr>
      <w:r w:rsidR="00950362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 xml:space="preserve">V </w:t>
      </w:r>
      <w:r w:rsidR="00B07CFE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 xml:space="preserve">§ 1 </w:t>
      </w:r>
      <w:r w:rsidR="00C631A3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písm</w:t>
      </w:r>
      <w:r w:rsidR="00B07CFE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 xml:space="preserve">. a) sa </w:t>
      </w:r>
      <w:r w:rsidR="00924E8E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 xml:space="preserve">za slová „formát a obsah“ vkladajú slová </w:t>
      </w:r>
      <w:r w:rsidR="00B07CFE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„certifikátu na správu k</w:t>
      </w:r>
      <w:r w:rsidR="00B07CFE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valifikovaného certifikátu</w:t>
      </w:r>
      <w:r w:rsidR="0059666B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 xml:space="preserve"> a</w:t>
      </w:r>
      <w:r w:rsidRPr="00B07CFE" w:rsidR="00B07CFE">
        <w:rPr>
          <w:rFonts w:ascii="Times New Roman" w:hAnsi="Times New Roman" w:cs="Times New Roman"/>
          <w:noProof/>
          <w:spacing w:val="7"/>
          <w:sz w:val="24"/>
          <w:szCs w:val="24"/>
        </w:rPr>
        <w:t>“</w:t>
      </w:r>
      <w:r w:rsidR="00B07CFE">
        <w:rPr>
          <w:rFonts w:ascii="Times New Roman" w:hAnsi="Times New Roman" w:cs="Times New Roman"/>
          <w:noProof/>
          <w:spacing w:val="7"/>
          <w:sz w:val="24"/>
          <w:szCs w:val="24"/>
        </w:rPr>
        <w:t>.</w:t>
      </w:r>
    </w:p>
    <w:p w:rsidR="003240FD" w:rsidP="003240FD">
      <w:pPr>
        <w:shd w:val="clear" w:color="auto" w:fill="FFFFFF"/>
        <w:ind w:left="360"/>
        <w:jc w:val="both"/>
        <w:rPr>
          <w:rFonts w:ascii="Times New Roman" w:hAnsi="Times New Roman" w:cs="Times New Roman"/>
          <w:noProof/>
          <w:spacing w:val="7"/>
          <w:sz w:val="24"/>
          <w:szCs w:val="24"/>
        </w:rPr>
      </w:pPr>
    </w:p>
    <w:p w:rsidR="003240FD" w:rsidRPr="003240FD" w:rsidP="003240FD">
      <w:pPr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noProof/>
          <w:spacing w:val="7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V § 1 písm. b) až c) sa slovo „kvalifikovaných“ vypúšťa.</w:t>
      </w:r>
    </w:p>
    <w:p w:rsidR="003240FD" w:rsidP="003240FD">
      <w:pPr>
        <w:shd w:val="clear" w:color="auto" w:fill="FFFFFF"/>
        <w:ind w:left="360"/>
        <w:jc w:val="both"/>
        <w:rPr>
          <w:rFonts w:ascii="Times New Roman" w:hAnsi="Times New Roman" w:cs="Times New Roman"/>
          <w:noProof/>
          <w:spacing w:val="7"/>
          <w:sz w:val="24"/>
          <w:szCs w:val="24"/>
        </w:rPr>
      </w:pPr>
    </w:p>
    <w:p w:rsidR="003240FD" w:rsidRPr="003240FD" w:rsidP="003240FD">
      <w:pPr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noProof/>
          <w:spacing w:val="7"/>
          <w:sz w:val="24"/>
          <w:szCs w:val="24"/>
        </w:rPr>
      </w:pPr>
      <w:r>
        <w:rPr>
          <w:rFonts w:ascii="Times New Roman" w:hAnsi="Times New Roman" w:cs="Times New Roman"/>
          <w:noProof/>
          <w:spacing w:val="7"/>
          <w:sz w:val="24"/>
          <w:szCs w:val="24"/>
        </w:rPr>
        <w:t>§ 1 sa dopĺňa písmenom f), ktoré znie:</w:t>
      </w:r>
    </w:p>
    <w:p w:rsidR="002F3486">
      <w:pPr>
        <w:rPr>
          <w:noProof/>
        </w:rPr>
      </w:pPr>
      <w:r w:rsidR="003240FD">
        <w:rPr>
          <w:noProof/>
        </w:rPr>
        <w:t xml:space="preserve">              </w:t>
      </w:r>
    </w:p>
    <w:p w:rsidR="003240FD">
      <w:pPr>
        <w:rPr>
          <w:rFonts w:ascii="Times New Roman" w:hAnsi="Times New Roman" w:cs="Times New Roman"/>
          <w:noProof/>
          <w:sz w:val="24"/>
          <w:szCs w:val="24"/>
        </w:rPr>
      </w:pPr>
      <w:r w:rsidRPr="003240FD">
        <w:rPr>
          <w:rFonts w:ascii="Times New Roman" w:hAnsi="Times New Roman" w:cs="Times New Roman"/>
          <w:noProof/>
          <w:sz w:val="24"/>
          <w:szCs w:val="24"/>
        </w:rPr>
        <w:t xml:space="preserve">             „f) </w:t>
      </w:r>
      <w:ins w:id="0" w:author="jakubikovad" w:date="2007-10-16T09:30:00Z">
        <w:r w:rsidRPr="003240FD">
          <w:rPr>
            <w:rFonts w:ascii="Times New Roman" w:hAnsi="Times New Roman" w:cs="Times New Roman"/>
            <w:noProof/>
            <w:sz w:val="24"/>
            <w:szCs w:val="24"/>
          </w:rPr>
          <w:t>formát a obsah potvrdenia existencie a platnosti certifikátov</w:t>
        </w:r>
      </w:ins>
      <w:r w:rsidR="00F53476">
        <w:rPr>
          <w:rFonts w:ascii="Times New Roman" w:hAnsi="Times New Roman" w:cs="Times New Roman"/>
          <w:noProof/>
          <w:sz w:val="24"/>
          <w:szCs w:val="24"/>
        </w:rPr>
        <w:t>.“.</w:t>
      </w:r>
    </w:p>
    <w:p w:rsidR="00F53476">
      <w:pPr>
        <w:rPr>
          <w:rFonts w:ascii="Times New Roman" w:hAnsi="Times New Roman" w:cs="Times New Roman"/>
          <w:noProof/>
          <w:sz w:val="24"/>
          <w:szCs w:val="24"/>
        </w:rPr>
      </w:pPr>
    </w:p>
    <w:p w:rsidR="00F53476" w:rsidRPr="00F53476" w:rsidP="00F53476">
      <w:pPr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pacing w:val="7"/>
          <w:sz w:val="24"/>
          <w:szCs w:val="24"/>
        </w:rPr>
        <w:t xml:space="preserve">Za § 1 sa vkladá § 1a, ktorý </w:t>
      </w:r>
      <w:r>
        <w:rPr>
          <w:rFonts w:ascii="Times New Roman" w:hAnsi="Times New Roman" w:cs="Times New Roman"/>
          <w:noProof/>
          <w:spacing w:val="7"/>
          <w:sz w:val="24"/>
          <w:szCs w:val="24"/>
        </w:rPr>
        <w:t>vrátane nadpisu znie:</w:t>
      </w:r>
    </w:p>
    <w:p w:rsidR="00F53476" w:rsidP="00F53476">
      <w:pPr>
        <w:shd w:val="clear" w:color="auto" w:fill="FFFFFF"/>
        <w:ind w:left="36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53476" w:rsidRPr="00F53476" w:rsidP="00F53476">
      <w:pPr>
        <w:spacing w:before="60" w:after="60"/>
        <w:jc w:val="center"/>
        <w:rPr>
          <w:ins w:id="1" w:author="jakubikovad" w:date="2007-10-16T09:30:00Z"/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„</w:t>
      </w:r>
      <w:ins w:id="2" w:author="jakubikovad" w:date="2007-10-16T09:30:00Z">
        <w:r w:rsidRPr="00F53476">
          <w:rPr>
            <w:rFonts w:ascii="Times New Roman" w:hAnsi="Times New Roman" w:cs="Times New Roman"/>
            <w:noProof/>
            <w:sz w:val="24"/>
            <w:szCs w:val="24"/>
          </w:rPr>
          <w:t>§ 1a</w:t>
        </w:r>
      </w:ins>
    </w:p>
    <w:p w:rsidR="00F53476" w:rsidP="00F53476">
      <w:pPr>
        <w:spacing w:before="60" w:after="60"/>
        <w:jc w:val="center"/>
        <w:rPr>
          <w:ins w:id="3" w:author="jakubikovad" w:date="2007-10-16T09:30:00Z"/>
          <w:noProof/>
        </w:rPr>
      </w:pPr>
      <w:ins w:id="4" w:author="jakubikovad" w:date="2007-10-16T09:30:00Z">
        <w:r w:rsidRPr="00F53476">
          <w:rPr>
            <w:rFonts w:ascii="Times New Roman" w:hAnsi="Times New Roman" w:cs="Times New Roman"/>
            <w:noProof/>
            <w:sz w:val="24"/>
            <w:szCs w:val="24"/>
          </w:rPr>
          <w:t>Základné pojmy</w:t>
        </w:r>
      </w:ins>
    </w:p>
    <w:p w:rsidR="00F53476" w:rsidP="00F53476">
      <w:pPr>
        <w:spacing w:before="60" w:after="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</w:p>
    <w:p w:rsidR="00F53476" w:rsidRPr="00F53476" w:rsidP="00F53476">
      <w:pPr>
        <w:rPr>
          <w:ins w:id="5" w:author="jakubikovad" w:date="2007-10-16T09:30:00Z"/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ins w:id="6" w:author="jakubikovad" w:date="2007-10-16T09:30:00Z">
        <w:r w:rsidRPr="00F53476">
          <w:rPr>
            <w:rFonts w:ascii="Times New Roman" w:hAnsi="Times New Roman" w:cs="Times New Roman"/>
            <w:noProof/>
            <w:sz w:val="24"/>
            <w:szCs w:val="24"/>
          </w:rPr>
          <w:t>Na účely tejto vyhlášky sa rozumie</w:t>
        </w:r>
      </w:ins>
    </w:p>
    <w:p w:rsidR="00F53476" w:rsidRPr="00F53476" w:rsidP="00F53476">
      <w:pPr>
        <w:numPr>
          <w:ilvl w:val="0"/>
          <w:numId w:val="2"/>
        </w:numPr>
        <w:tabs>
          <w:tab w:val="left" w:pos="1080"/>
        </w:tabs>
        <w:adjustRightInd/>
        <w:jc w:val="both"/>
        <w:rPr>
          <w:ins w:id="7" w:author="jakubikovad" w:date="2007-10-16T09:30:00Z"/>
          <w:rFonts w:ascii="Times New Roman" w:hAnsi="Times New Roman" w:cs="Times New Roman"/>
          <w:noProof/>
          <w:sz w:val="24"/>
          <w:szCs w:val="24"/>
        </w:rPr>
      </w:pPr>
      <w:ins w:id="8" w:author="jakubikovad" w:date="2007-10-16T09:30:00Z">
        <w:r w:rsidRPr="00F53476">
          <w:rPr>
            <w:rFonts w:ascii="Times New Roman" w:hAnsi="Times New Roman" w:cs="Times New Roman"/>
            <w:noProof/>
            <w:sz w:val="24"/>
            <w:szCs w:val="24"/>
          </w:rPr>
          <w:t xml:space="preserve">certifikátom na správu </w:t>
        </w:r>
      </w:ins>
      <w:r w:rsidRPr="00F53476">
        <w:rPr>
          <w:rFonts w:ascii="Times New Roman" w:hAnsi="Times New Roman" w:cs="Times New Roman"/>
          <w:noProof/>
          <w:sz w:val="24"/>
          <w:szCs w:val="24"/>
        </w:rPr>
        <w:t xml:space="preserve">kvalifikovaného certifikátu </w:t>
      </w:r>
      <w:r w:rsidR="00924E8E">
        <w:rPr>
          <w:rFonts w:ascii="Times New Roman" w:hAnsi="Times New Roman" w:cs="Times New Roman"/>
          <w:noProof/>
          <w:sz w:val="24"/>
          <w:szCs w:val="24"/>
        </w:rPr>
        <w:t xml:space="preserve">(ďalej len „certifikát“) </w:t>
      </w:r>
      <w:ins w:id="9" w:author="jakubikovad" w:date="2007-10-16T09:30:00Z">
        <w:r w:rsidRPr="00F53476">
          <w:rPr>
            <w:rFonts w:ascii="Times New Roman" w:hAnsi="Times New Roman" w:cs="Times New Roman"/>
            <w:noProof/>
            <w:sz w:val="24"/>
            <w:szCs w:val="24"/>
          </w:rPr>
          <w:t>certifikát slúžiaci na overenie platnosti kvalifikovaného certifikátu - certifikát úradu, certifikát akreditovanej certifikačnej autority, certifikát časovej pečiatky, certifikát na overenie potvrdenia existencie a platnosti certifikátov</w:t>
        </w:r>
      </w:ins>
      <w:r w:rsidR="004C62FE">
        <w:rPr>
          <w:rFonts w:ascii="Times New Roman" w:hAnsi="Times New Roman" w:cs="Times New Roman"/>
          <w:noProof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t>)</w:t>
      </w:r>
      <w:ins w:id="10" w:author="jakubikovad" w:date="2007-10-16T09:30:00Z">
        <w:r w:rsidRPr="00F53476">
          <w:rPr>
            <w:rFonts w:ascii="Times New Roman" w:hAnsi="Times New Roman" w:cs="Times New Roman"/>
            <w:noProof/>
            <w:sz w:val="24"/>
            <w:szCs w:val="24"/>
          </w:rPr>
          <w:t xml:space="preserve"> a certifikát na overenie zoznamu zrušených certifikátov</w:t>
        </w:r>
      </w:ins>
      <w:r>
        <w:rPr>
          <w:rFonts w:ascii="Times New Roman" w:hAnsi="Times New Roman" w:cs="Times New Roman"/>
          <w:noProof/>
          <w:sz w:val="24"/>
          <w:szCs w:val="24"/>
        </w:rPr>
        <w:t>,</w:t>
      </w:r>
      <w:r w:rsidR="004C62FE"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t>)</w:t>
      </w:r>
    </w:p>
    <w:p w:rsidR="00F53476" w:rsidRPr="00F53476" w:rsidP="00F53476">
      <w:pPr>
        <w:numPr>
          <w:ilvl w:val="0"/>
          <w:numId w:val="2"/>
        </w:numPr>
        <w:tabs>
          <w:tab w:val="left" w:pos="1080"/>
        </w:tabs>
        <w:adjustRightInd/>
        <w:jc w:val="both"/>
        <w:rPr>
          <w:ins w:id="11" w:author="jakubikovad" w:date="2007-10-16T09:30:00Z"/>
          <w:rFonts w:ascii="Times New Roman" w:hAnsi="Times New Roman" w:cs="Times New Roman"/>
          <w:noProof/>
          <w:sz w:val="24"/>
          <w:szCs w:val="24"/>
        </w:rPr>
      </w:pPr>
      <w:ins w:id="12" w:author="jakubikovad" w:date="2007-10-16T09:30:00Z">
        <w:r w:rsidRPr="00F53476">
          <w:rPr>
            <w:rFonts w:ascii="Times New Roman" w:hAnsi="Times New Roman" w:cs="Times New Roman"/>
            <w:noProof/>
            <w:sz w:val="24"/>
            <w:szCs w:val="24"/>
          </w:rPr>
          <w:t>hašovacou funkciou matematická transformácia, ktorá digitálnym dokumentom rozličnej dĺžky priradí také čísla vopred ustanovenej nenulovej pevnej dĺžky, že umožňujú overiť integritu digitálneho dokumentu, z ktorého boli odvodené transformáciou a nemožno z nich spätne odvodiť digitálny dokumen</w:t>
        </w:r>
      </w:ins>
      <w:ins w:id="13" w:author="jakubikovad" w:date="2007-10-16T09:30:00Z">
        <w:r w:rsidRPr="00F53476">
          <w:rPr>
            <w:rFonts w:ascii="Times New Roman" w:hAnsi="Times New Roman" w:cs="Times New Roman"/>
            <w:noProof/>
            <w:sz w:val="24"/>
            <w:szCs w:val="24"/>
          </w:rPr>
          <w:t>t,</w:t>
        </w:r>
      </w:ins>
    </w:p>
    <w:p w:rsidR="00F53476" w:rsidP="00F53476">
      <w:pPr>
        <w:numPr>
          <w:ilvl w:val="0"/>
          <w:numId w:val="2"/>
        </w:numPr>
        <w:tabs>
          <w:tab w:val="left" w:pos="1080"/>
        </w:tabs>
        <w:adjustRightInd/>
        <w:jc w:val="both"/>
        <w:rPr>
          <w:rFonts w:ascii="Times New Roman" w:hAnsi="Times New Roman" w:cs="Times New Roman"/>
          <w:noProof/>
          <w:sz w:val="24"/>
          <w:szCs w:val="24"/>
        </w:rPr>
      </w:pPr>
      <w:ins w:id="14" w:author="jakubikovad" w:date="2007-10-16T09:30:00Z">
        <w:r w:rsidRPr="00F53476">
          <w:rPr>
            <w:rFonts w:ascii="Times New Roman" w:hAnsi="Times New Roman" w:cs="Times New Roman"/>
            <w:noProof/>
            <w:sz w:val="24"/>
            <w:szCs w:val="24"/>
          </w:rPr>
          <w:t>digitálnym odtlačkom údajov číslo vypočítané z údajov pomocou hašovacej funkcie</w:t>
        </w:r>
      </w:ins>
      <w:r>
        <w:rPr>
          <w:rFonts w:ascii="Times New Roman" w:hAnsi="Times New Roman" w:cs="Times New Roman"/>
          <w:noProof/>
          <w:sz w:val="24"/>
          <w:szCs w:val="24"/>
        </w:rPr>
        <w:t>.“.</w:t>
      </w:r>
    </w:p>
    <w:p w:rsidR="00F53476" w:rsidP="00F53476">
      <w:pPr>
        <w:adjustRightInd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53476" w:rsidP="00F53476">
      <w:pPr>
        <w:adjustRightInd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Poznámky pod čiarou k odkazom 1 a 2 znejú:</w:t>
      </w:r>
    </w:p>
    <w:p w:rsidR="00F53476" w:rsidP="004C62FE">
      <w:pPr>
        <w:pStyle w:val="FootnoteText"/>
        <w:ind w:left="720"/>
        <w:jc w:val="both"/>
        <w:rPr>
          <w:noProof/>
          <w:sz w:val="24"/>
          <w:szCs w:val="24"/>
        </w:rPr>
      </w:pPr>
      <w:r w:rsidRPr="004C62FE">
        <w:rPr>
          <w:noProof/>
          <w:sz w:val="24"/>
          <w:szCs w:val="24"/>
        </w:rPr>
        <w:t xml:space="preserve">„1) </w:t>
      </w:r>
      <w:ins w:id="15" w:author="jakubikovad" w:date="2007-10-16T09:30:00Z">
        <w:r w:rsidRPr="004C62FE">
          <w:rPr>
            <w:noProof/>
            <w:sz w:val="24"/>
            <w:szCs w:val="24"/>
          </w:rPr>
          <w:t>RFC 2560 - X.509 Internet Public Key Infrastructure Online Certificate Status Protocol</w:t>
        </w:r>
      </w:ins>
      <w:r w:rsidR="004C62FE">
        <w:rPr>
          <w:noProof/>
          <w:sz w:val="24"/>
          <w:szCs w:val="24"/>
        </w:rPr>
        <w:t>.</w:t>
      </w:r>
    </w:p>
    <w:p w:rsidR="004C62FE" w:rsidRPr="004C62FE" w:rsidP="004C62FE">
      <w:pPr>
        <w:pStyle w:val="FootnoteText"/>
        <w:ind w:left="720"/>
        <w:rPr>
          <w:ins w:id="16" w:author="jakubikovad" w:date="2007-10-16T09:30:00Z"/>
          <w:noProof/>
          <w:sz w:val="24"/>
          <w:szCs w:val="24"/>
        </w:rPr>
      </w:pPr>
      <w:r w:rsidRPr="004C62FE">
        <w:rPr>
          <w:noProof/>
          <w:sz w:val="24"/>
          <w:szCs w:val="24"/>
        </w:rPr>
        <w:t xml:space="preserve">2) </w:t>
      </w:r>
      <w:ins w:id="17" w:author="jakubikovad" w:date="2007-10-16T09:30:00Z">
        <w:r w:rsidRPr="004C62FE">
          <w:rPr>
            <w:noProof/>
            <w:sz w:val="24"/>
            <w:szCs w:val="24"/>
          </w:rPr>
          <w:t>ITU-T RECOMMENDATION X.509 (08/</w:t>
        </w:r>
      </w:ins>
      <w:ins w:id="18" w:author="jakubikovad" w:date="2007-10-16T09:30:00Z">
        <w:r w:rsidRPr="004C62FE">
          <w:rPr>
            <w:noProof/>
            <w:sz w:val="24"/>
            <w:szCs w:val="24"/>
          </w:rPr>
          <w:t>2005) | ISO/IEC 9594-8</w:t>
        </w:r>
      </w:ins>
      <w:r>
        <w:rPr>
          <w:noProof/>
          <w:sz w:val="24"/>
          <w:szCs w:val="24"/>
        </w:rPr>
        <w:t>.“.</w:t>
      </w:r>
    </w:p>
    <w:p w:rsidR="00F53476" w:rsidRPr="00F53476" w:rsidP="004C62FE">
      <w:pPr>
        <w:adjustRightInd/>
        <w:ind w:left="720"/>
        <w:jc w:val="both"/>
        <w:rPr>
          <w:ins w:id="19" w:author="jakubikovad" w:date="2007-10-16T09:30:00Z"/>
          <w:rFonts w:ascii="Times New Roman" w:hAnsi="Times New Roman" w:cs="Times New Roman"/>
          <w:noProof/>
          <w:sz w:val="24"/>
          <w:szCs w:val="24"/>
        </w:rPr>
      </w:pPr>
    </w:p>
    <w:p w:rsidR="0024513E" w:rsidP="0024513E">
      <w:pPr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pacing w:val="7"/>
          <w:sz w:val="24"/>
          <w:szCs w:val="24"/>
        </w:rPr>
        <w:t xml:space="preserve">§ 2 </w:t>
      </w:r>
      <w:r w:rsidR="00A851A3">
        <w:rPr>
          <w:rFonts w:ascii="Times New Roman" w:hAnsi="Times New Roman" w:cs="Times New Roman"/>
          <w:noProof/>
          <w:spacing w:val="7"/>
          <w:sz w:val="24"/>
          <w:szCs w:val="24"/>
        </w:rPr>
        <w:t xml:space="preserve">vrátane nadpisu </w:t>
      </w:r>
      <w:r>
        <w:rPr>
          <w:rFonts w:ascii="Times New Roman" w:hAnsi="Times New Roman" w:cs="Times New Roman"/>
          <w:noProof/>
          <w:spacing w:val="7"/>
          <w:sz w:val="24"/>
          <w:szCs w:val="24"/>
        </w:rPr>
        <w:t>znie:</w:t>
      </w:r>
    </w:p>
    <w:p w:rsidR="0024513E" w:rsidP="0024513E">
      <w:pPr>
        <w:shd w:val="clear" w:color="auto" w:fill="FFFFFF"/>
        <w:ind w:left="360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„§2</w:t>
      </w:r>
    </w:p>
    <w:p w:rsidR="0024513E" w:rsidRPr="0024513E" w:rsidP="0024513E">
      <w:pPr>
        <w:jc w:val="center"/>
        <w:rPr>
          <w:ins w:id="20" w:author="jakubikovad" w:date="2007-10-16T09:30:00Z"/>
          <w:rFonts w:ascii="Times New Roman" w:hAnsi="Times New Roman" w:cs="Times New Roman"/>
          <w:noProof/>
          <w:sz w:val="24"/>
          <w:szCs w:val="24"/>
        </w:rPr>
      </w:pPr>
      <w:ins w:id="21" w:author="jakubikovad" w:date="2007-10-16T09:30:00Z">
        <w:r w:rsidRPr="0024513E">
          <w:rPr>
            <w:rFonts w:ascii="Times New Roman" w:hAnsi="Times New Roman" w:cs="Times New Roman"/>
            <w:noProof/>
            <w:sz w:val="24"/>
            <w:szCs w:val="24"/>
          </w:rPr>
          <w:t xml:space="preserve">Formát a obsah </w:t>
        </w:r>
      </w:ins>
      <w:r w:rsidR="0059666B">
        <w:rPr>
          <w:rFonts w:ascii="Times New Roman" w:hAnsi="Times New Roman" w:cs="Times New Roman"/>
          <w:noProof/>
          <w:sz w:val="24"/>
          <w:szCs w:val="24"/>
        </w:rPr>
        <w:t xml:space="preserve">certifikátu a </w:t>
      </w:r>
      <w:ins w:id="22" w:author="jakubikovad" w:date="2007-10-16T09:30:00Z">
        <w:r w:rsidRPr="0024513E">
          <w:rPr>
            <w:rFonts w:ascii="Times New Roman" w:hAnsi="Times New Roman" w:cs="Times New Roman"/>
            <w:noProof/>
            <w:sz w:val="24"/>
            <w:szCs w:val="24"/>
          </w:rPr>
          <w:t>kvalifikovaného certifikátu</w:t>
        </w:r>
      </w:ins>
    </w:p>
    <w:p w:rsidR="00A851A3" w:rsidP="00A851A3">
      <w:pPr>
        <w:pStyle w:val="NormalWeb"/>
        <w:spacing w:before="0" w:beforeAutospacing="0" w:after="0" w:afterAutospacing="0"/>
        <w:ind w:left="720"/>
        <w:jc w:val="both"/>
        <w:rPr>
          <w:noProof/>
        </w:rPr>
      </w:pPr>
    </w:p>
    <w:p w:rsidR="003D53CD" w:rsidP="00A851A3">
      <w:pPr>
        <w:pStyle w:val="NormalWeb"/>
        <w:spacing w:before="0" w:beforeAutospacing="0" w:after="0" w:afterAutospacing="0"/>
        <w:ind w:left="720"/>
        <w:jc w:val="both"/>
        <w:rPr>
          <w:noProof/>
        </w:rPr>
      </w:pPr>
      <w:r w:rsidR="00A851A3">
        <w:rPr>
          <w:noProof/>
        </w:rPr>
        <w:t xml:space="preserve">     </w:t>
      </w:r>
      <w:r>
        <w:rPr>
          <w:noProof/>
        </w:rPr>
        <w:t xml:space="preserve">(1) </w:t>
      </w:r>
      <w:ins w:id="23" w:author="jakubikovad" w:date="2007-10-16T09:30:00Z">
        <w:r w:rsidRPr="005C6C05">
          <w:rPr>
            <w:noProof/>
          </w:rPr>
          <w:t xml:space="preserve">Formát </w:t>
        </w:r>
      </w:ins>
      <w:r w:rsidR="0059666B">
        <w:rPr>
          <w:noProof/>
        </w:rPr>
        <w:t xml:space="preserve">certifikátu a </w:t>
      </w:r>
      <w:ins w:id="24" w:author="jakubikovad" w:date="2007-10-16T09:30:00Z">
        <w:r w:rsidRPr="003D53CD">
          <w:rPr>
            <w:noProof/>
          </w:rPr>
          <w:t>kvalifikovaného certifikátu</w:t>
        </w:r>
      </w:ins>
      <w:r w:rsidR="0059666B">
        <w:rPr>
          <w:noProof/>
        </w:rPr>
        <w:t xml:space="preserve"> </w:t>
      </w:r>
      <w:r w:rsidRPr="003D53CD">
        <w:rPr>
          <w:noProof/>
        </w:rPr>
        <w:t>vymedzuje usporiadanie a spôsob zápisu údajov v</w:t>
      </w:r>
      <w:r w:rsidRPr="005C6C05">
        <w:rPr>
          <w:noProof/>
        </w:rPr>
        <w:t xml:space="preserve"> </w:t>
      </w:r>
      <w:ins w:id="25" w:author="jakubikovad" w:date="2007-10-16T09:30:00Z">
        <w:r w:rsidRPr="005C6C05">
          <w:rPr>
            <w:noProof/>
          </w:rPr>
          <w:t xml:space="preserve">certifikáte a </w:t>
        </w:r>
      </w:ins>
      <w:r w:rsidRPr="005C6C05">
        <w:rPr>
          <w:noProof/>
        </w:rPr>
        <w:t xml:space="preserve">kvalifikovanom certifikáte. Schválené formáty </w:t>
      </w:r>
      <w:del w:id="26" w:author="jakubikovad" w:date="2007-10-16T09:30:00Z">
        <w:r>
          <w:rPr>
            <w:noProof/>
          </w:rPr>
          <w:delText>kvalifikovaných</w:delText>
        </w:r>
      </w:del>
      <w:ins w:id="27" w:author="jakubikovad" w:date="2007-10-16T09:30:00Z">
        <w:r>
          <w:rPr>
            <w:noProof/>
          </w:rPr>
          <w:t>týchto</w:t>
        </w:r>
      </w:ins>
      <w:r>
        <w:rPr>
          <w:noProof/>
        </w:rPr>
        <w:t xml:space="preserve"> </w:t>
      </w:r>
      <w:r w:rsidRPr="005C6C05">
        <w:rPr>
          <w:noProof/>
        </w:rPr>
        <w:t>certifikátov úrad zverejňuje na svojej internetovej stránke.</w:t>
      </w:r>
    </w:p>
    <w:p w:rsidR="00A851A3" w:rsidP="00A851A3">
      <w:pPr>
        <w:pStyle w:val="NormalWeb"/>
        <w:spacing w:before="0" w:beforeAutospacing="0" w:after="0" w:afterAutospacing="0"/>
        <w:ind w:left="720" w:firstLine="240"/>
        <w:rPr>
          <w:noProof/>
        </w:rPr>
      </w:pPr>
      <w:r>
        <w:rPr>
          <w:noProof/>
        </w:rPr>
        <w:t xml:space="preserve"> </w:t>
      </w:r>
    </w:p>
    <w:p w:rsidR="00A851A3" w:rsidP="00A851A3">
      <w:pPr>
        <w:pStyle w:val="NormalWeb"/>
        <w:spacing w:before="0" w:beforeAutospacing="0" w:after="0" w:afterAutospacing="0"/>
        <w:ind w:left="720" w:firstLine="240"/>
        <w:jc w:val="both"/>
        <w:rPr>
          <w:noProof/>
        </w:rPr>
      </w:pPr>
      <w:r>
        <w:rPr>
          <w:noProof/>
        </w:rPr>
        <w:t xml:space="preserve"> </w:t>
      </w:r>
      <w:r w:rsidRPr="005C6C05">
        <w:rPr>
          <w:noProof/>
        </w:rPr>
        <w:t xml:space="preserve">(2) Obsahom </w:t>
      </w:r>
      <w:ins w:id="28" w:author="jakubikovad" w:date="2007-10-16T09:30:00Z">
        <w:r w:rsidRPr="005C6C05">
          <w:rPr>
            <w:noProof/>
          </w:rPr>
          <w:t xml:space="preserve">certifikátu a </w:t>
        </w:r>
      </w:ins>
      <w:r w:rsidRPr="005C6C05">
        <w:rPr>
          <w:noProof/>
        </w:rPr>
        <w:t xml:space="preserve">kvalifikovaného certifikátu sú údaje uvedené v tele </w:t>
      </w:r>
      <w:del w:id="29" w:author="jakubikovad" w:date="2007-10-16T09:30:00Z">
        <w:r>
          <w:rPr>
            <w:noProof/>
          </w:rPr>
          <w:delText xml:space="preserve">kvalifikovaného </w:delText>
        </w:r>
      </w:del>
      <w:r w:rsidRPr="005C6C05">
        <w:rPr>
          <w:noProof/>
        </w:rPr>
        <w:t xml:space="preserve">certifikátu podľa § </w:t>
      </w:r>
      <w:smartTag w:uri="urn:schemas-microsoft-com:office:smarttags" w:element="metricconverter">
        <w:smartTagPr>
          <w:attr w:name="ProductID" w:val="6 a"/>
        </w:smartTagPr>
        <w:r w:rsidRPr="005C6C05">
          <w:rPr>
            <w:noProof/>
          </w:rPr>
          <w:t>6 a</w:t>
        </w:r>
      </w:smartTag>
      <w:r>
        <w:rPr>
          <w:noProof/>
        </w:rPr>
        <w:t xml:space="preserve"> 7 zákona.</w:t>
      </w:r>
    </w:p>
    <w:p w:rsidR="00A851A3" w:rsidP="00A851A3">
      <w:pPr>
        <w:pStyle w:val="NormalWeb"/>
        <w:spacing w:before="0" w:beforeAutospacing="0" w:after="0" w:afterAutospacing="0"/>
        <w:ind w:left="720" w:firstLine="240"/>
        <w:jc w:val="both"/>
        <w:rPr>
          <w:noProof/>
        </w:rPr>
      </w:pPr>
    </w:p>
    <w:p w:rsidR="008728A8" w:rsidP="00A851A3">
      <w:pPr>
        <w:pStyle w:val="NormalWeb"/>
        <w:spacing w:before="0" w:beforeAutospacing="0" w:after="0" w:afterAutospacing="0"/>
        <w:ind w:left="720" w:firstLine="240"/>
        <w:jc w:val="both"/>
        <w:rPr>
          <w:noProof/>
        </w:rPr>
      </w:pPr>
      <w:r>
        <w:rPr>
          <w:noProof/>
        </w:rPr>
        <w:t xml:space="preserve"> </w:t>
      </w:r>
      <w:r w:rsidRPr="005C6C05" w:rsidR="00A851A3">
        <w:rPr>
          <w:noProof/>
        </w:rPr>
        <w:t>(3) Identifikačné údaje uvedené v kvalifikovanom certifikáte musia obsahovať</w:t>
      </w:r>
    </w:p>
    <w:p w:rsidR="008728A8" w:rsidP="002A746B">
      <w:pPr>
        <w:pStyle w:val="NormalWeb"/>
        <w:spacing w:before="0" w:beforeAutospacing="0" w:after="0" w:afterAutospacing="0"/>
        <w:ind w:left="720"/>
        <w:jc w:val="both"/>
        <w:rPr>
          <w:noProof/>
        </w:rPr>
      </w:pPr>
      <w:r w:rsidR="002A746B">
        <w:rPr>
          <w:noProof/>
        </w:rPr>
        <w:t>a)</w:t>
      </w:r>
      <w:r w:rsidRPr="002A746B" w:rsidR="002A746B">
        <w:rPr>
          <w:noProof/>
        </w:rPr>
        <w:t xml:space="preserve"> </w:t>
      </w:r>
      <w:r w:rsidRPr="005C6C05" w:rsidR="002A746B">
        <w:rPr>
          <w:noProof/>
        </w:rPr>
        <w:t xml:space="preserve">identifikačné </w:t>
      </w:r>
      <w:r>
        <w:rPr>
          <w:noProof/>
        </w:rPr>
        <w:t xml:space="preserve"> </w:t>
      </w:r>
      <w:r w:rsidRPr="005C6C05" w:rsidR="002A746B">
        <w:rPr>
          <w:noProof/>
        </w:rPr>
        <w:t xml:space="preserve">údaje vydavateľa certifikátu zhodné s identifikačnými údajmi držiteľa </w:t>
      </w:r>
    </w:p>
    <w:p w:rsidR="008728A8" w:rsidP="002A746B">
      <w:pPr>
        <w:pStyle w:val="NormalWeb"/>
        <w:spacing w:before="0" w:beforeAutospacing="0" w:after="0" w:afterAutospacing="0"/>
        <w:ind w:left="720"/>
        <w:jc w:val="both"/>
        <w:rPr>
          <w:noProof/>
        </w:rPr>
      </w:pPr>
      <w:r>
        <w:rPr>
          <w:noProof/>
        </w:rPr>
        <w:t xml:space="preserve">    </w:t>
      </w:r>
      <w:r w:rsidRPr="005C6C05" w:rsidR="002A746B">
        <w:rPr>
          <w:noProof/>
        </w:rPr>
        <w:t xml:space="preserve">certifikátu </w:t>
      </w:r>
      <w:r>
        <w:rPr>
          <w:noProof/>
        </w:rPr>
        <w:t xml:space="preserve"> </w:t>
      </w:r>
      <w:r w:rsidRPr="005C6C05" w:rsidR="002A746B">
        <w:rPr>
          <w:noProof/>
        </w:rPr>
        <w:t xml:space="preserve">uvedenými </w:t>
      </w:r>
      <w:r>
        <w:rPr>
          <w:noProof/>
        </w:rPr>
        <w:t xml:space="preserve"> </w:t>
      </w:r>
      <w:r w:rsidRPr="005C6C05" w:rsidR="002A746B">
        <w:rPr>
          <w:noProof/>
        </w:rPr>
        <w:t xml:space="preserve">v </w:t>
      </w:r>
      <w:r>
        <w:rPr>
          <w:noProof/>
        </w:rPr>
        <w:t xml:space="preserve"> </w:t>
      </w:r>
      <w:r w:rsidRPr="005C6C05" w:rsidR="002A746B">
        <w:rPr>
          <w:noProof/>
        </w:rPr>
        <w:t xml:space="preserve">certifikáte vydanom príslušnej akreditovanej certifikačnej </w:t>
      </w:r>
    </w:p>
    <w:p w:rsidR="002A746B" w:rsidP="002A746B">
      <w:pPr>
        <w:pStyle w:val="NormalWeb"/>
        <w:spacing w:before="0" w:beforeAutospacing="0" w:after="0" w:afterAutospacing="0"/>
        <w:ind w:left="720"/>
        <w:jc w:val="both"/>
        <w:rPr>
          <w:noProof/>
        </w:rPr>
      </w:pPr>
      <w:r w:rsidR="008728A8">
        <w:rPr>
          <w:noProof/>
        </w:rPr>
        <w:t xml:space="preserve">    </w:t>
      </w:r>
      <w:r w:rsidRPr="005C6C05">
        <w:rPr>
          <w:noProof/>
        </w:rPr>
        <w:t>autorite na príslušný verejný kľúč,</w:t>
      </w:r>
    </w:p>
    <w:p w:rsidR="008728A8" w:rsidP="008728A8">
      <w:pPr>
        <w:pStyle w:val="NormalWeb"/>
        <w:spacing w:before="0" w:beforeAutospacing="0" w:after="0" w:afterAutospacing="0"/>
        <w:ind w:left="720"/>
        <w:jc w:val="both"/>
        <w:rPr>
          <w:noProof/>
        </w:rPr>
      </w:pPr>
      <w:r>
        <w:rPr>
          <w:noProof/>
        </w:rPr>
        <w:t xml:space="preserve">b) </w:t>
      </w:r>
      <w:r w:rsidRPr="005C6C05">
        <w:rPr>
          <w:noProof/>
        </w:rPr>
        <w:t>obchodné meno a sídlo akreditovanej certifikačnej autority.</w:t>
      </w:r>
    </w:p>
    <w:p w:rsidR="008728A8" w:rsidP="008728A8">
      <w:pPr>
        <w:pStyle w:val="NormalWeb"/>
        <w:spacing w:before="0" w:beforeAutospacing="0" w:after="0" w:afterAutospacing="0"/>
        <w:ind w:left="720"/>
        <w:jc w:val="both"/>
        <w:rPr>
          <w:noProof/>
        </w:rPr>
      </w:pPr>
    </w:p>
    <w:p w:rsidR="00A851A3" w:rsidP="008728A8">
      <w:pPr>
        <w:pStyle w:val="NormalWeb"/>
        <w:spacing w:before="0" w:beforeAutospacing="0" w:after="0" w:afterAutospacing="0"/>
        <w:ind w:left="720"/>
        <w:jc w:val="both"/>
        <w:rPr>
          <w:noProof/>
        </w:rPr>
      </w:pPr>
      <w:r w:rsidR="008728A8">
        <w:rPr>
          <w:noProof/>
        </w:rPr>
        <w:t xml:space="preserve">     </w:t>
      </w:r>
      <w:r w:rsidRPr="005C6C05">
        <w:rPr>
          <w:noProof/>
        </w:rPr>
        <w:t xml:space="preserve">(4) Identifikačné údaje držiteľa certifikátu uvedené v kvalifikovanom certifikáte </w:t>
      </w:r>
      <w:del w:id="30" w:author="jakubikovad" w:date="2007-10-16T09:30:00Z">
        <w:r>
          <w:rPr>
            <w:noProof/>
          </w:rPr>
          <w:delText xml:space="preserve">fyzickej osoby </w:delText>
        </w:r>
      </w:del>
      <w:r w:rsidRPr="005C6C05">
        <w:rPr>
          <w:noProof/>
        </w:rPr>
        <w:t xml:space="preserve">musia obsahovať </w:t>
      </w:r>
    </w:p>
    <w:p w:rsidR="008728A8" w:rsidP="008728A8">
      <w:pPr>
        <w:pStyle w:val="NormalWeb"/>
        <w:spacing w:before="0" w:beforeAutospacing="0" w:after="0" w:afterAutospacing="0"/>
        <w:ind w:left="720"/>
        <w:jc w:val="both"/>
        <w:rPr>
          <w:noProof/>
        </w:rPr>
      </w:pPr>
      <w:r>
        <w:rPr>
          <w:noProof/>
        </w:rPr>
        <w:t>a)</w:t>
      </w:r>
      <w:r w:rsidRPr="008728A8">
        <w:rPr>
          <w:noProof/>
        </w:rPr>
        <w:t xml:space="preserve"> </w:t>
      </w:r>
      <w:r w:rsidRPr="005C6C05">
        <w:rPr>
          <w:noProof/>
        </w:rPr>
        <w:t>meno a priezvisko alebo pseudonym a</w:t>
      </w:r>
    </w:p>
    <w:p w:rsidR="008728A8" w:rsidP="008728A8">
      <w:pPr>
        <w:pStyle w:val="NormalWeb"/>
        <w:spacing w:before="0" w:beforeAutospacing="0" w:after="0" w:afterAutospacing="0"/>
        <w:ind w:left="720"/>
        <w:jc w:val="both"/>
        <w:rPr>
          <w:noProof/>
        </w:rPr>
      </w:pPr>
      <w:r>
        <w:rPr>
          <w:noProof/>
        </w:rPr>
        <w:t xml:space="preserve">b) </w:t>
      </w:r>
      <w:r w:rsidRPr="005C6C05">
        <w:rPr>
          <w:noProof/>
        </w:rPr>
        <w:t xml:space="preserve">doplňujúci </w:t>
      </w:r>
      <w:r>
        <w:rPr>
          <w:noProof/>
        </w:rPr>
        <w:t xml:space="preserve">   </w:t>
      </w:r>
      <w:r w:rsidRPr="005C6C05">
        <w:rPr>
          <w:noProof/>
        </w:rPr>
        <w:t xml:space="preserve">identifikátor </w:t>
      </w:r>
      <w:r>
        <w:rPr>
          <w:noProof/>
        </w:rPr>
        <w:t xml:space="preserve">  </w:t>
      </w:r>
      <w:r w:rsidRPr="005C6C05">
        <w:rPr>
          <w:noProof/>
        </w:rPr>
        <w:t xml:space="preserve">zabezpečujúci </w:t>
      </w:r>
      <w:r>
        <w:rPr>
          <w:noProof/>
        </w:rPr>
        <w:t xml:space="preserve">  </w:t>
      </w:r>
      <w:r w:rsidRPr="005C6C05">
        <w:rPr>
          <w:noProof/>
        </w:rPr>
        <w:t xml:space="preserve">jednoznačnosť </w:t>
      </w:r>
      <w:r>
        <w:rPr>
          <w:noProof/>
        </w:rPr>
        <w:t xml:space="preserve">  </w:t>
      </w:r>
      <w:r w:rsidRPr="005C6C05">
        <w:rPr>
          <w:noProof/>
        </w:rPr>
        <w:t xml:space="preserve">identifikačných </w:t>
      </w:r>
      <w:r>
        <w:rPr>
          <w:noProof/>
        </w:rPr>
        <w:t xml:space="preserve">  </w:t>
      </w:r>
      <w:r w:rsidRPr="005C6C05">
        <w:rPr>
          <w:noProof/>
        </w:rPr>
        <w:t xml:space="preserve">údajov </w:t>
      </w:r>
    </w:p>
    <w:p w:rsidR="008728A8" w:rsidP="008728A8">
      <w:pPr>
        <w:pStyle w:val="NormalWeb"/>
        <w:spacing w:before="0" w:beforeAutospacing="0" w:after="0" w:afterAutospacing="0"/>
        <w:ind w:left="720"/>
        <w:jc w:val="both"/>
        <w:rPr>
          <w:noProof/>
        </w:rPr>
      </w:pPr>
      <w:r>
        <w:rPr>
          <w:noProof/>
        </w:rPr>
        <w:t xml:space="preserve">    </w:t>
      </w:r>
      <w:r w:rsidRPr="005C6C05">
        <w:rPr>
          <w:noProof/>
        </w:rPr>
        <w:t>držiteľa certifikátu.</w:t>
      </w:r>
    </w:p>
    <w:p w:rsidR="008728A8" w:rsidP="008728A8">
      <w:pPr>
        <w:pStyle w:val="NormalWeb"/>
        <w:spacing w:before="0" w:beforeAutospacing="0" w:after="0" w:afterAutospacing="0"/>
        <w:ind w:left="720"/>
        <w:jc w:val="both"/>
        <w:rPr>
          <w:noProof/>
        </w:rPr>
      </w:pPr>
    </w:p>
    <w:p w:rsidR="008728A8" w:rsidP="008728A8">
      <w:pPr>
        <w:pStyle w:val="NormalWeb"/>
        <w:spacing w:before="0" w:beforeAutospacing="0" w:after="0" w:afterAutospacing="0"/>
        <w:ind w:left="720"/>
        <w:jc w:val="both"/>
        <w:rPr>
          <w:noProof/>
        </w:rPr>
      </w:pPr>
      <w:r w:rsidRPr="005C6C05" w:rsidR="00A851A3">
        <w:rPr>
          <w:noProof/>
        </w:rPr>
        <w:t>     (</w:t>
      </w:r>
      <w:del w:id="31" w:author="jakubikovad" w:date="2007-10-16T09:30:00Z">
        <w:r w:rsidR="00A851A3">
          <w:rPr>
            <w:noProof/>
          </w:rPr>
          <w:delText>(</w:delText>
        </w:r>
      </w:del>
      <w:r w:rsidRPr="005C6C05" w:rsidR="00A851A3">
        <w:rPr>
          <w:noProof/>
        </w:rPr>
        <w:t xml:space="preserve">5) Identifikačné údaje držiteľa kvalifikovaného certifikátu musia jednoznačne identifikovať fyzickú osobu </w:t>
      </w:r>
      <w:del w:id="32" w:author="jakubikovad" w:date="2007-10-16T09:30:00Z">
        <w:r w:rsidR="00A851A3">
          <w:rPr>
            <w:noProof/>
          </w:rPr>
          <w:delText xml:space="preserve">alebo akreditovanú certifikačnú autoritu </w:delText>
        </w:r>
      </w:del>
      <w:r w:rsidRPr="005C6C05" w:rsidR="00A851A3">
        <w:rPr>
          <w:noProof/>
        </w:rPr>
        <w:t>spomedzi ostatných, ktorým kvalifikovan</w:t>
      </w:r>
      <w:r w:rsidRPr="005C6C05" w:rsidR="00A851A3">
        <w:rPr>
          <w:noProof/>
        </w:rPr>
        <w:t>ý</w:t>
      </w:r>
      <w:r w:rsidR="00A851A3">
        <w:rPr>
          <w:noProof/>
        </w:rPr>
        <w:t xml:space="preserve"> </w:t>
      </w:r>
      <w:r w:rsidRPr="005C6C05" w:rsidR="00A851A3">
        <w:rPr>
          <w:noProof/>
        </w:rPr>
        <w:t>certifikát vydala tá istá akreditovaná certifikačná autorita</w:t>
      </w:r>
      <w:r>
        <w:rPr>
          <w:noProof/>
        </w:rPr>
        <w:t>.</w:t>
      </w:r>
      <w:r w:rsidRPr="005C6C05" w:rsidR="00A851A3">
        <w:rPr>
          <w:noProof/>
        </w:rPr>
        <w:t xml:space="preserve"> </w:t>
      </w:r>
      <w:del w:id="33" w:author="jakubikovad" w:date="2007-10-16T09:30:00Z">
        <w:r w:rsidR="00A851A3">
          <w:rPr>
            <w:noProof/>
          </w:rPr>
          <w:delText>alebo</w:delText>
        </w:r>
      </w:del>
    </w:p>
    <w:p w:rsidR="008728A8" w:rsidP="008728A8">
      <w:pPr>
        <w:pStyle w:val="NormalWeb"/>
        <w:spacing w:before="0" w:beforeAutospacing="0" w:after="0" w:afterAutospacing="0"/>
        <w:ind w:left="720"/>
        <w:jc w:val="both"/>
        <w:rPr>
          <w:noProof/>
        </w:rPr>
      </w:pPr>
    </w:p>
    <w:p w:rsidR="008728A8" w:rsidP="008728A8">
      <w:pPr>
        <w:pStyle w:val="NormalWeb"/>
        <w:spacing w:before="0" w:beforeAutospacing="0" w:after="0" w:afterAutospacing="0"/>
        <w:ind w:left="720"/>
        <w:jc w:val="both"/>
        <w:rPr>
          <w:noProof/>
        </w:rPr>
      </w:pPr>
      <w:r>
        <w:rPr>
          <w:noProof/>
        </w:rPr>
        <w:t xml:space="preserve">     </w:t>
      </w:r>
      <w:ins w:id="34" w:author="jakubikovad" w:date="2007-10-16T09:30:00Z">
        <w:r w:rsidRPr="001408B1" w:rsidR="00A851A3">
          <w:rPr>
            <w:noProof/>
          </w:rPr>
          <w:t xml:space="preserve">(6) Identifikačné údaje držiteľa </w:t>
        </w:r>
      </w:ins>
      <w:ins w:id="35" w:author="jakubikovad" w:date="2007-10-16T09:30:00Z">
        <w:r w:rsidRPr="008728A8" w:rsidR="00A851A3">
          <w:rPr>
            <w:noProof/>
          </w:rPr>
          <w:t xml:space="preserve">certifikátu </w:t>
        </w:r>
      </w:ins>
      <w:r>
        <w:rPr>
          <w:noProof/>
        </w:rPr>
        <w:t>v</w:t>
      </w:r>
      <w:ins w:id="36" w:author="jakubikovad" w:date="2007-10-16T09:30:00Z">
        <w:r w:rsidRPr="008728A8" w:rsidR="00A851A3">
          <w:rPr>
            <w:noProof/>
          </w:rPr>
          <w:t>ydaného akreditovanou certifikačnou autoritou alebo úradom musia jednoznačne</w:t>
        </w:r>
      </w:ins>
      <w:ins w:id="37" w:author="jakubikovad" w:date="2007-10-16T09:30:00Z">
        <w:r w:rsidRPr="001408B1" w:rsidR="00A851A3">
          <w:rPr>
            <w:noProof/>
          </w:rPr>
          <w:t xml:space="preserve"> identifikovať akreditovanú certifikačnú autoritu spomedzi</w:t>
        </w:r>
      </w:ins>
      <w:ins w:id="38" w:author="jakubikovad" w:date="2007-10-16T09:30:00Z">
        <w:r w:rsidRPr="001408B1" w:rsidR="00A851A3">
          <w:rPr>
            <w:noProof/>
          </w:rPr>
          <w:t xml:space="preserve"> ostatných, ktorým certifikát vydal</w:t>
        </w:r>
      </w:ins>
      <w:r w:rsidRPr="001408B1" w:rsidR="00A851A3">
        <w:rPr>
          <w:noProof/>
        </w:rPr>
        <w:t xml:space="preserve"> úrad.</w:t>
      </w:r>
    </w:p>
    <w:p w:rsidR="008728A8" w:rsidP="008728A8">
      <w:pPr>
        <w:pStyle w:val="NormalWeb"/>
        <w:spacing w:before="0" w:beforeAutospacing="0" w:after="0" w:afterAutospacing="0"/>
        <w:ind w:left="720"/>
        <w:jc w:val="both"/>
        <w:rPr>
          <w:noProof/>
        </w:rPr>
      </w:pPr>
      <w:r>
        <w:rPr>
          <w:noProof/>
        </w:rPr>
        <w:t xml:space="preserve">     </w:t>
      </w:r>
    </w:p>
    <w:p w:rsidR="00A851A3" w:rsidRPr="008728A8" w:rsidP="008728A8">
      <w:pPr>
        <w:pStyle w:val="NormalWeb"/>
        <w:spacing w:before="0" w:beforeAutospacing="0" w:after="0" w:afterAutospacing="0"/>
        <w:ind w:left="720"/>
        <w:jc w:val="both"/>
        <w:rPr>
          <w:ins w:id="39" w:author="jakubikovad" w:date="2007-10-16T09:30:00Z"/>
          <w:noProof/>
        </w:rPr>
      </w:pPr>
      <w:r w:rsidR="008728A8">
        <w:rPr>
          <w:noProof/>
        </w:rPr>
        <w:t xml:space="preserve">     </w:t>
      </w:r>
      <w:ins w:id="40" w:author="jakubikovad" w:date="2007-10-16T09:30:00Z">
        <w:r w:rsidRPr="005C6C05">
          <w:rPr>
            <w:noProof/>
          </w:rPr>
          <w:t xml:space="preserve">(7) </w:t>
        </w:r>
      </w:ins>
      <w:ins w:id="41" w:author="jakubikovad" w:date="2007-10-16T09:30:00Z">
        <w:r>
          <w:rPr>
            <w:noProof/>
          </w:rPr>
          <w:t>Certifikát</w:t>
        </w:r>
      </w:ins>
      <w:r w:rsidR="008728A8">
        <w:rPr>
          <w:noProof/>
        </w:rPr>
        <w:t xml:space="preserve"> </w:t>
      </w:r>
      <w:ins w:id="42" w:author="jakubikovad" w:date="2007-10-16T09:30:00Z">
        <w:r>
          <w:rPr>
            <w:noProof/>
          </w:rPr>
          <w:t xml:space="preserve">a </w:t>
        </w:r>
      </w:ins>
      <w:ins w:id="43" w:author="jakubikovad" w:date="2007-10-16T09:30:00Z">
        <w:r w:rsidRPr="005C6C05">
          <w:rPr>
            <w:noProof/>
          </w:rPr>
          <w:t>k</w:t>
        </w:r>
      </w:ins>
      <w:ins w:id="44" w:author="jakubikovad" w:date="2007-10-16T09:30:00Z">
        <w:r>
          <w:rPr>
            <w:noProof/>
          </w:rPr>
          <w:t>va</w:t>
        </w:r>
      </w:ins>
      <w:ins w:id="45" w:author="jakubikovad" w:date="2007-10-16T09:30:00Z">
        <w:r w:rsidRPr="005C6C05">
          <w:rPr>
            <w:noProof/>
          </w:rPr>
          <w:t>lifikovaný certifikát obsah</w:t>
        </w:r>
      </w:ins>
      <w:ins w:id="46" w:author="jakubikovad" w:date="2007-10-16T09:30:00Z">
        <w:r>
          <w:rPr>
            <w:noProof/>
          </w:rPr>
          <w:t>uje</w:t>
        </w:r>
      </w:ins>
      <w:ins w:id="47" w:author="jakubikovad" w:date="2007-10-16T09:30:00Z">
        <w:r w:rsidRPr="005C6C05">
          <w:rPr>
            <w:noProof/>
          </w:rPr>
          <w:t xml:space="preserve"> identifikátor certifikačného poriadku akreditovaných certifikačných služieb, ktorého hodnotu zverejňuje úrad v schválených formátoch certifikátov. Identifikátor certifikačného poriadku akreditovaných certifikačných služieb sa smie použiť iba v</w:t>
        </w:r>
      </w:ins>
      <w:r w:rsidR="008728A8">
        <w:rPr>
          <w:noProof/>
        </w:rPr>
        <w:t xml:space="preserve"> </w:t>
      </w:r>
      <w:ins w:id="48" w:author="jakubikovad" w:date="2007-10-16T09:30:00Z">
        <w:r w:rsidRPr="005C6C05" w:rsidR="008728A8">
          <w:rPr>
            <w:noProof/>
          </w:rPr>
          <w:t>certifikát</w:t>
        </w:r>
      </w:ins>
      <w:ins w:id="49" w:author="jakubikovad" w:date="2007-10-16T09:30:00Z">
        <w:r w:rsidR="008728A8">
          <w:rPr>
            <w:noProof/>
          </w:rPr>
          <w:t>e</w:t>
        </w:r>
      </w:ins>
      <w:r w:rsidRPr="005C6C05" w:rsidR="008728A8">
        <w:rPr>
          <w:noProof/>
        </w:rPr>
        <w:t xml:space="preserve"> </w:t>
      </w:r>
      <w:r w:rsidR="008728A8">
        <w:rPr>
          <w:noProof/>
        </w:rPr>
        <w:t xml:space="preserve">a </w:t>
      </w:r>
      <w:ins w:id="50" w:author="jakubikovad" w:date="2007-10-16T09:30:00Z">
        <w:r w:rsidRPr="005C6C05">
          <w:rPr>
            <w:noProof/>
          </w:rPr>
          <w:t>kvalifikovaných certifikátoch fyzickej osoby.</w:t>
        </w:r>
      </w:ins>
      <w:r w:rsidR="008728A8">
        <w:rPr>
          <w:noProof/>
        </w:rPr>
        <w:t>“.</w:t>
      </w:r>
    </w:p>
    <w:p w:rsidR="00A851A3" w:rsidRPr="00A851A3" w:rsidP="0059666B">
      <w:pPr>
        <w:pStyle w:val="NormalWeb"/>
        <w:spacing w:before="0" w:beforeAutospacing="0" w:after="0" w:afterAutospacing="0"/>
        <w:ind w:left="720"/>
        <w:jc w:val="both"/>
        <w:rPr>
          <w:noProof/>
        </w:rPr>
      </w:pPr>
    </w:p>
    <w:p w:rsidR="008728A8" w:rsidP="008728A8">
      <w:pPr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="00165F5B">
        <w:rPr>
          <w:rFonts w:ascii="Times New Roman" w:hAnsi="Times New Roman" w:cs="Times New Roman"/>
          <w:noProof/>
          <w:spacing w:val="7"/>
          <w:sz w:val="24"/>
          <w:szCs w:val="24"/>
        </w:rPr>
        <w:t xml:space="preserve">V </w:t>
      </w:r>
      <w:r>
        <w:rPr>
          <w:rFonts w:ascii="Times New Roman" w:hAnsi="Times New Roman" w:cs="Times New Roman"/>
          <w:noProof/>
          <w:spacing w:val="7"/>
          <w:sz w:val="24"/>
          <w:szCs w:val="24"/>
        </w:rPr>
        <w:t xml:space="preserve">§ </w:t>
      </w:r>
      <w:r w:rsidR="00165F5B">
        <w:rPr>
          <w:rFonts w:ascii="Times New Roman" w:hAnsi="Times New Roman" w:cs="Times New Roman"/>
          <w:noProof/>
          <w:spacing w:val="7"/>
          <w:sz w:val="24"/>
          <w:szCs w:val="24"/>
        </w:rPr>
        <w:t>3</w:t>
      </w:r>
      <w:r>
        <w:rPr>
          <w:rFonts w:ascii="Times New Roman" w:hAnsi="Times New Roman" w:cs="Times New Roman"/>
          <w:noProof/>
          <w:spacing w:val="7"/>
          <w:sz w:val="24"/>
          <w:szCs w:val="24"/>
        </w:rPr>
        <w:t xml:space="preserve"> </w:t>
      </w:r>
      <w:r w:rsidR="00165F5B">
        <w:rPr>
          <w:rFonts w:ascii="Times New Roman" w:hAnsi="Times New Roman" w:cs="Times New Roman"/>
          <w:noProof/>
          <w:spacing w:val="7"/>
          <w:sz w:val="24"/>
          <w:szCs w:val="24"/>
        </w:rPr>
        <w:t>písm. d) sa slová „</w:t>
      </w:r>
      <w:del w:id="51" w:author="jakubikovad" w:date="2007-10-16T09:30:00Z">
        <w:r w:rsidR="00165F5B">
          <w:rPr>
            <w:noProof/>
          </w:rPr>
          <w:delText>vydanom tou istou akreditovanou certifikačnou autoritou.</w:delText>
        </w:r>
      </w:del>
      <w:r w:rsidR="00165F5B">
        <w:rPr>
          <w:rFonts w:ascii="Times New Roman" w:hAnsi="Times New Roman" w:cs="Times New Roman"/>
          <w:noProof/>
          <w:sz w:val="24"/>
          <w:szCs w:val="24"/>
        </w:rPr>
        <w:t>vydanom tou istou akreditovanou certifikačnou autoritou“ vypúšťajú.</w:t>
      </w:r>
    </w:p>
    <w:p w:rsidR="00165F5B" w:rsidP="00165F5B">
      <w:pPr>
        <w:shd w:val="clear" w:color="auto" w:fill="FFFFFF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</w:t>
      </w:r>
    </w:p>
    <w:p w:rsidR="00165F5B" w:rsidP="00165F5B">
      <w:pPr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Doterajší text § 3 sa označuje ako odsek 1 a dopĺňa sa odsekom 2, ktorý znie:</w:t>
      </w:r>
    </w:p>
    <w:p w:rsidR="00E0348E" w:rsidP="00165F5B">
      <w:pPr>
        <w:shd w:val="clear" w:color="auto" w:fill="FFFFFF"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5F5B" w:rsidR="00165F5B"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:rsidR="00165F5B" w:rsidRPr="00165F5B" w:rsidP="00165F5B">
      <w:pPr>
        <w:shd w:val="clear" w:color="auto" w:fill="FFFFFF"/>
        <w:ind w:left="720"/>
        <w:jc w:val="both"/>
        <w:rPr>
          <w:ins w:id="52" w:author="jakubikovad" w:date="2007-10-16T09:30:00Z"/>
          <w:rFonts w:ascii="Times New Roman" w:hAnsi="Times New Roman" w:cs="Times New Roman"/>
          <w:noProof/>
          <w:sz w:val="24"/>
          <w:szCs w:val="24"/>
        </w:rPr>
      </w:pPr>
      <w:r w:rsidR="00E0348E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165F5B">
        <w:rPr>
          <w:rFonts w:ascii="Times New Roman" w:hAnsi="Times New Roman" w:cs="Times New Roman"/>
          <w:noProof/>
          <w:sz w:val="24"/>
          <w:szCs w:val="24"/>
        </w:rPr>
        <w:t xml:space="preserve">  „(2) </w:t>
      </w:r>
      <w:ins w:id="53" w:author="jakubikovad" w:date="2007-10-16T09:30:00Z">
        <w:r w:rsidRPr="00165F5B">
          <w:rPr>
            <w:rFonts w:ascii="Times New Roman" w:hAnsi="Times New Roman" w:cs="Times New Roman"/>
            <w:noProof/>
            <w:sz w:val="24"/>
            <w:szCs w:val="24"/>
          </w:rPr>
          <w:t>Akreditovaná certifikačná autorita</w:t>
        </w:r>
      </w:ins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ins w:id="54" w:author="jakubikovad" w:date="2007-10-16T09:30:00Z">
        <w:r w:rsidRPr="00165F5B">
          <w:rPr>
            <w:rFonts w:ascii="Times New Roman" w:hAnsi="Times New Roman" w:cs="Times New Roman"/>
            <w:noProof/>
            <w:sz w:val="24"/>
            <w:szCs w:val="24"/>
          </w:rPr>
          <w:t xml:space="preserve">zasiela úradu zoznam ňou vydaných </w:t>
        </w:r>
      </w:ins>
      <w:r w:rsidRPr="00165F5B">
        <w:rPr>
          <w:rFonts w:ascii="Times New Roman" w:hAnsi="Times New Roman" w:cs="Times New Roman"/>
          <w:noProof/>
          <w:sz w:val="24"/>
          <w:szCs w:val="24"/>
        </w:rPr>
        <w:t>kvalifikovaných certifikátov</w:t>
      </w:r>
      <w:ins w:id="55" w:author="jakubikovad" w:date="2007-10-16T09:30:00Z">
        <w:r w:rsidRPr="00165F5B">
          <w:rPr>
            <w:rFonts w:ascii="Times New Roman" w:hAnsi="Times New Roman" w:cs="Times New Roman"/>
            <w:noProof/>
            <w:sz w:val="24"/>
            <w:szCs w:val="24"/>
          </w:rPr>
          <w:t>, ktoré držiteľ kvalifikovaného certifikátu povolil zverejniť a ňou vydaných</w:t>
        </w:r>
      </w:ins>
      <w:r w:rsidRPr="00165F5B">
        <w:rPr>
          <w:rFonts w:ascii="Times New Roman" w:hAnsi="Times New Roman" w:cs="Times New Roman"/>
          <w:noProof/>
          <w:sz w:val="24"/>
          <w:szCs w:val="24"/>
        </w:rPr>
        <w:t xml:space="preserve"> certifikátov</w:t>
      </w:r>
      <w:ins w:id="56" w:author="jakubikovad" w:date="2007-10-16T09:30:00Z">
        <w:r w:rsidRPr="00165F5B">
          <w:rPr>
            <w:rFonts w:ascii="Times New Roman" w:hAnsi="Times New Roman" w:cs="Times New Roman"/>
            <w:noProof/>
            <w:sz w:val="24"/>
            <w:szCs w:val="24"/>
          </w:rPr>
          <w:t xml:space="preserve">.  Spôsob doručenia, formát a obsah zoznamu vydaných certifikátov </w:t>
        </w:r>
      </w:ins>
      <w:r w:rsidR="0033032C">
        <w:rPr>
          <w:rFonts w:ascii="Times New Roman" w:hAnsi="Times New Roman" w:cs="Times New Roman"/>
          <w:noProof/>
          <w:sz w:val="24"/>
          <w:szCs w:val="24"/>
          <w:vertAlign w:val="superscript"/>
        </w:rPr>
        <w:t>1)</w:t>
      </w:r>
      <w:ins w:id="57" w:author="jakubikovad" w:date="2007-10-16T09:30:00Z">
        <w:r w:rsidRPr="00165F5B">
          <w:rPr>
            <w:rFonts w:ascii="Times New Roman" w:hAnsi="Times New Roman" w:cs="Times New Roman"/>
            <w:noProof/>
            <w:sz w:val="24"/>
            <w:szCs w:val="24"/>
          </w:rPr>
          <w:t xml:space="preserve"> zverejňuje úrad na svojej stránke.</w:t>
        </w:r>
      </w:ins>
      <w:r>
        <w:rPr>
          <w:rFonts w:ascii="Times New Roman" w:hAnsi="Times New Roman" w:cs="Times New Roman"/>
          <w:noProof/>
          <w:sz w:val="24"/>
          <w:szCs w:val="24"/>
        </w:rPr>
        <w:t>“.</w:t>
      </w:r>
    </w:p>
    <w:p w:rsidR="00165F5B" w:rsidP="00165F5B">
      <w:pPr>
        <w:shd w:val="clear" w:color="auto" w:fill="FFFFFF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</w:p>
    <w:p w:rsidR="00165F5B" w:rsidP="00165F5B">
      <w:pPr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="0033032C">
        <w:rPr>
          <w:rFonts w:ascii="Times New Roman" w:hAnsi="Times New Roman" w:cs="Times New Roman"/>
          <w:noProof/>
          <w:sz w:val="24"/>
          <w:szCs w:val="24"/>
        </w:rPr>
        <w:t>V § 4 a 5 sa slovo „kvalifikovaný“ vo všetkých tvaroch vypúšťa..</w:t>
      </w:r>
    </w:p>
    <w:p w:rsidR="0033032C" w:rsidP="0033032C">
      <w:pPr>
        <w:shd w:val="clear" w:color="auto" w:fill="FFFFFF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3032C" w:rsidP="00165F5B">
      <w:pPr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="009E322B">
        <w:rPr>
          <w:rFonts w:ascii="Times New Roman" w:hAnsi="Times New Roman" w:cs="Times New Roman"/>
          <w:noProof/>
          <w:sz w:val="24"/>
          <w:szCs w:val="24"/>
        </w:rPr>
        <w:t xml:space="preserve">§ </w:t>
      </w:r>
      <w:r w:rsidR="009E322B">
        <w:rPr>
          <w:rFonts w:ascii="Times New Roman" w:hAnsi="Times New Roman" w:cs="Times New Roman"/>
          <w:noProof/>
          <w:sz w:val="24"/>
          <w:szCs w:val="24"/>
        </w:rPr>
        <w:t>6 vrátane nadpisu znie:</w:t>
      </w:r>
    </w:p>
    <w:p w:rsidR="009E322B" w:rsidP="009E322B">
      <w:pPr>
        <w:shd w:val="clear" w:color="auto" w:fill="FFFFFF"/>
        <w:ind w:left="360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„§ 6</w:t>
      </w:r>
    </w:p>
    <w:p w:rsidR="009E322B" w:rsidP="009E322B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E322B">
        <w:rPr>
          <w:rFonts w:ascii="Times New Roman" w:hAnsi="Times New Roman" w:cs="Times New Roman"/>
          <w:noProof/>
          <w:sz w:val="24"/>
          <w:szCs w:val="24"/>
        </w:rPr>
        <w:t>Spôsob vydávania</w:t>
        <w:br/>
        <w:t xml:space="preserve">zoznamu zrušených </w:t>
      </w:r>
      <w:del w:id="58" w:author="jakubikovad" w:date="2007-10-16T09:30:00Z">
        <w:r w:rsidRPr="009E322B">
          <w:rPr>
            <w:rFonts w:ascii="Times New Roman" w:hAnsi="Times New Roman" w:cs="Times New Roman"/>
            <w:noProof/>
            <w:sz w:val="24"/>
            <w:szCs w:val="24"/>
          </w:rPr>
          <w:delText xml:space="preserve">kvalifikovaných </w:delText>
        </w:r>
      </w:del>
      <w:r w:rsidRPr="009E322B">
        <w:rPr>
          <w:rFonts w:ascii="Times New Roman" w:hAnsi="Times New Roman" w:cs="Times New Roman"/>
          <w:noProof/>
          <w:sz w:val="24"/>
          <w:szCs w:val="24"/>
        </w:rPr>
        <w:t xml:space="preserve">certifikátov </w:t>
      </w:r>
    </w:p>
    <w:p w:rsidR="009E322B" w:rsidRPr="009E322B" w:rsidP="009E322B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9E322B" w:rsidP="009E322B">
      <w:pPr>
        <w:pStyle w:val="NormalWeb"/>
        <w:spacing w:before="0" w:beforeAutospacing="0" w:after="0" w:afterAutospacing="0"/>
        <w:ind w:left="720"/>
        <w:jc w:val="both"/>
        <w:rPr>
          <w:noProof/>
        </w:rPr>
      </w:pPr>
      <w:r>
        <w:rPr>
          <w:noProof/>
        </w:rPr>
        <w:t xml:space="preserve">     (1) </w:t>
      </w:r>
      <w:del w:id="59" w:author="jakubikovad" w:date="2007-10-16T09:30:00Z">
        <w:r>
          <w:rPr>
            <w:noProof/>
          </w:rPr>
          <w:delText xml:space="preserve">     (1) </w:delText>
        </w:r>
      </w:del>
      <w:r w:rsidRPr="005C6C05">
        <w:rPr>
          <w:noProof/>
        </w:rPr>
        <w:t xml:space="preserve">Akreditovaná certifikačná autorita vydá nový zoznam zrušených </w:t>
      </w:r>
      <w:del w:id="60" w:author="jakubikovad" w:date="2007-10-16T09:30:00Z">
        <w:r>
          <w:rPr>
            <w:noProof/>
          </w:rPr>
          <w:delText xml:space="preserve">kvalifikovaných </w:delText>
        </w:r>
      </w:del>
      <w:r w:rsidRPr="005C6C05">
        <w:rPr>
          <w:noProof/>
        </w:rPr>
        <w:t>certifikátov tak, že v zozname identifikačných čísel certifikátov</w:t>
      </w:r>
      <w:r w:rsidRPr="005C6C05">
        <w:rPr>
          <w:noProof/>
        </w:rPr>
        <w:t xml:space="preserve">, ktoré boli zrušené, uvedie všetky identifikačné čísla </w:t>
      </w:r>
      <w:del w:id="61" w:author="jakubikovad" w:date="2007-10-16T09:30:00Z">
        <w:r>
          <w:rPr>
            <w:noProof/>
          </w:rPr>
          <w:delText xml:space="preserve">kvalifikovaných </w:delText>
        </w:r>
      </w:del>
      <w:r w:rsidRPr="005C6C05">
        <w:rPr>
          <w:noProof/>
        </w:rPr>
        <w:t xml:space="preserve">certifikátov, ktoré boli uvedené v predchádzajúcom zozname zrušených </w:t>
      </w:r>
      <w:del w:id="62" w:author="jakubikovad" w:date="2007-10-16T09:30:00Z">
        <w:r>
          <w:rPr>
            <w:noProof/>
          </w:rPr>
          <w:delText xml:space="preserve">kvalifikovaných </w:delText>
        </w:r>
      </w:del>
      <w:r w:rsidRPr="005C6C05">
        <w:rPr>
          <w:noProof/>
        </w:rPr>
        <w:t>certifikátov spolu s dátumami a časmi ich zrušenia</w:t>
      </w:r>
      <w:r>
        <w:rPr>
          <w:noProof/>
        </w:rPr>
        <w:t>,</w:t>
      </w:r>
      <w:r w:rsidRPr="005C6C05">
        <w:rPr>
          <w:noProof/>
        </w:rPr>
        <w:t xml:space="preserve"> a pridá identifikačné čísla všetkých </w:t>
      </w:r>
      <w:del w:id="63" w:author="jakubikovad" w:date="2007-10-16T09:30:00Z">
        <w:r>
          <w:rPr>
            <w:noProof/>
          </w:rPr>
          <w:delText xml:space="preserve">kvalifikovaných </w:delText>
        </w:r>
      </w:del>
      <w:r w:rsidRPr="005C6C05">
        <w:rPr>
          <w:noProof/>
        </w:rPr>
        <w:t>certifikátov, pre ktoré nastal</w:t>
      </w:r>
      <w:r>
        <w:rPr>
          <w:noProof/>
        </w:rPr>
        <w:t>i skutočnosti podľa § 15 zákona</w:t>
      </w:r>
      <w:del w:id="64" w:author="jakubikovad" w:date="2007-10-16T09:30:00Z">
        <w:r>
          <w:rPr>
            <w:noProof/>
          </w:rPr>
          <w:delText>ako</w:delText>
        </w:r>
      </w:del>
      <w:r>
        <w:rPr>
          <w:noProof/>
        </w:rPr>
        <w:t xml:space="preserve">; </w:t>
      </w:r>
      <w:r w:rsidRPr="005C6C05">
        <w:rPr>
          <w:noProof/>
        </w:rPr>
        <w:t xml:space="preserve">dátum a čas ich zrušenia </w:t>
      </w:r>
      <w:del w:id="65" w:author="jakubikovad" w:date="2007-10-16T09:30:00Z">
        <w:r>
          <w:rPr>
            <w:noProof/>
          </w:rPr>
          <w:delText xml:space="preserve">uvedie dátum a čas vydania </w:delText>
        </w:r>
      </w:del>
      <w:ins w:id="66" w:author="jakubikovad" w:date="2007-10-16T09:30:00Z">
        <w:r>
          <w:rPr>
            <w:noProof/>
          </w:rPr>
          <w:t xml:space="preserve"> je </w:t>
        </w:r>
      </w:ins>
      <w:ins w:id="67" w:author="jakubikovad" w:date="2007-10-16T09:30:00Z">
        <w:r w:rsidRPr="005C6C05">
          <w:rPr>
            <w:noProof/>
          </w:rPr>
          <w:t xml:space="preserve">v intervale od času vydania predchádzajúceho </w:t>
        </w:r>
      </w:ins>
      <w:r w:rsidRPr="005C6C05">
        <w:rPr>
          <w:noProof/>
        </w:rPr>
        <w:t xml:space="preserve">zoznamu zrušených </w:t>
      </w:r>
      <w:del w:id="68" w:author="jakubikovad" w:date="2007-10-16T09:30:00Z">
        <w:r>
          <w:rPr>
            <w:noProof/>
          </w:rPr>
          <w:delText xml:space="preserve">kvalifikovaných </w:delText>
        </w:r>
      </w:del>
      <w:r w:rsidRPr="005C6C05">
        <w:rPr>
          <w:noProof/>
        </w:rPr>
        <w:t>certifikátov</w:t>
      </w:r>
      <w:del w:id="69" w:author="jakubikovad" w:date="2007-10-16T09:30:00Z">
        <w:r>
          <w:rPr>
            <w:noProof/>
          </w:rPr>
          <w:delText>.</w:delText>
        </w:r>
      </w:del>
      <w:ins w:id="70" w:author="jakubikovad" w:date="2007-10-16T09:30:00Z">
        <w:r w:rsidRPr="005C6C05">
          <w:rPr>
            <w:noProof/>
          </w:rPr>
          <w:t xml:space="preserve"> do času vydania</w:t>
        </w:r>
      </w:ins>
      <w:ins w:id="71" w:author="jakubikovad" w:date="2007-10-16T09:30:00Z">
        <w:r>
          <w:rPr>
            <w:noProof/>
          </w:rPr>
          <w:t xml:space="preserve"> (aktuálneho)</w:t>
        </w:r>
      </w:ins>
      <w:ins w:id="72" w:author="jakubikovad" w:date="2007-10-16T09:30:00Z">
        <w:r w:rsidRPr="005C6C05">
          <w:rPr>
            <w:noProof/>
          </w:rPr>
          <w:t xml:space="preserve"> zoznamu zrušených certifikátov.</w:t>
        </w:r>
      </w:ins>
      <w:ins w:id="73" w:author="jakubikovad" w:date="2007-10-16T09:30:00Z">
        <w:r w:rsidRPr="008F2D64">
          <w:rPr>
            <w:noProof/>
          </w:rPr>
          <w:t xml:space="preserve"> </w:t>
        </w:r>
      </w:ins>
      <w:ins w:id="74" w:author="jakubikovad" w:date="2007-10-16T09:30:00Z">
        <w:r>
          <w:rPr>
            <w:noProof/>
          </w:rPr>
          <w:t xml:space="preserve">Identifikačné číslo zrušeného certifikátu musí byť v zozname zrušených certifikátov uvádzané </w:t>
        </w:r>
      </w:ins>
      <w:ins w:id="75" w:author="jakubikovad" w:date="2007-10-16T09:30:00Z">
        <w:r w:rsidRPr="005C6C05">
          <w:rPr>
            <w:noProof/>
          </w:rPr>
          <w:t xml:space="preserve">až do uplynutia pôvodnej doby platnosti certifikátu. </w:t>
        </w:r>
      </w:ins>
      <w:ins w:id="76" w:author="jakubikovad" w:date="2007-10-16T09:30:00Z">
        <w:r>
          <w:rPr>
            <w:noProof/>
          </w:rPr>
          <w:t>Pred ukončením pôvodnej doby platnosti z</w:t>
        </w:r>
      </w:ins>
      <w:ins w:id="77" w:author="jakubikovad" w:date="2007-10-16T09:30:00Z">
        <w:r w:rsidRPr="005C6C05">
          <w:rPr>
            <w:noProof/>
          </w:rPr>
          <w:t xml:space="preserve">rušený certifikát musí byť v zozname zrušených certifikátov uvedený </w:t>
        </w:r>
      </w:ins>
      <w:ins w:id="78" w:author="jakubikovad" w:date="2007-10-16T09:30:00Z">
        <w:r>
          <w:rPr>
            <w:noProof/>
          </w:rPr>
          <w:t xml:space="preserve"> minimálne raz po uplynutí pôvodnej doby platnosti.</w:t>
        </w:r>
      </w:ins>
    </w:p>
    <w:p w:rsidR="009E322B" w:rsidP="009E322B">
      <w:pPr>
        <w:pStyle w:val="NormalWeb"/>
        <w:spacing w:before="0" w:beforeAutospacing="0" w:after="0" w:afterAutospacing="0"/>
        <w:ind w:left="720"/>
        <w:jc w:val="both"/>
        <w:rPr>
          <w:noProof/>
        </w:rPr>
      </w:pPr>
    </w:p>
    <w:p w:rsidR="009E322B" w:rsidRPr="005C6C05" w:rsidP="009E322B">
      <w:pPr>
        <w:pStyle w:val="NormalWeb"/>
        <w:spacing w:before="0" w:beforeAutospacing="0" w:after="0" w:afterAutospacing="0"/>
        <w:ind w:left="720" w:firstLine="360"/>
        <w:jc w:val="both"/>
        <w:rPr>
          <w:noProof/>
        </w:rPr>
      </w:pPr>
      <w:r w:rsidRPr="005C6C05">
        <w:rPr>
          <w:noProof/>
        </w:rPr>
        <w:t xml:space="preserve">(2) Akreditovaná certifikačná autorita zverejňuje aktuálny zoznam zrušených </w:t>
      </w:r>
      <w:del w:id="79" w:author="jakubikovad" w:date="2007-10-16T09:30:00Z">
        <w:r>
          <w:rPr>
            <w:noProof/>
          </w:rPr>
          <w:delText xml:space="preserve">kvalifikovaných </w:delText>
        </w:r>
      </w:del>
      <w:r w:rsidRPr="005C6C05">
        <w:rPr>
          <w:noProof/>
        </w:rPr>
        <w:t xml:space="preserve">certifikátov a všetky predchádzajúce zoznamy zrušených </w:t>
      </w:r>
      <w:del w:id="80" w:author="jakubikovad" w:date="2007-10-16T09:30:00Z">
        <w:r>
          <w:rPr>
            <w:noProof/>
          </w:rPr>
          <w:delText xml:space="preserve">kvalifikovaných </w:delText>
        </w:r>
      </w:del>
      <w:r w:rsidRPr="005C6C05">
        <w:rPr>
          <w:noProof/>
        </w:rPr>
        <w:t>certifikátov na svojej internetovej stránke.</w:t>
      </w:r>
    </w:p>
    <w:p w:rsidR="009E322B" w:rsidP="009E322B">
      <w:pPr>
        <w:pStyle w:val="NormalWeb"/>
        <w:spacing w:before="0" w:beforeAutospacing="0" w:after="0" w:afterAutospacing="0"/>
        <w:ind w:left="720" w:firstLine="360"/>
        <w:jc w:val="both"/>
        <w:rPr>
          <w:noProof/>
        </w:rPr>
      </w:pPr>
    </w:p>
    <w:p w:rsidR="009E322B" w:rsidP="00020056">
      <w:pPr>
        <w:pStyle w:val="NormalWeb"/>
        <w:spacing w:before="0" w:beforeAutospacing="0" w:after="0" w:afterAutospacing="0"/>
        <w:ind w:left="720" w:firstLine="360"/>
        <w:jc w:val="both"/>
        <w:rPr>
          <w:noProof/>
        </w:rPr>
      </w:pPr>
      <w:ins w:id="81" w:author="jakubikovad" w:date="2007-10-16T09:30:00Z">
        <w:r w:rsidRPr="005C6C05">
          <w:rPr>
            <w:noProof/>
          </w:rPr>
          <w:t>(3) Akreditovaná certifikačná autorita zasiela úradu každý zoznam zrušených certifikátov, ktorý obsahuje nový záznam o zrušení certifikátu</w:t>
        </w:r>
      </w:ins>
      <w:ins w:id="82" w:author="jakubikovad" w:date="2007-10-16T09:30:00Z">
        <w:r>
          <w:rPr>
            <w:noProof/>
          </w:rPr>
          <w:t xml:space="preserve">. </w:t>
        </w:r>
      </w:ins>
      <w:ins w:id="83" w:author="jakubikovad" w:date="2007-10-16T09:30:00Z">
        <w:r w:rsidRPr="005C6C05">
          <w:rPr>
            <w:noProof/>
          </w:rPr>
          <w:t xml:space="preserve"> Spôsob doručenia vydaného zoznamu zrušených</w:t>
        </w:r>
      </w:ins>
      <w:ins w:id="84" w:author="jakubikovad" w:date="2007-10-16T09:30:00Z">
        <w:r>
          <w:rPr>
            <w:noProof/>
          </w:rPr>
          <w:t xml:space="preserve"> certifikátov, formát a obsah </w:t>
        </w:r>
      </w:ins>
      <w:ins w:id="85" w:author="jakubikovad" w:date="2007-10-16T09:30:00Z">
        <w:r w:rsidRPr="005C6C05">
          <w:rPr>
            <w:noProof/>
          </w:rPr>
          <w:t xml:space="preserve">zoznamu zverejňuje úrad na svojej </w:t>
        </w:r>
      </w:ins>
      <w:r w:rsidR="00020056">
        <w:rPr>
          <w:noProof/>
        </w:rPr>
        <w:t xml:space="preserve">internetovej </w:t>
      </w:r>
      <w:ins w:id="86" w:author="jakubikovad" w:date="2007-10-16T09:30:00Z">
        <w:r w:rsidRPr="005C6C05">
          <w:rPr>
            <w:noProof/>
          </w:rPr>
          <w:t>stránke</w:t>
        </w:r>
      </w:ins>
      <w:r w:rsidR="00020056">
        <w:rPr>
          <w:noProof/>
        </w:rPr>
        <w:t>.“.</w:t>
      </w:r>
    </w:p>
    <w:p w:rsidR="00020056" w:rsidRPr="00020056" w:rsidP="00020056">
      <w:pPr>
        <w:pStyle w:val="NormalWeb"/>
        <w:spacing w:before="0" w:beforeAutospacing="0" w:after="0" w:afterAutospacing="0"/>
        <w:ind w:left="720" w:firstLine="360"/>
        <w:jc w:val="both"/>
        <w:rPr>
          <w:noProof/>
        </w:rPr>
      </w:pPr>
    </w:p>
    <w:p w:rsidR="00020056" w:rsidRPr="00020056" w:rsidP="00020056">
      <w:pPr>
        <w:numPr>
          <w:ilvl w:val="0"/>
          <w:numId w:val="1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="007A5C8C">
        <w:rPr>
          <w:rFonts w:ascii="Times New Roman" w:hAnsi="Times New Roman" w:cs="Times New Roman"/>
          <w:noProof/>
          <w:spacing w:val="7"/>
          <w:sz w:val="24"/>
          <w:szCs w:val="24"/>
        </w:rPr>
        <w:t>Za § 6 sa vkladajú</w:t>
      </w:r>
      <w:r>
        <w:rPr>
          <w:rFonts w:ascii="Times New Roman" w:hAnsi="Times New Roman" w:cs="Times New Roman"/>
          <w:noProof/>
          <w:spacing w:val="7"/>
          <w:sz w:val="24"/>
          <w:szCs w:val="24"/>
        </w:rPr>
        <w:t xml:space="preserve"> § 6a</w:t>
      </w:r>
      <w:r w:rsidR="007A5C8C">
        <w:rPr>
          <w:rFonts w:ascii="Times New Roman" w:hAnsi="Times New Roman" w:cs="Times New Roman"/>
          <w:noProof/>
          <w:spacing w:val="7"/>
          <w:sz w:val="24"/>
          <w:szCs w:val="24"/>
        </w:rPr>
        <w:t xml:space="preserve"> a 6b</w:t>
      </w:r>
      <w:r>
        <w:rPr>
          <w:rFonts w:ascii="Times New Roman" w:hAnsi="Times New Roman" w:cs="Times New Roman"/>
          <w:noProof/>
          <w:spacing w:val="7"/>
          <w:sz w:val="24"/>
          <w:szCs w:val="24"/>
        </w:rPr>
        <w:t>, ktor</w:t>
      </w:r>
      <w:r w:rsidR="007A5C8C">
        <w:rPr>
          <w:rFonts w:ascii="Times New Roman" w:hAnsi="Times New Roman" w:cs="Times New Roman"/>
          <w:noProof/>
          <w:spacing w:val="7"/>
          <w:sz w:val="24"/>
          <w:szCs w:val="24"/>
        </w:rPr>
        <w:t>é</w:t>
      </w:r>
      <w:r>
        <w:rPr>
          <w:rFonts w:ascii="Times New Roman" w:hAnsi="Times New Roman" w:cs="Times New Roman"/>
          <w:noProof/>
          <w:spacing w:val="7"/>
          <w:sz w:val="24"/>
          <w:szCs w:val="24"/>
        </w:rPr>
        <w:t xml:space="preserve"> vrátane nadpis</w:t>
      </w:r>
      <w:r w:rsidR="007A5C8C">
        <w:rPr>
          <w:rFonts w:ascii="Times New Roman" w:hAnsi="Times New Roman" w:cs="Times New Roman"/>
          <w:noProof/>
          <w:spacing w:val="7"/>
          <w:sz w:val="24"/>
          <w:szCs w:val="24"/>
        </w:rPr>
        <w:t>ov</w:t>
      </w:r>
      <w:r>
        <w:rPr>
          <w:rFonts w:ascii="Times New Roman" w:hAnsi="Times New Roman" w:cs="Times New Roman"/>
          <w:noProof/>
          <w:spacing w:val="7"/>
          <w:sz w:val="24"/>
          <w:szCs w:val="24"/>
        </w:rPr>
        <w:t xml:space="preserve"> zne</w:t>
      </w:r>
      <w:r w:rsidR="007A5C8C">
        <w:rPr>
          <w:rFonts w:ascii="Times New Roman" w:hAnsi="Times New Roman" w:cs="Times New Roman"/>
          <w:noProof/>
          <w:spacing w:val="7"/>
          <w:sz w:val="24"/>
          <w:szCs w:val="24"/>
        </w:rPr>
        <w:t>jú</w:t>
      </w:r>
      <w:r>
        <w:rPr>
          <w:rFonts w:ascii="Times New Roman" w:hAnsi="Times New Roman" w:cs="Times New Roman"/>
          <w:noProof/>
          <w:spacing w:val="7"/>
          <w:sz w:val="24"/>
          <w:szCs w:val="24"/>
        </w:rPr>
        <w:t>:</w:t>
      </w:r>
    </w:p>
    <w:p w:rsidR="00020056" w:rsidP="00020056">
      <w:pPr>
        <w:shd w:val="clear" w:color="auto" w:fill="FFFFFF"/>
        <w:ind w:left="360"/>
        <w:jc w:val="center"/>
        <w:rPr>
          <w:rFonts w:ascii="Times New Roman" w:hAnsi="Times New Roman" w:cs="Times New Roman"/>
          <w:noProof/>
          <w:spacing w:val="7"/>
          <w:sz w:val="24"/>
          <w:szCs w:val="24"/>
        </w:rPr>
      </w:pPr>
    </w:p>
    <w:p w:rsidR="00D60F69" w:rsidRPr="00020056" w:rsidP="00D60F69">
      <w:pPr>
        <w:jc w:val="center"/>
        <w:rPr>
          <w:ins w:id="87" w:author="jakubikovad" w:date="2007-10-16T09:30:00Z"/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„</w:t>
      </w:r>
      <w:ins w:id="88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>§ 6</w:t>
        </w:r>
      </w:ins>
      <w:r>
        <w:rPr>
          <w:rFonts w:ascii="Times New Roman" w:hAnsi="Times New Roman" w:cs="Times New Roman"/>
          <w:noProof/>
          <w:sz w:val="24"/>
          <w:szCs w:val="24"/>
        </w:rPr>
        <w:t>a</w:t>
      </w:r>
    </w:p>
    <w:p w:rsidR="00D60F69" w:rsidRPr="00020056" w:rsidP="00D60F69">
      <w:pPr>
        <w:jc w:val="center"/>
        <w:rPr>
          <w:ins w:id="89" w:author="jakubikovad" w:date="2007-10-16T09:30:00Z"/>
          <w:rFonts w:ascii="Times New Roman" w:hAnsi="Times New Roman" w:cs="Times New Roman"/>
          <w:noProof/>
          <w:sz w:val="24"/>
          <w:szCs w:val="24"/>
        </w:rPr>
      </w:pPr>
      <w:ins w:id="90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>Formát a obsah potvrdenia existencie a platnosti certifikátov</w:t>
        </w:r>
      </w:ins>
    </w:p>
    <w:p w:rsidR="00D60F69" w:rsidRPr="00020056" w:rsidP="00D60F69">
      <w:pPr>
        <w:jc w:val="center"/>
        <w:rPr>
          <w:ins w:id="91" w:author="jakubikovad" w:date="2007-10-16T09:30:00Z"/>
          <w:rFonts w:ascii="Times New Roman" w:hAnsi="Times New Roman" w:cs="Times New Roman"/>
          <w:noProof/>
          <w:sz w:val="24"/>
          <w:szCs w:val="24"/>
        </w:rPr>
      </w:pPr>
    </w:p>
    <w:p w:rsidR="00D60F69" w:rsidRPr="00020056" w:rsidP="00D60F69">
      <w:pPr>
        <w:pStyle w:val="NormalWeb"/>
        <w:spacing w:before="0" w:beforeAutospacing="0" w:after="0" w:afterAutospacing="0"/>
        <w:ind w:left="720"/>
        <w:jc w:val="both"/>
        <w:rPr>
          <w:ins w:id="92" w:author="jakubikovad" w:date="2007-10-16T09:30:00Z"/>
          <w:noProof/>
        </w:rPr>
      </w:pPr>
      <w:r>
        <w:rPr>
          <w:noProof/>
        </w:rPr>
        <w:t xml:space="preserve">     (1) </w:t>
      </w:r>
      <w:ins w:id="93" w:author="jakubikovad" w:date="2007-10-16T09:30:00Z">
        <w:r w:rsidRPr="00020056">
          <w:rPr>
            <w:noProof/>
          </w:rPr>
          <w:t>Akreditovaná certifikačná autorita prjíma žiadosti o potvrdenie existencie a platnosti certifikátov vo forme nepodpísaného zoznamu identifikátorov certifikátov. Identifikátory certifikátov sa skladajú z nasledovných položiek:</w:t>
        </w:r>
      </w:ins>
    </w:p>
    <w:p w:rsidR="00D60F69" w:rsidRPr="00020056" w:rsidP="00D60F69">
      <w:pPr>
        <w:pStyle w:val="NormalWeb"/>
        <w:spacing w:before="0" w:beforeAutospacing="0" w:after="0" w:afterAutospacing="0"/>
        <w:ind w:left="720"/>
        <w:jc w:val="both"/>
        <w:rPr>
          <w:ins w:id="94" w:author="jakubikovad" w:date="2007-10-16T09:30:00Z"/>
          <w:noProof/>
        </w:rPr>
      </w:pPr>
      <w:r>
        <w:rPr>
          <w:noProof/>
        </w:rPr>
        <w:t xml:space="preserve">a) </w:t>
      </w:r>
      <w:ins w:id="95" w:author="jakubikovad" w:date="2007-10-16T09:30:00Z">
        <w:r w:rsidRPr="00020056">
          <w:rPr>
            <w:noProof/>
          </w:rPr>
          <w:t>identifikátor hašovacej funkcie,</w:t>
        </w:r>
      </w:ins>
    </w:p>
    <w:p w:rsidR="00D60F69" w:rsidRPr="00020056" w:rsidP="00D60F69">
      <w:pPr>
        <w:pStyle w:val="NormalWeb"/>
        <w:spacing w:before="0" w:beforeAutospacing="0" w:after="0" w:afterAutospacing="0"/>
        <w:ind w:left="720"/>
        <w:jc w:val="both"/>
        <w:rPr>
          <w:ins w:id="96" w:author="jakubikovad" w:date="2007-10-16T09:30:00Z"/>
          <w:noProof/>
        </w:rPr>
      </w:pPr>
      <w:r>
        <w:rPr>
          <w:noProof/>
        </w:rPr>
        <w:t xml:space="preserve">b) </w:t>
      </w:r>
      <w:ins w:id="97" w:author="jakubikovad" w:date="2007-10-16T09:30:00Z">
        <w:r w:rsidRPr="00020056">
          <w:rPr>
            <w:noProof/>
          </w:rPr>
          <w:t>digitálny odtlačok z mena vydavateľa certifikátu,</w:t>
        </w:r>
      </w:ins>
    </w:p>
    <w:p w:rsidR="00D60F69" w:rsidRPr="00020056" w:rsidP="00D60F69">
      <w:pPr>
        <w:pStyle w:val="NormalWeb"/>
        <w:spacing w:before="0" w:beforeAutospacing="0" w:after="0" w:afterAutospacing="0"/>
        <w:ind w:left="720"/>
        <w:jc w:val="both"/>
        <w:rPr>
          <w:ins w:id="98" w:author="jakubikovad" w:date="2007-10-16T09:30:00Z"/>
          <w:noProof/>
        </w:rPr>
      </w:pPr>
      <w:r>
        <w:rPr>
          <w:noProof/>
        </w:rPr>
        <w:t xml:space="preserve">c) </w:t>
      </w:r>
      <w:ins w:id="99" w:author="jakubikovad" w:date="2007-10-16T09:30:00Z">
        <w:r w:rsidRPr="00020056">
          <w:rPr>
            <w:noProof/>
          </w:rPr>
          <w:t>digitálny odtlačok z verejného kľúča vydavateľa certifikátu,</w:t>
        </w:r>
      </w:ins>
    </w:p>
    <w:p w:rsidR="00D60F69" w:rsidRPr="00020056" w:rsidP="00D60F69">
      <w:pPr>
        <w:pStyle w:val="NormalWeb"/>
        <w:spacing w:before="0" w:beforeAutospacing="0" w:after="0" w:afterAutospacing="0"/>
        <w:ind w:left="720"/>
        <w:jc w:val="both"/>
        <w:rPr>
          <w:ins w:id="100" w:author="jakubikovad" w:date="2007-10-16T09:30:00Z"/>
          <w:noProof/>
        </w:rPr>
      </w:pPr>
      <w:r>
        <w:rPr>
          <w:noProof/>
        </w:rPr>
        <w:t xml:space="preserve">d) </w:t>
      </w:r>
      <w:ins w:id="101" w:author="jakubikovad" w:date="2007-10-16T09:30:00Z">
        <w:r w:rsidRPr="00020056">
          <w:rPr>
            <w:noProof/>
          </w:rPr>
          <w:t>sériové číslo certifikátu.</w:t>
        </w:r>
      </w:ins>
    </w:p>
    <w:p w:rsidR="00D60F69" w:rsidP="00D60F69">
      <w:pPr>
        <w:pStyle w:val="NormalWeb"/>
        <w:spacing w:before="0" w:beforeAutospacing="0" w:after="0" w:afterAutospacing="0"/>
        <w:ind w:left="720"/>
        <w:jc w:val="both"/>
        <w:rPr>
          <w:noProof/>
        </w:rPr>
      </w:pPr>
    </w:p>
    <w:p w:rsidR="00D60F69" w:rsidRPr="00020056" w:rsidP="00D60F69">
      <w:pPr>
        <w:pStyle w:val="NormalWeb"/>
        <w:spacing w:before="0" w:beforeAutospacing="0" w:after="0" w:afterAutospacing="0"/>
        <w:ind w:left="720"/>
        <w:jc w:val="both"/>
        <w:rPr>
          <w:ins w:id="102" w:author="jakubikovad" w:date="2007-10-16T09:30:00Z"/>
          <w:noProof/>
        </w:rPr>
      </w:pPr>
      <w:r>
        <w:rPr>
          <w:noProof/>
        </w:rPr>
        <w:t xml:space="preserve">     (2) </w:t>
      </w:r>
      <w:ins w:id="103" w:author="jakubikovad" w:date="2007-10-16T09:30:00Z">
        <w:r w:rsidRPr="00020056">
          <w:rPr>
            <w:noProof/>
          </w:rPr>
          <w:t>Akreditovaná certifikačná autorita potvrdzuje existenciu a platnosť certifikátov potvrdením  vo forme elektronického dokumentu.</w:t>
        </w:r>
      </w:ins>
    </w:p>
    <w:p w:rsidR="00D60F69" w:rsidP="00D60F69">
      <w:pPr>
        <w:pStyle w:val="NormalWeb"/>
        <w:spacing w:before="0" w:beforeAutospacing="0" w:after="0" w:afterAutospacing="0"/>
        <w:ind w:left="720"/>
        <w:rPr>
          <w:noProof/>
        </w:rPr>
      </w:pPr>
    </w:p>
    <w:p w:rsidR="00D60F69" w:rsidP="00D60F69">
      <w:pPr>
        <w:pStyle w:val="NormalWeb"/>
        <w:spacing w:before="0" w:beforeAutospacing="0" w:after="0" w:afterAutospacing="0"/>
        <w:ind w:left="720"/>
        <w:rPr>
          <w:noProof/>
        </w:rPr>
      </w:pPr>
      <w:r>
        <w:rPr>
          <w:noProof/>
        </w:rPr>
        <w:t xml:space="preserve">     (3)</w:t>
      </w:r>
      <w:ins w:id="104" w:author="jakubikovad" w:date="2007-10-16T09:30:00Z">
        <w:r w:rsidRPr="00020056">
          <w:rPr>
            <w:noProof/>
          </w:rPr>
          <w:t>Potvrdenie sa skladá z tela potvrdenia, z elektronického podpisu tela potvrdenia a zoznamu certifikátov na overenie podpisu tela potvrdenia.</w:t>
        </w:r>
      </w:ins>
    </w:p>
    <w:p w:rsidR="00E0348E" w:rsidP="00D60F69">
      <w:pPr>
        <w:pStyle w:val="NormalWeb"/>
        <w:spacing w:before="0" w:beforeAutospacing="0" w:after="0" w:afterAutospacing="0"/>
        <w:ind w:left="720"/>
        <w:rPr>
          <w:noProof/>
        </w:rPr>
      </w:pPr>
    </w:p>
    <w:p w:rsidR="00D60F69" w:rsidP="00D60F69">
      <w:pPr>
        <w:pStyle w:val="NormalWeb"/>
        <w:spacing w:before="0" w:beforeAutospacing="0" w:after="0" w:afterAutospacing="0"/>
        <w:ind w:left="720"/>
        <w:jc w:val="both"/>
        <w:rPr>
          <w:noProof/>
        </w:rPr>
      </w:pPr>
      <w:r>
        <w:rPr>
          <w:noProof/>
        </w:rPr>
        <w:t xml:space="preserve">     (4)</w:t>
      </w:r>
      <w:ins w:id="105" w:author="jakubikovad" w:date="2007-10-16T09:30:00Z">
        <w:r w:rsidRPr="00020056">
          <w:rPr>
            <w:noProof/>
          </w:rPr>
          <w:t>Telo potvrdenia je elektronický dokument, ktorý obsahuje najmä</w:t>
        </w:r>
      </w:ins>
    </w:p>
    <w:p w:rsidR="00D60F69" w:rsidP="00D60F69">
      <w:pPr>
        <w:pStyle w:val="NormalWeb"/>
        <w:spacing w:before="0" w:beforeAutospacing="0" w:after="0" w:afterAutospacing="0"/>
        <w:ind w:left="720"/>
        <w:jc w:val="both"/>
        <w:rPr>
          <w:noProof/>
        </w:rPr>
      </w:pPr>
      <w:r>
        <w:rPr>
          <w:noProof/>
        </w:rPr>
        <w:t xml:space="preserve">a) </w:t>
      </w:r>
      <w:ins w:id="106" w:author="jakubikovad" w:date="2007-10-16T09:30:00Z">
        <w:r w:rsidRPr="00020056">
          <w:rPr>
            <w:noProof/>
          </w:rPr>
          <w:t xml:space="preserve">identifikačné </w:t>
        </w:r>
      </w:ins>
      <w:r>
        <w:rPr>
          <w:noProof/>
        </w:rPr>
        <w:t xml:space="preserve">   </w:t>
      </w:r>
      <w:ins w:id="107" w:author="jakubikovad" w:date="2007-10-16T09:30:00Z">
        <w:r w:rsidRPr="00020056">
          <w:rPr>
            <w:noProof/>
          </w:rPr>
          <w:t xml:space="preserve">údaje </w:t>
        </w:r>
      </w:ins>
      <w:r>
        <w:rPr>
          <w:noProof/>
        </w:rPr>
        <w:t xml:space="preserve">   </w:t>
      </w:r>
      <w:ins w:id="108" w:author="jakubikovad" w:date="2007-10-16T09:30:00Z">
        <w:r w:rsidRPr="00020056">
          <w:rPr>
            <w:noProof/>
          </w:rPr>
          <w:t xml:space="preserve">vydavateľa </w:t>
        </w:r>
      </w:ins>
      <w:r>
        <w:rPr>
          <w:noProof/>
        </w:rPr>
        <w:t xml:space="preserve">   </w:t>
      </w:r>
      <w:ins w:id="109" w:author="jakubikovad" w:date="2007-10-16T09:30:00Z">
        <w:r w:rsidRPr="00020056">
          <w:rPr>
            <w:noProof/>
          </w:rPr>
          <w:t xml:space="preserve">potvrdenia, </w:t>
        </w:r>
      </w:ins>
      <w:r>
        <w:rPr>
          <w:noProof/>
        </w:rPr>
        <w:t xml:space="preserve">    </w:t>
      </w:r>
      <w:ins w:id="110" w:author="jakubikovad" w:date="2007-10-16T09:30:00Z">
        <w:r w:rsidRPr="00020056">
          <w:rPr>
            <w:noProof/>
          </w:rPr>
          <w:t xml:space="preserve">ktorý </w:t>
        </w:r>
      </w:ins>
      <w:r>
        <w:rPr>
          <w:noProof/>
        </w:rPr>
        <w:t xml:space="preserve">   </w:t>
      </w:r>
      <w:ins w:id="111" w:author="jakubikovad" w:date="2007-10-16T09:30:00Z">
        <w:r w:rsidRPr="00020056">
          <w:rPr>
            <w:noProof/>
          </w:rPr>
          <w:t>spravuje</w:t>
        </w:r>
      </w:ins>
      <w:r>
        <w:rPr>
          <w:noProof/>
        </w:rPr>
        <w:t xml:space="preserve">   </w:t>
      </w:r>
      <w:ins w:id="112" w:author="jakubikovad" w:date="2007-10-16T09:30:00Z">
        <w:r w:rsidRPr="00020056">
          <w:rPr>
            <w:noProof/>
          </w:rPr>
          <w:t xml:space="preserve">informácie </w:t>
        </w:r>
      </w:ins>
      <w:r>
        <w:rPr>
          <w:noProof/>
        </w:rPr>
        <w:t xml:space="preserve">   </w:t>
      </w:r>
      <w:ins w:id="113" w:author="jakubikovad" w:date="2007-10-16T09:30:00Z">
        <w:r w:rsidRPr="00020056">
          <w:rPr>
            <w:noProof/>
          </w:rPr>
          <w:t xml:space="preserve">o </w:t>
        </w:r>
      </w:ins>
    </w:p>
    <w:p w:rsidR="00D60F69" w:rsidRPr="008030F6" w:rsidP="00D60F69">
      <w:pPr>
        <w:pStyle w:val="NormalWeb"/>
        <w:spacing w:before="0" w:beforeAutospacing="0" w:after="0" w:afterAutospacing="0"/>
        <w:ind w:left="720"/>
        <w:jc w:val="both"/>
        <w:rPr>
          <w:ins w:id="114" w:author="jakubikovad" w:date="2007-10-16T09:30:00Z"/>
          <w:noProof/>
        </w:rPr>
      </w:pPr>
      <w:r>
        <w:rPr>
          <w:noProof/>
        </w:rPr>
        <w:t xml:space="preserve">    </w:t>
      </w:r>
      <w:ins w:id="115" w:author="jakubikovad" w:date="2007-10-16T09:30:00Z">
        <w:r w:rsidRPr="00020056">
          <w:rPr>
            <w:noProof/>
          </w:rPr>
          <w:t xml:space="preserve">certifikátoch, </w:t>
        </w:r>
      </w:ins>
    </w:p>
    <w:p w:rsidR="00D60F69" w:rsidRPr="00020056" w:rsidP="00D60F69">
      <w:pPr>
        <w:adjustRightInd/>
        <w:ind w:left="720"/>
        <w:jc w:val="both"/>
        <w:rPr>
          <w:ins w:id="116" w:author="jakubikovad" w:date="2007-10-16T09:30:00Z"/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b) </w:t>
      </w:r>
      <w:ins w:id="117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 xml:space="preserve">dátum a čas vydania potvrdenia, </w:t>
        </w:r>
      </w:ins>
    </w:p>
    <w:p w:rsidR="00D60F69" w:rsidRPr="00020056" w:rsidP="00D60F69">
      <w:pPr>
        <w:adjustRightInd/>
        <w:ind w:left="720"/>
        <w:jc w:val="both"/>
        <w:rPr>
          <w:ins w:id="118" w:author="jakubikovad" w:date="2007-10-16T09:30:00Z"/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c) </w:t>
      </w:r>
      <w:ins w:id="119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>zoznam samotných potvrdení na jeden certifikát, ktorý obsahuje najmä</w:t>
        </w:r>
      </w:ins>
    </w:p>
    <w:p w:rsidR="00D60F69" w:rsidRPr="00020056" w:rsidP="00D60F69">
      <w:pPr>
        <w:adjustRightInd/>
        <w:ind w:left="720"/>
        <w:jc w:val="both"/>
        <w:rPr>
          <w:ins w:id="120" w:author="jakubikovad" w:date="2007-10-16T09:30:00Z"/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1. </w:t>
      </w:r>
      <w:ins w:id="121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>identifikátor certifikátu definovaný v</w:t>
        </w:r>
      </w:ins>
      <w:r>
        <w:rPr>
          <w:rFonts w:ascii="Times New Roman" w:hAnsi="Times New Roman" w:cs="Times New Roman"/>
          <w:noProof/>
          <w:sz w:val="24"/>
          <w:szCs w:val="24"/>
        </w:rPr>
        <w:t xml:space="preserve"> odseku </w:t>
      </w:r>
      <w:ins w:id="122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>1,</w:t>
        </w:r>
      </w:ins>
    </w:p>
    <w:p w:rsidR="00D60F69" w:rsidRPr="00020056" w:rsidP="00D60F69">
      <w:pPr>
        <w:adjustRightInd/>
        <w:ind w:left="720"/>
        <w:jc w:val="both"/>
        <w:rPr>
          <w:ins w:id="123" w:author="jakubikovad" w:date="2007-10-16T09:30:00Z"/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2. </w:t>
      </w:r>
      <w:ins w:id="124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>stav certifikátu, ktorý je buď platný, zrušený alebo neznámy,</w:t>
        </w:r>
      </w:ins>
    </w:p>
    <w:p w:rsidR="00D60F69" w:rsidRPr="00020056" w:rsidP="00D60F69">
      <w:pPr>
        <w:adjustRightInd/>
        <w:ind w:left="720"/>
        <w:jc w:val="both"/>
        <w:rPr>
          <w:ins w:id="125" w:author="jakubikovad" w:date="2007-10-16T09:30:00Z"/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3. </w:t>
      </w:r>
      <w:ins w:id="126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>dátum a čas, v ktorom bol stav certifikátu známy a správny,</w:t>
        </w:r>
      </w:ins>
    </w:p>
    <w:p w:rsidR="00D60F69" w:rsidP="00D60F69">
      <w:pPr>
        <w:adjustRightInd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4. </w:t>
      </w:r>
      <w:ins w:id="127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 xml:space="preserve">rozšírenie </w:t>
        </w:r>
      </w:ins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ins w:id="128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 xml:space="preserve">samotného </w:t>
        </w:r>
      </w:ins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ins w:id="129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 xml:space="preserve">potvrdenia </w:t>
        </w:r>
      </w:ins>
      <w:r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ins w:id="130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> </w:t>
        </w:r>
      </w:ins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ins w:id="131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 xml:space="preserve">pozitívne prehlásenie, ktoré obsahuje najmä </w:t>
        </w:r>
      </w:ins>
    </w:p>
    <w:p w:rsidR="00D60F69" w:rsidP="00D60F69">
      <w:pPr>
        <w:adjustRightInd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  <w:ins w:id="132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 xml:space="preserve">identifikátor </w:t>
        </w:r>
      </w:ins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ins w:id="133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 xml:space="preserve">hašovacej </w:t>
        </w:r>
      </w:ins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ins w:id="134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 xml:space="preserve">funkcie a digitálny odtlačok z certifikátu, ktorého stav sa </w:t>
        </w:r>
      </w:ins>
    </w:p>
    <w:p w:rsidR="00D60F69" w:rsidP="00D60F69">
      <w:pPr>
        <w:adjustRightInd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  <w:ins w:id="135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 xml:space="preserve">nachádza </w:t>
        </w:r>
      </w:ins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ins w:id="136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>v</w:t>
        </w:r>
      </w:ins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ins w:id="137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ins w:id="138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 xml:space="preserve">odpovedi </w:t>
        </w:r>
      </w:ins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ins w:id="139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 xml:space="preserve">(odkaz </w:t>
        </w:r>
      </w:ins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ins w:id="140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>na</w:t>
        </w:r>
      </w:ins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ins w:id="141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ins w:id="142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 xml:space="preserve">zahraničný </w:t>
        </w:r>
      </w:ins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ins w:id="143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 xml:space="preserve">dokument: </w:t>
        </w:r>
      </w:ins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ins w:id="144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>ISIS</w:t>
        </w:r>
      </w:ins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ins w:id="145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>-</w:t>
        </w:r>
      </w:ins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ins w:id="146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 xml:space="preserve">MTT </w:t>
        </w:r>
      </w:ins>
    </w:p>
    <w:p w:rsidR="00D60F69" w:rsidP="00D60F69">
      <w:pPr>
        <w:adjustRightInd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  <w:ins w:id="147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 xml:space="preserve">SPECIFICATION </w:t>
        </w:r>
      </w:ins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ins w:id="148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>Part</w:t>
        </w:r>
      </w:ins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ins w:id="149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 xml:space="preserve">4 </w:t>
        </w:r>
      </w:ins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ins w:id="150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 xml:space="preserve">Private </w:t>
        </w:r>
      </w:ins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ins w:id="151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 xml:space="preserve">OCSP </w:t>
        </w:r>
      </w:ins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ins w:id="152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>Extensions</w:t>
        </w:r>
      </w:ins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ins w:id="153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 xml:space="preserve">CertHash </w:t>
        </w:r>
      </w:ins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ins w:id="154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 xml:space="preserve">(Positive </w:t>
        </w:r>
      </w:ins>
    </w:p>
    <w:p w:rsidR="00D60F69" w:rsidP="00D60F69">
      <w:pPr>
        <w:adjustRightInd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  <w:ins w:id="155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>Statement)).</w:t>
        </w:r>
      </w:ins>
    </w:p>
    <w:p w:rsidR="00D60F69" w:rsidRPr="00020056" w:rsidP="00D60F69">
      <w:pPr>
        <w:adjustRightInd/>
        <w:ind w:left="720"/>
        <w:jc w:val="both"/>
        <w:rPr>
          <w:ins w:id="156" w:author="jakubikovad" w:date="2007-10-16T09:30:00Z"/>
          <w:rFonts w:ascii="Times New Roman" w:hAnsi="Times New Roman" w:cs="Times New Roman"/>
          <w:noProof/>
          <w:sz w:val="24"/>
          <w:szCs w:val="24"/>
        </w:rPr>
      </w:pPr>
    </w:p>
    <w:p w:rsidR="00D60F69" w:rsidRPr="00020056" w:rsidP="00D60F69">
      <w:pPr>
        <w:pStyle w:val="NormalWeb"/>
        <w:spacing w:before="0" w:beforeAutospacing="0" w:after="0" w:afterAutospacing="0"/>
        <w:ind w:left="720"/>
        <w:jc w:val="both"/>
        <w:rPr>
          <w:ins w:id="157" w:author="jakubikovad" w:date="2007-10-16T09:30:00Z"/>
          <w:noProof/>
        </w:rPr>
      </w:pPr>
      <w:r>
        <w:rPr>
          <w:noProof/>
        </w:rPr>
        <w:t xml:space="preserve">     (5) </w:t>
      </w:r>
      <w:ins w:id="158" w:author="jakubikovad" w:date="2007-10-16T09:30:00Z">
        <w:r w:rsidRPr="00020056">
          <w:rPr>
            <w:noProof/>
          </w:rPr>
          <w:t>Elektronický podpis tela potvrdenia je vyhotovený vydavateľom potvrdenia, ktorý spravuje informácie pre tieto certifikáty, použitím na to určeného súkromného kľúča.</w:t>
        </w:r>
      </w:ins>
    </w:p>
    <w:p w:rsidR="00D60F69" w:rsidP="00D60F69">
      <w:pPr>
        <w:pStyle w:val="NormalWeb"/>
        <w:spacing w:before="0" w:beforeAutospacing="0" w:after="0" w:afterAutospacing="0"/>
        <w:ind w:left="720"/>
        <w:jc w:val="both"/>
        <w:rPr>
          <w:noProof/>
        </w:rPr>
      </w:pPr>
    </w:p>
    <w:p w:rsidR="00D60F69" w:rsidRPr="00020056" w:rsidP="00D60F69">
      <w:pPr>
        <w:pStyle w:val="NormalWeb"/>
        <w:spacing w:before="0" w:beforeAutospacing="0" w:after="0" w:afterAutospacing="0"/>
        <w:ind w:left="720"/>
        <w:jc w:val="both"/>
        <w:rPr>
          <w:ins w:id="159" w:author="jakubikovad" w:date="2007-10-16T09:30:00Z"/>
          <w:noProof/>
        </w:rPr>
      </w:pPr>
      <w:r>
        <w:rPr>
          <w:noProof/>
        </w:rPr>
        <w:t xml:space="preserve">     (6) </w:t>
      </w:r>
      <w:ins w:id="160" w:author="jakubikovad" w:date="2007-10-16T09:30:00Z">
        <w:r w:rsidRPr="00020056">
          <w:rPr>
            <w:noProof/>
          </w:rPr>
          <w:t>Potvrdenie existencie a platnosti certifikátu je zoznam identifikátorov certifikátov, ktorým vydavateľ potvrdenia, ktorý spravuje informácie o týchto certifikátoch, oznamuje existenciu alebo predčasné ukončenie ich platnosti. Potvrdenie musí spĺňať požiadavky podľa odsekov 1 až 6 a</w:t>
        </w:r>
      </w:ins>
    </w:p>
    <w:p w:rsidR="00D60F69" w:rsidRPr="00020056" w:rsidP="00D60F69">
      <w:pPr>
        <w:adjustRightInd/>
        <w:ind w:left="720"/>
        <w:jc w:val="both"/>
        <w:rPr>
          <w:ins w:id="161" w:author="jakubikovad" w:date="2007-10-16T09:30:00Z"/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a) </w:t>
      </w:r>
      <w:ins w:id="162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 xml:space="preserve">je vydané akreditovanou certifikačnou autoritou alebo úradom, </w:t>
        </w:r>
      </w:ins>
    </w:p>
    <w:p w:rsidR="00D60F69" w:rsidP="00D60F69">
      <w:pPr>
        <w:adjustRightInd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b) </w:t>
      </w:r>
      <w:ins w:id="163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 xml:space="preserve">elektronický </w:t>
        </w:r>
      </w:ins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ins w:id="164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 xml:space="preserve">podpis </w:t>
        </w:r>
      </w:ins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ins w:id="165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 xml:space="preserve">tela </w:t>
        </w:r>
      </w:ins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ins w:id="166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 xml:space="preserve">potvrdenia </w:t>
        </w:r>
      </w:ins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ins w:id="167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 xml:space="preserve">bol vyhotovený </w:t>
        </w:r>
      </w:ins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ins w:id="168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 xml:space="preserve">použitím </w:t>
        </w:r>
      </w:ins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ins w:id="169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 xml:space="preserve">súkromného kľúča </w:t>
        </w:r>
      </w:ins>
    </w:p>
    <w:p w:rsidR="00D60F69" w:rsidRPr="00020056" w:rsidP="00D60F69">
      <w:pPr>
        <w:adjustRightInd/>
        <w:ind w:left="720"/>
        <w:jc w:val="both"/>
        <w:rPr>
          <w:ins w:id="170" w:author="jakubikovad" w:date="2007-10-16T09:30:00Z"/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ins w:id="171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 xml:space="preserve">určeného na tento účel, </w:t>
        </w:r>
      </w:ins>
    </w:p>
    <w:p w:rsidR="00D60F69" w:rsidP="00D60F69">
      <w:pPr>
        <w:adjustRightInd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c) </w:t>
      </w:r>
      <w:ins w:id="172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 xml:space="preserve">na </w:t>
        </w:r>
      </w:ins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ins w:id="173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 xml:space="preserve">verejný </w:t>
        </w:r>
      </w:ins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ins w:id="174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 xml:space="preserve">kľúč </w:t>
        </w:r>
      </w:ins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ins w:id="175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>patriaci</w:t>
        </w:r>
      </w:ins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ins w:id="176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 xml:space="preserve"> k</w:t>
        </w:r>
      </w:ins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ins w:id="177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 xml:space="preserve"> súkromnému </w:t>
        </w:r>
      </w:ins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ins w:id="178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 xml:space="preserve">kľúču </w:t>
        </w:r>
      </w:ins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ins w:id="179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 xml:space="preserve">podľa </w:t>
        </w:r>
      </w:ins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ins w:id="180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 xml:space="preserve">písmena </w:t>
        </w:r>
      </w:ins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ins w:id="181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 xml:space="preserve">b) </w:t>
        </w:r>
      </w:ins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ins w:id="182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 xml:space="preserve">vydala </w:t>
        </w:r>
      </w:ins>
    </w:p>
    <w:p w:rsidR="00D60F69" w:rsidP="00D60F69">
      <w:pPr>
        <w:adjustRightInd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ins w:id="183" w:author="jakubikovad" w:date="2007-10-16T09:30:00Z">
        <w:r w:rsidRPr="00020056">
          <w:rPr>
            <w:rFonts w:ascii="Times New Roman" w:hAnsi="Times New Roman" w:cs="Times New Roman"/>
            <w:noProof/>
            <w:sz w:val="24"/>
            <w:szCs w:val="24"/>
          </w:rPr>
          <w:t>akreditovaná certifikačná autorita alebo úrad certifikát.</w:t>
        </w:r>
      </w:ins>
    </w:p>
    <w:p w:rsidR="00D60F69" w:rsidRPr="00020056" w:rsidP="00D60F69">
      <w:pPr>
        <w:adjustRightInd/>
        <w:ind w:left="720"/>
        <w:jc w:val="both"/>
        <w:rPr>
          <w:ins w:id="184" w:author="jakubikovad" w:date="2007-10-16T09:30:00Z"/>
          <w:rFonts w:ascii="Times New Roman" w:hAnsi="Times New Roman" w:cs="Times New Roman"/>
          <w:noProof/>
          <w:sz w:val="24"/>
          <w:szCs w:val="24"/>
        </w:rPr>
      </w:pPr>
    </w:p>
    <w:p w:rsidR="00D60F69" w:rsidRPr="00020056" w:rsidP="00D60F69">
      <w:pPr>
        <w:pStyle w:val="NormalWeb"/>
        <w:spacing w:before="0" w:beforeAutospacing="0" w:after="0" w:afterAutospacing="0"/>
        <w:ind w:left="720"/>
        <w:jc w:val="both"/>
        <w:rPr>
          <w:ins w:id="185" w:author="jakubikovad" w:date="2007-10-16T09:30:00Z"/>
          <w:noProof/>
        </w:rPr>
      </w:pPr>
      <w:r>
        <w:rPr>
          <w:noProof/>
        </w:rPr>
        <w:t xml:space="preserve">     </w:t>
      </w:r>
      <w:ins w:id="186" w:author="jakubikovad" w:date="2007-10-16T09:30:00Z">
        <w:r w:rsidRPr="00020056">
          <w:rPr>
            <w:noProof/>
          </w:rPr>
          <w:t>(</w:t>
        </w:r>
      </w:ins>
      <w:r>
        <w:rPr>
          <w:noProof/>
        </w:rPr>
        <w:t>7</w:t>
      </w:r>
      <w:ins w:id="187" w:author="jakubikovad" w:date="2007-10-16T09:30:00Z">
        <w:r w:rsidRPr="00020056">
          <w:rPr>
            <w:noProof/>
          </w:rPr>
          <w:t xml:space="preserve">) Formát a spôsob vydávania potvrdenia existencie a platnosti certifikátov úrad zverejňuje na svojej internetovej stránke v dokumente </w:t>
        </w:r>
      </w:ins>
      <w:r>
        <w:rPr>
          <w:noProof/>
        </w:rPr>
        <w:t>„</w:t>
      </w:r>
      <w:ins w:id="188" w:author="jakubikovad" w:date="2007-10-16T09:30:00Z">
        <w:r w:rsidRPr="00020056">
          <w:rPr>
            <w:noProof/>
          </w:rPr>
          <w:t>Schválené formáty zoznamu zrušených certifikátov.</w:t>
        </w:r>
      </w:ins>
    </w:p>
    <w:p w:rsidR="007A5C8C" w:rsidP="00020056">
      <w:pPr>
        <w:pStyle w:val="NormalWeb"/>
        <w:spacing w:before="0" w:beforeAutospacing="0" w:after="0" w:afterAutospacing="0"/>
        <w:ind w:left="720"/>
        <w:jc w:val="both"/>
        <w:rPr>
          <w:noProof/>
        </w:rPr>
      </w:pPr>
    </w:p>
    <w:p w:rsidR="007A5C8C" w:rsidP="007A5C8C">
      <w:pPr>
        <w:pStyle w:val="NormalWeb"/>
        <w:spacing w:before="0" w:beforeAutospacing="0" w:after="0" w:afterAutospacing="0"/>
        <w:ind w:left="720"/>
        <w:jc w:val="center"/>
        <w:rPr>
          <w:noProof/>
        </w:rPr>
      </w:pPr>
      <w:r>
        <w:rPr>
          <w:noProof/>
        </w:rPr>
        <w:t>§ 6b</w:t>
      </w:r>
    </w:p>
    <w:p w:rsidR="007A5C8C" w:rsidP="007A5C8C">
      <w:pPr>
        <w:pStyle w:val="NormalWeb"/>
        <w:spacing w:before="0" w:beforeAutospacing="0" w:after="0" w:afterAutospacing="0"/>
        <w:ind w:left="720"/>
        <w:jc w:val="center"/>
        <w:rPr>
          <w:noProof/>
        </w:rPr>
      </w:pPr>
      <w:r>
        <w:rPr>
          <w:noProof/>
        </w:rPr>
        <w:t>Záverečné ustanovenie</w:t>
      </w:r>
    </w:p>
    <w:p w:rsidR="007A5C8C" w:rsidP="007A5C8C">
      <w:pPr>
        <w:pStyle w:val="NormalWeb"/>
        <w:spacing w:before="0" w:beforeAutospacing="0" w:after="0" w:afterAutospacing="0"/>
        <w:ind w:left="720"/>
        <w:jc w:val="center"/>
        <w:rPr>
          <w:noProof/>
        </w:rPr>
      </w:pPr>
    </w:p>
    <w:p w:rsidR="007A5C8C" w:rsidRPr="00020056" w:rsidP="007A5C8C">
      <w:pPr>
        <w:pStyle w:val="NormalWeb"/>
        <w:spacing w:before="0" w:beforeAutospacing="0" w:after="0" w:afterAutospacing="0"/>
        <w:ind w:left="720"/>
        <w:jc w:val="both"/>
        <w:rPr>
          <w:ins w:id="189" w:author="jakubikovad" w:date="2007-10-16T09:30:00Z"/>
          <w:noProof/>
        </w:rPr>
      </w:pPr>
      <w:r>
        <w:rPr>
          <w:noProof/>
        </w:rPr>
        <w:t xml:space="preserve">     Touto vyhláškou sa preberá právny akt Európskych spoločenstiev uvedený v prílohe.“.</w:t>
      </w:r>
    </w:p>
    <w:p w:rsidR="00020056" w:rsidP="000E3FF4">
      <w:pPr>
        <w:shd w:val="clear" w:color="auto" w:fill="FFFFFF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A5C8C" w:rsidRPr="007A5C8C" w:rsidP="007A5C8C">
      <w:pPr>
        <w:adjustRightInd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11. Vyhláška</w:t>
      </w:r>
      <w:r w:rsidRPr="007A5C8C">
        <w:rPr>
          <w:rFonts w:ascii="Times New Roman" w:hAnsi="Times New Roman" w:cs="Times New Roman"/>
          <w:noProof/>
          <w:sz w:val="24"/>
          <w:szCs w:val="24"/>
        </w:rPr>
        <w:t xml:space="preserve"> sa dopĺňa prílohou, ktorá znie:</w:t>
      </w:r>
    </w:p>
    <w:p w:rsidR="007A5C8C" w:rsidRPr="007A5C8C" w:rsidP="007A5C8C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A5C8C" w:rsidRPr="007A5C8C" w:rsidP="007A5C8C">
      <w:pPr>
        <w:ind w:left="360"/>
        <w:jc w:val="right"/>
        <w:rPr>
          <w:rFonts w:ascii="Times New Roman" w:hAnsi="Times New Roman" w:cs="Times New Roman"/>
          <w:bCs/>
          <w:noProof/>
          <w:sz w:val="24"/>
          <w:szCs w:val="24"/>
        </w:rPr>
      </w:pPr>
      <w:r w:rsidRPr="007A5C8C">
        <w:rPr>
          <w:rFonts w:ascii="Times New Roman" w:hAnsi="Times New Roman" w:cs="Times New Roman"/>
          <w:bCs/>
          <w:noProof/>
          <w:sz w:val="24"/>
          <w:szCs w:val="24"/>
        </w:rPr>
        <w:t xml:space="preserve">„Príloha k </w:t>
      </w:r>
      <w:r>
        <w:rPr>
          <w:rFonts w:ascii="Times New Roman" w:hAnsi="Times New Roman" w:cs="Times New Roman"/>
          <w:bCs/>
          <w:noProof/>
          <w:sz w:val="24"/>
          <w:szCs w:val="24"/>
        </w:rPr>
        <w:t>vyhláške</w:t>
      </w:r>
      <w:r w:rsidRPr="007A5C8C">
        <w:rPr>
          <w:rFonts w:ascii="Times New Roman" w:hAnsi="Times New Roman" w:cs="Times New Roman"/>
          <w:bCs/>
          <w:noProof/>
          <w:sz w:val="24"/>
          <w:szCs w:val="24"/>
        </w:rPr>
        <w:t xml:space="preserve"> č. </w:t>
      </w:r>
      <w:r>
        <w:rPr>
          <w:rFonts w:ascii="Times New Roman" w:hAnsi="Times New Roman" w:cs="Times New Roman"/>
          <w:bCs/>
          <w:noProof/>
          <w:sz w:val="24"/>
          <w:szCs w:val="24"/>
        </w:rPr>
        <w:t>538</w:t>
      </w:r>
      <w:r w:rsidRPr="007A5C8C">
        <w:rPr>
          <w:rFonts w:ascii="Times New Roman" w:hAnsi="Times New Roman" w:cs="Times New Roman"/>
          <w:bCs/>
          <w:noProof/>
          <w:sz w:val="24"/>
          <w:szCs w:val="24"/>
        </w:rPr>
        <w:t xml:space="preserve">/2002 Z. z. </w:t>
      </w:r>
    </w:p>
    <w:p w:rsidR="007A5C8C" w:rsidRPr="007A5C8C" w:rsidP="007A5C8C">
      <w:pPr>
        <w:ind w:left="36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7A5C8C" w:rsidRPr="007A5C8C" w:rsidP="007A5C8C">
      <w:pPr>
        <w:ind w:firstLine="36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="00E7604D">
        <w:rPr>
          <w:rFonts w:ascii="Times New Roman" w:hAnsi="Times New Roman" w:cs="Times New Roman"/>
          <w:bCs/>
          <w:noProof/>
          <w:sz w:val="24"/>
          <w:szCs w:val="24"/>
        </w:rPr>
        <w:t xml:space="preserve">      </w:t>
      </w:r>
      <w:r w:rsidRPr="007A5C8C">
        <w:rPr>
          <w:rFonts w:ascii="Times New Roman" w:hAnsi="Times New Roman" w:cs="Times New Roman"/>
          <w:bCs/>
          <w:noProof/>
          <w:sz w:val="24"/>
          <w:szCs w:val="24"/>
        </w:rPr>
        <w:t>Zoznam preberaných právnych aktov Európskych spoločenstiev:</w:t>
      </w:r>
    </w:p>
    <w:p w:rsidR="007A5C8C" w:rsidRPr="007A5C8C" w:rsidP="007A5C8C">
      <w:pPr>
        <w:ind w:left="36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E7604D" w:rsidP="007A5C8C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Pr="007A5C8C" w:rsidR="007A5C8C">
        <w:rPr>
          <w:rFonts w:ascii="Times New Roman" w:hAnsi="Times New Roman" w:cs="Times New Roman"/>
          <w:noProof/>
          <w:sz w:val="24"/>
          <w:szCs w:val="24"/>
        </w:rPr>
        <w:t xml:space="preserve">Smernica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A5C8C" w:rsidR="007A5C8C">
        <w:rPr>
          <w:rFonts w:ascii="Times New Roman" w:hAnsi="Times New Roman" w:cs="Times New Roman"/>
          <w:noProof/>
          <w:sz w:val="24"/>
          <w:szCs w:val="24"/>
        </w:rPr>
        <w:t xml:space="preserve">Európskeho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A5C8C" w:rsidR="007A5C8C">
        <w:rPr>
          <w:rFonts w:ascii="Times New Roman" w:hAnsi="Times New Roman" w:cs="Times New Roman"/>
          <w:noProof/>
          <w:sz w:val="24"/>
          <w:szCs w:val="24"/>
        </w:rPr>
        <w:t xml:space="preserve">parlamentu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A5C8C" w:rsidR="007A5C8C">
        <w:rPr>
          <w:rFonts w:ascii="Times New Roman" w:hAnsi="Times New Roman" w:cs="Times New Roman"/>
          <w:noProof/>
          <w:sz w:val="24"/>
          <w:szCs w:val="24"/>
        </w:rPr>
        <w:t>a 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A5C8C" w:rsidR="007A5C8C">
        <w:rPr>
          <w:rFonts w:ascii="Times New Roman" w:hAnsi="Times New Roman" w:cs="Times New Roman"/>
          <w:noProof/>
          <w:sz w:val="24"/>
          <w:szCs w:val="24"/>
        </w:rPr>
        <w:t xml:space="preserve">Rady 1999/93/ES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A5C8C" w:rsidR="007A5C8C">
        <w:rPr>
          <w:rFonts w:ascii="Times New Roman" w:hAnsi="Times New Roman" w:cs="Times New Roman"/>
          <w:noProof/>
          <w:sz w:val="24"/>
          <w:szCs w:val="24"/>
        </w:rPr>
        <w:t>z 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A5C8C" w:rsidR="007A5C8C">
        <w:rPr>
          <w:rFonts w:ascii="Times New Roman" w:hAnsi="Times New Roman" w:cs="Times New Roman"/>
          <w:noProof/>
          <w:sz w:val="24"/>
          <w:szCs w:val="24"/>
        </w:rPr>
        <w:t xml:space="preserve">13.decembra 1999 o rámci </w:t>
      </w:r>
    </w:p>
    <w:p w:rsidR="007A5C8C" w:rsidRPr="007A5C8C" w:rsidP="007A5C8C">
      <w:pPr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="00E7604D"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Pr="007A5C8C">
        <w:rPr>
          <w:rFonts w:ascii="Times New Roman" w:hAnsi="Times New Roman" w:cs="Times New Roman"/>
          <w:noProof/>
          <w:sz w:val="24"/>
          <w:szCs w:val="24"/>
        </w:rPr>
        <w:t>spoločenstva pre elektronické podpisy (Mimoriadne vydanie Ú. v.  EÚ, 13/zv. 24).“.</w:t>
      </w:r>
    </w:p>
    <w:p w:rsidR="000E3FF4" w:rsidP="000E3FF4">
      <w:pPr>
        <w:shd w:val="clear" w:color="auto" w:fill="FFFFFF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E2736" w:rsidP="000E3FF4">
      <w:pPr>
        <w:shd w:val="clear" w:color="auto" w:fill="FFFFFF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0348E" w:rsidP="000E3FF4">
      <w:pPr>
        <w:shd w:val="clear" w:color="auto" w:fill="FFFFFF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0348E" w:rsidP="000E3FF4">
      <w:pPr>
        <w:shd w:val="clear" w:color="auto" w:fill="FFFFFF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E3FF4" w:rsidP="000E3FF4">
      <w:pPr>
        <w:shd w:val="clear" w:color="auto" w:fill="FFFFFF"/>
        <w:ind w:hanging="14"/>
        <w:jc w:val="center"/>
        <w:rPr>
          <w:rFonts w:ascii="Times New Roman" w:hAnsi="Times New Roman" w:cs="Times New Roman"/>
          <w:b/>
          <w:bCs/>
          <w:noProof/>
          <w:spacing w:val="11"/>
          <w:w w:val="114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pacing w:val="11"/>
          <w:w w:val="114"/>
          <w:sz w:val="24"/>
          <w:szCs w:val="24"/>
        </w:rPr>
        <w:t>Čl. II</w:t>
      </w:r>
    </w:p>
    <w:p w:rsidR="000E3FF4" w:rsidP="000E3FF4">
      <w:pPr>
        <w:shd w:val="clear" w:color="auto" w:fill="FFFFFF"/>
        <w:ind w:hanging="14"/>
        <w:jc w:val="center"/>
        <w:rPr>
          <w:rFonts w:ascii="Times New Roman" w:hAnsi="Times New Roman" w:cs="Times New Roman"/>
          <w:b/>
          <w:bCs/>
          <w:noProof/>
          <w:spacing w:val="11"/>
          <w:w w:val="114"/>
          <w:sz w:val="24"/>
          <w:szCs w:val="24"/>
        </w:rPr>
      </w:pPr>
    </w:p>
    <w:p w:rsidR="0024513E" w:rsidRPr="00E02465" w:rsidP="00E02465">
      <w:pPr>
        <w:shd w:val="clear" w:color="auto" w:fill="FFFFFF"/>
        <w:ind w:firstLine="708"/>
        <w:rPr>
          <w:noProof/>
          <w:sz w:val="24"/>
          <w:szCs w:val="24"/>
        </w:rPr>
      </w:pPr>
      <w:r w:rsidR="000E3FF4">
        <w:rPr>
          <w:rFonts w:ascii="Times New Roman" w:hAnsi="Times New Roman" w:cs="Times New Roman"/>
          <w:noProof/>
          <w:spacing w:val="11"/>
          <w:w w:val="114"/>
          <w:sz w:val="24"/>
          <w:szCs w:val="24"/>
        </w:rPr>
        <w:t>T</w:t>
      </w:r>
      <w:r w:rsidR="000E3FF4">
        <w:rPr>
          <w:rFonts w:ascii="Times New Roman" w:hAnsi="Times New Roman" w:cs="Times New Roman"/>
          <w:noProof/>
          <w:spacing w:val="-4"/>
          <w:w w:val="114"/>
          <w:sz w:val="24"/>
          <w:szCs w:val="24"/>
        </w:rPr>
        <w:t xml:space="preserve">áto vyhláška nadobúda účinnosť 1. </w:t>
      </w:r>
      <w:r w:rsidR="00E45A70">
        <w:rPr>
          <w:rFonts w:ascii="Times New Roman" w:hAnsi="Times New Roman" w:cs="Times New Roman"/>
          <w:noProof/>
          <w:spacing w:val="-4"/>
          <w:w w:val="114"/>
          <w:sz w:val="24"/>
          <w:szCs w:val="24"/>
        </w:rPr>
        <w:t>mája</w:t>
      </w:r>
      <w:r w:rsidR="000E3FF4">
        <w:rPr>
          <w:rFonts w:ascii="Times New Roman" w:hAnsi="Times New Roman" w:cs="Times New Roman"/>
          <w:noProof/>
          <w:spacing w:val="-4"/>
          <w:w w:val="114"/>
          <w:sz w:val="24"/>
          <w:szCs w:val="24"/>
        </w:rPr>
        <w:t xml:space="preserve"> 2008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71F" w:rsidP="001C371F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71F" w:rsidP="001C371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71F" w:rsidP="001C371F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15DA">
      <w:rPr>
        <w:rStyle w:val="PageNumber"/>
        <w:noProof/>
      </w:rPr>
      <w:t>1</w:t>
    </w:r>
    <w:r>
      <w:rPr>
        <w:rStyle w:val="PageNumber"/>
      </w:rPr>
      <w:fldChar w:fldCharType="end"/>
    </w:r>
  </w:p>
  <w:p w:rsidR="001C371F" w:rsidP="001C371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D5DEE"/>
    <w:multiLevelType w:val="hybridMultilevel"/>
    <w:tmpl w:val="EF727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F738C8"/>
    <w:multiLevelType w:val="multilevel"/>
    <w:tmpl w:val="D23E10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C87892"/>
    <w:multiLevelType w:val="hybridMultilevel"/>
    <w:tmpl w:val="60DE8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8F047B"/>
    <w:multiLevelType w:val="hybridMultilevel"/>
    <w:tmpl w:val="7242BA2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E474509"/>
    <w:multiLevelType w:val="hybridMultilevel"/>
    <w:tmpl w:val="62969A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E822DE"/>
    <w:multiLevelType w:val="multilevel"/>
    <w:tmpl w:val="AA90E9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CB1B43"/>
    <w:multiLevelType w:val="hybridMultilevel"/>
    <w:tmpl w:val="928EBEA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213423"/>
    <w:multiLevelType w:val="multilevel"/>
    <w:tmpl w:val="D23E10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isplayHorizontalDrawingGridEvery w:val="2"/>
  <w:displayVerticalDrawingGridEvery w:val="2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0056"/>
    <w:rsid w:val="000E3FF4"/>
    <w:rsid w:val="001408B1"/>
    <w:rsid w:val="00165F5B"/>
    <w:rsid w:val="001C371F"/>
    <w:rsid w:val="0024513E"/>
    <w:rsid w:val="002A746B"/>
    <w:rsid w:val="002F3486"/>
    <w:rsid w:val="003240FD"/>
    <w:rsid w:val="0033032C"/>
    <w:rsid w:val="003D53CD"/>
    <w:rsid w:val="004C62FE"/>
    <w:rsid w:val="0059666B"/>
    <w:rsid w:val="005C6C05"/>
    <w:rsid w:val="007815DA"/>
    <w:rsid w:val="007A5C8C"/>
    <w:rsid w:val="008030F6"/>
    <w:rsid w:val="008728A8"/>
    <w:rsid w:val="008F2D64"/>
    <w:rsid w:val="00924E8E"/>
    <w:rsid w:val="00950362"/>
    <w:rsid w:val="009E322B"/>
    <w:rsid w:val="00A851A3"/>
    <w:rsid w:val="00B07CFE"/>
    <w:rsid w:val="00C631A3"/>
    <w:rsid w:val="00D60F69"/>
    <w:rsid w:val="00DE2736"/>
    <w:rsid w:val="00E02465"/>
    <w:rsid w:val="00E0348E"/>
    <w:rsid w:val="00E45A70"/>
    <w:rsid w:val="00E7604D"/>
    <w:rsid w:val="00F53476"/>
    <w:rsid w:val="00F64BF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1A3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lang w:val="sk-SK" w:bidi="ar-SA"/>
    </w:rPr>
  </w:style>
  <w:style w:type="character" w:default="1" w:styleId="DefaultParagraphFont">
    <w:name w:val="Default Paragraph Font"/>
    <w:link w:val="CharCharCharCharCharCharCharCharCharCharCharCharCharCharCharCharCharChar"/>
    <w:semiHidden/>
  </w:style>
  <w:style w:type="paragraph" w:styleId="NormalWeb">
    <w:name w:val="Normal (Web)"/>
    <w:basedOn w:val="Normal"/>
    <w:rsid w:val="00950362"/>
    <w:pPr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cs-CZ"/>
    </w:rPr>
  </w:style>
  <w:style w:type="paragraph" w:styleId="FootnoteText">
    <w:name w:val="footnote text"/>
    <w:basedOn w:val="Normal"/>
    <w:semiHidden/>
    <w:rsid w:val="00F53476"/>
    <w:pPr>
      <w:adjustRightInd/>
      <w:jc w:val="left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semiHidden/>
    <w:rsid w:val="00F53476"/>
    <w:rPr>
      <w:vertAlign w:val="superscript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link w:val="DefaultParagraphFont"/>
    <w:rsid w:val="007A5C8C"/>
    <w:pPr>
      <w:adjustRightInd/>
      <w:spacing w:after="160" w:line="240" w:lineRule="exact"/>
      <w:jc w:val="left"/>
    </w:pPr>
    <w:rPr>
      <w:rFonts w:ascii="Tahoma" w:hAnsi="Tahoma" w:cs="Times New Roman"/>
      <w:lang w:val="en-US"/>
    </w:rPr>
  </w:style>
  <w:style w:type="paragraph" w:styleId="Footer">
    <w:name w:val="footer"/>
    <w:basedOn w:val="Normal"/>
    <w:rsid w:val="001C371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1C371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330</TotalTime>
  <Pages>5</Pages>
  <Words>1407</Words>
  <Characters>8306</Characters>
  <Application>Microsoft Office Word</Application>
  <DocSecurity>0</DocSecurity>
  <Lines>0</Lines>
  <Paragraphs>0</Paragraphs>
  <ScaleCrop>false</ScaleCrop>
  <Company>NBU</Company>
  <LinksUpToDate>false</LinksUpToDate>
  <CharactersWithSpaces>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zjavka</dc:creator>
  <cp:lastModifiedBy>zjavka</cp:lastModifiedBy>
  <cp:revision>13</cp:revision>
  <cp:lastPrinted>2008-01-14T13:49:00Z</cp:lastPrinted>
  <dcterms:created xsi:type="dcterms:W3CDTF">2007-10-19T14:41:00Z</dcterms:created>
  <dcterms:modified xsi:type="dcterms:W3CDTF">2008-01-14T13:49:00Z</dcterms:modified>
</cp:coreProperties>
</file>