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55A74" w:rsidRPr="00DF17C8" w:rsidP="00955A7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17C8">
        <w:rPr>
          <w:rFonts w:ascii="Times New Roman" w:hAnsi="Times New Roman" w:cs="Times New Roman"/>
          <w:b/>
          <w:sz w:val="28"/>
          <w:szCs w:val="24"/>
        </w:rPr>
        <w:t>N Á R O D N Á     R A D A    S L O V E N S K E J     R E P U B L I K Y</w:t>
      </w:r>
    </w:p>
    <w:p w:rsidR="00955A74" w:rsidRPr="00DF17C8" w:rsidP="00955A74">
      <w:pPr>
        <w:jc w:val="center"/>
        <w:rPr>
          <w:rFonts w:ascii="Times New Roman" w:hAnsi="Times New Roman" w:cs="Times New Roman"/>
          <w:b/>
          <w:szCs w:val="24"/>
        </w:rPr>
      </w:pPr>
    </w:p>
    <w:p w:rsidR="00955A74" w:rsidP="00955A74">
      <w:pPr>
        <w:jc w:val="center"/>
        <w:rPr>
          <w:rFonts w:ascii="Times New Roman" w:hAnsi="Times New Roman" w:cs="Times New Roman"/>
          <w:b/>
          <w:szCs w:val="24"/>
        </w:rPr>
      </w:pPr>
      <w:r w:rsidRPr="00DF17C8">
        <w:rPr>
          <w:rFonts w:ascii="Times New Roman" w:hAnsi="Times New Roman" w:cs="Times New Roman"/>
          <w:b/>
          <w:szCs w:val="24"/>
        </w:rPr>
        <w:t>IV. volebné obdobie</w:t>
      </w:r>
    </w:p>
    <w:p w:rsidR="00955A74" w:rsidRPr="00DF17C8" w:rsidP="00955A74">
      <w:pPr>
        <w:jc w:val="center"/>
        <w:rPr>
          <w:rFonts w:ascii="Times New Roman" w:hAnsi="Times New Roman" w:cs="Times New Roman"/>
          <w:b/>
          <w:szCs w:val="24"/>
        </w:rPr>
      </w:pPr>
      <w:r w:rsidRPr="00DF17C8">
        <w:rPr>
          <w:rFonts w:ascii="Times New Roman" w:hAnsi="Times New Roman" w:cs="Times New Roman"/>
          <w:b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55A74" w:rsidP="00955A74">
      <w:pPr>
        <w:jc w:val="center"/>
        <w:rPr>
          <w:del w:id="0" w:author="Zuffova Vieroslava" w:date="2007-09-27T07:00:00Z"/>
          <w:rFonts w:ascii="Times New Roman" w:hAnsi="Times New Roman" w:cs="Times New Roman"/>
          <w:b/>
          <w:sz w:val="28"/>
          <w:szCs w:val="24"/>
        </w:rPr>
      </w:pPr>
    </w:p>
    <w:p w:rsidR="00955A74" w:rsidRPr="00DF17C8" w:rsidP="006117A3">
      <w:pPr>
        <w:jc w:val="both"/>
        <w:pPrChange w:id="1" w:author="Zuffova Vieroslava" w:date="2007-09-27T07:00:00Z">
          <w:pPr>
            <w:jc w:val="center"/>
          </w:pPr>
        </w:pPrChange>
        <w:rPr>
          <w:rFonts w:ascii="Times New Roman" w:hAnsi="Times New Roman" w:cs="Times New Roman"/>
          <w:b/>
          <w:sz w:val="28"/>
          <w:szCs w:val="24"/>
        </w:rPr>
      </w:pPr>
    </w:p>
    <w:p w:rsidR="00955A74" w:rsidRPr="00955A74" w:rsidP="00955A74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439</w:t>
      </w:r>
    </w:p>
    <w:p w:rsidR="00955A74" w:rsidRPr="00DF17C8" w:rsidP="00955A7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55A74" w:rsidRPr="00955A74" w:rsidP="00955A74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Vládny návrh</w:t>
      </w:r>
    </w:p>
    <w:p w:rsidR="00955A74" w:rsidRPr="00DF17C8" w:rsidP="00955A7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55A74" w:rsidRPr="00955A74" w:rsidP="00955A74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Zákon</w:t>
      </w:r>
    </w:p>
    <w:p w:rsidR="00573373" w:rsidP="00955A74">
      <w:pPr>
        <w:pStyle w:val="Subtitle"/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573373" w:rsidRPr="00955A74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955A74">
        <w:rPr>
          <w:rFonts w:ascii="Times New Roman" w:hAnsi="Times New Roman" w:cs="Times New Roman"/>
          <w:b/>
          <w:szCs w:val="24"/>
        </w:rPr>
        <w:t>z ........... 2007</w:t>
      </w:r>
    </w:p>
    <w:p w:rsidR="00573373" w:rsidRPr="00955A74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573373" w:rsidRPr="00955A74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955A74">
        <w:rPr>
          <w:rFonts w:ascii="Times New Roman" w:hAnsi="Times New Roman" w:cs="Times New Roman"/>
          <w:b/>
          <w:szCs w:val="24"/>
        </w:rPr>
        <w:t xml:space="preserve">o úhrade za služby verejnosti poskytované Slovenskou televíziou </w:t>
      </w:r>
    </w:p>
    <w:p w:rsidR="00573373" w:rsidRPr="00955A74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955A74">
        <w:rPr>
          <w:rFonts w:ascii="Times New Roman" w:hAnsi="Times New Roman" w:cs="Times New Roman"/>
          <w:b/>
          <w:szCs w:val="24"/>
        </w:rPr>
        <w:t>a Slovenským rozhlasom a o zmene a doplnení niektorých zákonov</w:t>
      </w:r>
    </w:p>
    <w:p w:rsidR="00573373">
      <w:pPr>
        <w:tabs>
          <w:tab w:val="left" w:pos="360"/>
        </w:tabs>
        <w:spacing w:line="240" w:lineRule="auto"/>
        <w:rPr>
          <w:rFonts w:ascii="Times New Roman" w:hAnsi="Times New Roman" w:cs="Times New Roman"/>
          <w:szCs w:val="24"/>
        </w:rPr>
      </w:pPr>
    </w:p>
    <w:p w:rsidR="00573373">
      <w:pPr>
        <w:tabs>
          <w:tab w:val="left" w:pos="360"/>
        </w:tabs>
        <w:spacing w:line="240" w:lineRule="auto"/>
        <w:ind w:firstLine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Národná rada Slovenskej republiky sa uzniesla na tomto zákone:</w:t>
      </w:r>
    </w:p>
    <w:p w:rsidR="00573373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szCs w:val="24"/>
        </w:rPr>
      </w:pPr>
    </w:p>
    <w:p w:rsidR="00573373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Čl. I</w:t>
      </w:r>
    </w:p>
    <w:p w:rsidR="00573373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szCs w:val="24"/>
        </w:rPr>
      </w:pPr>
    </w:p>
    <w:p w:rsidR="00573373" w:rsidRPr="00955A74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955A74">
        <w:rPr>
          <w:rFonts w:ascii="Times New Roman" w:hAnsi="Times New Roman" w:cs="Times New Roman"/>
          <w:szCs w:val="24"/>
        </w:rPr>
        <w:t>§ 1</w:t>
      </w:r>
    </w:p>
    <w:p w:rsidR="00573373" w:rsidRPr="00955A74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955A74">
        <w:rPr>
          <w:rFonts w:ascii="Times New Roman" w:hAnsi="Times New Roman" w:cs="Times New Roman"/>
          <w:szCs w:val="24"/>
        </w:rPr>
        <w:t>Predmet úpravy</w:t>
      </w:r>
    </w:p>
    <w:p w:rsidR="00573373" w:rsidRPr="00955A74">
      <w:pPr>
        <w:tabs>
          <w:tab w:val="left" w:pos="360"/>
        </w:tabs>
        <w:spacing w:line="240" w:lineRule="auto"/>
        <w:rPr>
          <w:rFonts w:ascii="Times New Roman" w:hAnsi="Times New Roman" w:cs="Times New Roman"/>
          <w:szCs w:val="24"/>
        </w:rPr>
      </w:pPr>
    </w:p>
    <w:p w:rsidR="00573373" w:rsidRPr="00955A74">
      <w:pPr>
        <w:tabs>
          <w:tab w:val="left" w:pos="-3060"/>
          <w:tab w:val="left" w:pos="360"/>
        </w:tabs>
        <w:spacing w:line="240" w:lineRule="auto"/>
        <w:ind w:firstLine="360"/>
        <w:rPr>
          <w:rFonts w:ascii="Times New Roman" w:hAnsi="Times New Roman" w:cs="Times New Roman"/>
          <w:szCs w:val="24"/>
        </w:rPr>
      </w:pPr>
      <w:r w:rsidRPr="00955A74">
        <w:rPr>
          <w:rFonts w:ascii="Times New Roman" w:hAnsi="Times New Roman" w:cs="Times New Roman"/>
          <w:szCs w:val="24"/>
        </w:rPr>
        <w:t>Tento zákon upravuje platenie, vyberanie a vymáhanie úhrady za služby verejnosti v oblasti televízneho vysielania poskytovan</w:t>
      </w:r>
      <w:r w:rsidRPr="00955A74" w:rsidR="00B92222">
        <w:rPr>
          <w:rFonts w:ascii="Times New Roman" w:hAnsi="Times New Roman" w:cs="Times New Roman"/>
          <w:szCs w:val="24"/>
        </w:rPr>
        <w:t>é</w:t>
      </w:r>
      <w:r w:rsidRPr="00955A74">
        <w:rPr>
          <w:rFonts w:ascii="Times New Roman" w:hAnsi="Times New Roman" w:cs="Times New Roman"/>
          <w:szCs w:val="24"/>
        </w:rPr>
        <w:t xml:space="preserve"> Slovenskou televíziou</w:t>
      </w:r>
      <w:r>
        <w:rPr>
          <w:rStyle w:val="FootnoteReference"/>
          <w:rFonts w:ascii="Times New Roman" w:hAnsi="Times New Roman" w:cs="Times New Roman"/>
          <w:szCs w:val="24"/>
        </w:rPr>
        <w:footnoteReference w:id="2"/>
      </w:r>
      <w:r w:rsidRPr="00955A74">
        <w:rPr>
          <w:rFonts w:ascii="Times New Roman" w:hAnsi="Times New Roman" w:cs="Times New Roman"/>
          <w:szCs w:val="24"/>
        </w:rPr>
        <w:t>) a v oblasti rozhlasového vysielania poskytované Slovenským rozhlasom</w:t>
      </w:r>
      <w:r>
        <w:rPr>
          <w:rStyle w:val="FootnoteReference"/>
          <w:rFonts w:ascii="Times New Roman" w:hAnsi="Times New Roman" w:cs="Times New Roman"/>
          <w:szCs w:val="24"/>
        </w:rPr>
        <w:footnoteReference w:id="3"/>
      </w:r>
      <w:r w:rsidRPr="00955A74">
        <w:rPr>
          <w:rFonts w:ascii="Times New Roman" w:hAnsi="Times New Roman" w:cs="Times New Roman"/>
          <w:szCs w:val="24"/>
        </w:rPr>
        <w:t>) (ďalej len „úhrada“).</w:t>
      </w:r>
    </w:p>
    <w:p w:rsidR="00573373" w:rsidRPr="00955A74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szCs w:val="24"/>
        </w:rPr>
      </w:pPr>
    </w:p>
    <w:p w:rsidR="00573373" w:rsidRPr="00955A74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955A74">
        <w:rPr>
          <w:rFonts w:ascii="Times New Roman" w:hAnsi="Times New Roman" w:cs="Times New Roman"/>
          <w:szCs w:val="24"/>
        </w:rPr>
        <w:t>§ 2</w:t>
      </w:r>
    </w:p>
    <w:p w:rsidR="00573373" w:rsidRPr="00955A74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955A74">
        <w:rPr>
          <w:rFonts w:ascii="Times New Roman" w:hAnsi="Times New Roman" w:cs="Times New Roman"/>
          <w:szCs w:val="24"/>
        </w:rPr>
        <w:t>Účel úhrady</w:t>
      </w:r>
    </w:p>
    <w:p w:rsidR="00573373" w:rsidRPr="00955A74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szCs w:val="24"/>
        </w:rPr>
      </w:pPr>
    </w:p>
    <w:p w:rsidR="00573373" w:rsidRPr="00955A74">
      <w:pPr>
        <w:tabs>
          <w:tab w:val="left" w:pos="-3060"/>
          <w:tab w:val="left" w:pos="180"/>
          <w:tab w:val="left" w:pos="360"/>
        </w:tabs>
        <w:spacing w:line="240" w:lineRule="auto"/>
        <w:ind w:firstLine="360"/>
        <w:rPr>
          <w:rFonts w:ascii="Times New Roman" w:hAnsi="Times New Roman" w:cs="Times New Roman"/>
          <w:szCs w:val="24"/>
        </w:rPr>
      </w:pPr>
      <w:r w:rsidRPr="00955A74">
        <w:rPr>
          <w:rFonts w:ascii="Times New Roman" w:hAnsi="Times New Roman" w:cs="Times New Roman"/>
          <w:szCs w:val="24"/>
        </w:rPr>
        <w:t>Účelom úhrady je finančné zabezpečenie služieb verejnosti v oblasti televízneho vysielania poskytovan</w:t>
      </w:r>
      <w:r w:rsidRPr="00955A74" w:rsidR="00077D9D">
        <w:rPr>
          <w:rFonts w:ascii="Times New Roman" w:hAnsi="Times New Roman" w:cs="Times New Roman"/>
          <w:szCs w:val="24"/>
        </w:rPr>
        <w:t>ých</w:t>
      </w:r>
      <w:r w:rsidRPr="00955A74">
        <w:rPr>
          <w:rFonts w:ascii="Times New Roman" w:hAnsi="Times New Roman" w:cs="Times New Roman"/>
          <w:szCs w:val="24"/>
        </w:rPr>
        <w:t xml:space="preserve"> Slovenskou televíziou a v oblasti rozhlasového vysielania poskytované Slovenským rozhlasom. </w:t>
      </w:r>
    </w:p>
    <w:p w:rsidR="00573373" w:rsidRPr="00955A74">
      <w:pPr>
        <w:tabs>
          <w:tab w:val="left" w:pos="360"/>
        </w:tabs>
        <w:spacing w:line="240" w:lineRule="auto"/>
        <w:rPr>
          <w:rFonts w:ascii="Times New Roman" w:hAnsi="Times New Roman" w:cs="Times New Roman"/>
          <w:szCs w:val="24"/>
        </w:rPr>
      </w:pPr>
    </w:p>
    <w:p w:rsidR="00573373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§ 3</w:t>
      </w:r>
    </w:p>
    <w:p w:rsidR="00573373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</w:t>
      </w:r>
      <w:r w:rsidR="00D40402">
        <w:rPr>
          <w:rFonts w:ascii="Times New Roman" w:hAnsi="Times New Roman" w:cs="Times New Roman"/>
          <w:szCs w:val="24"/>
        </w:rPr>
        <w:t>latiteľ</w:t>
      </w:r>
      <w:r>
        <w:rPr>
          <w:rFonts w:ascii="Times New Roman" w:hAnsi="Times New Roman" w:cs="Times New Roman"/>
          <w:szCs w:val="24"/>
        </w:rPr>
        <w:t xml:space="preserve"> úhrady</w:t>
      </w:r>
    </w:p>
    <w:p w:rsidR="00F740B1">
      <w:pPr>
        <w:tabs>
          <w:tab w:val="left" w:pos="360"/>
        </w:tabs>
        <w:spacing w:line="240" w:lineRule="auto"/>
        <w:rPr>
          <w:rFonts w:ascii="Times New Roman" w:hAnsi="Times New Roman" w:cs="Times New Roman"/>
          <w:szCs w:val="24"/>
        </w:rPr>
      </w:pPr>
      <w:r w:rsidR="00573373">
        <w:rPr>
          <w:rFonts w:ascii="Times New Roman" w:hAnsi="Times New Roman" w:cs="Times New Roman"/>
          <w:szCs w:val="24"/>
        </w:rPr>
        <w:tab/>
      </w:r>
    </w:p>
    <w:p w:rsidR="00573373">
      <w:pPr>
        <w:tabs>
          <w:tab w:val="left" w:pos="360"/>
        </w:tabs>
        <w:spacing w:line="240" w:lineRule="auto"/>
        <w:rPr>
          <w:rFonts w:ascii="Times New Roman" w:hAnsi="Times New Roman" w:cs="Times New Roman"/>
          <w:szCs w:val="24"/>
        </w:rPr>
      </w:pPr>
      <w:r w:rsidR="00B92F69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P</w:t>
      </w:r>
      <w:r w:rsidR="00D40402">
        <w:rPr>
          <w:rFonts w:ascii="Times New Roman" w:hAnsi="Times New Roman" w:cs="Times New Roman"/>
          <w:szCs w:val="24"/>
        </w:rPr>
        <w:t>latiteľ</w:t>
      </w:r>
      <w:r>
        <w:rPr>
          <w:rFonts w:ascii="Times New Roman" w:hAnsi="Times New Roman" w:cs="Times New Roman"/>
          <w:szCs w:val="24"/>
        </w:rPr>
        <w:t xml:space="preserve"> úhrady  (ďalej len „p</w:t>
      </w:r>
      <w:r w:rsidR="00D40402">
        <w:rPr>
          <w:rFonts w:ascii="Times New Roman" w:hAnsi="Times New Roman" w:cs="Times New Roman"/>
          <w:szCs w:val="24"/>
        </w:rPr>
        <w:t>latiteľ</w:t>
      </w:r>
      <w:r>
        <w:rPr>
          <w:rFonts w:ascii="Times New Roman" w:hAnsi="Times New Roman" w:cs="Times New Roman"/>
          <w:szCs w:val="24"/>
        </w:rPr>
        <w:t xml:space="preserve">“) je </w:t>
      </w:r>
    </w:p>
    <w:p w:rsidR="00573373">
      <w:pPr>
        <w:numPr>
          <w:numId w:val="63"/>
        </w:numPr>
        <w:tabs>
          <w:tab w:val="left" w:pos="360"/>
          <w:tab w:val="clear" w:pos="757"/>
        </w:tabs>
        <w:spacing w:line="240" w:lineRule="auto"/>
        <w:ind w:left="360" w:hanging="36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Cs w:val="24"/>
        </w:rPr>
        <w:t>fyzická osoba, ktorá je koncovým odberateľom elektriny</w:t>
      </w:r>
      <w:r>
        <w:rPr>
          <w:rStyle w:val="FootnoteReference"/>
          <w:rFonts w:ascii="Times New Roman" w:hAnsi="Times New Roman" w:cs="Times New Roman"/>
          <w:szCs w:val="24"/>
        </w:rPr>
        <w:footnoteReference w:id="4"/>
      </w:r>
      <w:r>
        <w:rPr>
          <w:rFonts w:ascii="Times New Roman" w:hAnsi="Times New Roman" w:cs="Times New Roman"/>
          <w:szCs w:val="24"/>
        </w:rPr>
        <w:t>) v odbernom mieste,</w:t>
      </w:r>
      <w:r>
        <w:rPr>
          <w:rStyle w:val="FootnoteReference"/>
          <w:rFonts w:ascii="Times New Roman" w:hAnsi="Times New Roman" w:cs="Times New Roman"/>
          <w:szCs w:val="24"/>
        </w:rPr>
        <w:footnoteReference w:id="5"/>
      </w:r>
      <w:r>
        <w:rPr>
          <w:rFonts w:ascii="Times New Roman" w:hAnsi="Times New Roman" w:cs="Times New Roman"/>
          <w:szCs w:val="24"/>
        </w:rPr>
        <w:t xml:space="preserve">) </w:t>
      </w:r>
      <w:r w:rsidR="00D40402">
        <w:rPr>
          <w:rFonts w:ascii="Times New Roman" w:hAnsi="Times New Roman" w:cs="Times New Roman"/>
          <w:szCs w:val="24"/>
        </w:rPr>
        <w:t>z ktorého sa odoberá elektrina pre spotrebu v</w:t>
      </w:r>
      <w:r>
        <w:rPr>
          <w:rFonts w:ascii="Times New Roman" w:hAnsi="Times New Roman" w:cs="Times New Roman"/>
          <w:szCs w:val="24"/>
        </w:rPr>
        <w:t xml:space="preserve"> byt</w:t>
      </w:r>
      <w:r w:rsidR="00D40402">
        <w:rPr>
          <w:rFonts w:ascii="Times New Roman" w:hAnsi="Times New Roman" w:cs="Times New Roman"/>
          <w:szCs w:val="24"/>
        </w:rPr>
        <w:t>e</w:t>
      </w:r>
      <w:r>
        <w:rPr>
          <w:rStyle w:val="FootnoteReference"/>
          <w:rFonts w:ascii="Times New Roman" w:hAnsi="Times New Roman" w:cs="Times New Roman"/>
          <w:szCs w:val="24"/>
        </w:rPr>
        <w:footnoteReference w:id="6"/>
      </w:r>
      <w:r>
        <w:rPr>
          <w:rFonts w:ascii="Times New Roman" w:hAnsi="Times New Roman" w:cs="Times New Roman"/>
          <w:szCs w:val="24"/>
        </w:rPr>
        <w:t>) alebo rodinn</w:t>
      </w:r>
      <w:r w:rsidR="00D40402">
        <w:rPr>
          <w:rFonts w:ascii="Times New Roman" w:hAnsi="Times New Roman" w:cs="Times New Roman"/>
          <w:szCs w:val="24"/>
        </w:rPr>
        <w:t>om</w:t>
      </w:r>
      <w:r>
        <w:rPr>
          <w:rFonts w:ascii="Times New Roman" w:hAnsi="Times New Roman" w:cs="Times New Roman"/>
          <w:szCs w:val="24"/>
        </w:rPr>
        <w:t xml:space="preserve"> dom</w:t>
      </w:r>
      <w:r w:rsidR="00D40402">
        <w:rPr>
          <w:rFonts w:ascii="Times New Roman" w:hAnsi="Times New Roman" w:cs="Times New Roman"/>
          <w:szCs w:val="24"/>
        </w:rPr>
        <w:t>e</w:t>
      </w:r>
      <w:r>
        <w:rPr>
          <w:rFonts w:ascii="Times New Roman" w:hAnsi="Times New Roman" w:cs="Times New Roman"/>
          <w:szCs w:val="24"/>
        </w:rPr>
        <w:t>,</w:t>
      </w:r>
      <w:r>
        <w:rPr>
          <w:rStyle w:val="FootnoteReference"/>
          <w:rFonts w:ascii="Times New Roman" w:hAnsi="Times New Roman" w:cs="Times New Roman"/>
          <w:szCs w:val="24"/>
        </w:rPr>
        <w:footnoteReference w:id="7"/>
      </w:r>
      <w:r>
        <w:rPr>
          <w:rFonts w:ascii="Times New Roman" w:hAnsi="Times New Roman" w:cs="Times New Roman"/>
          <w:szCs w:val="24"/>
        </w:rPr>
        <w:t>) </w:t>
      </w:r>
    </w:p>
    <w:p w:rsidR="00573373">
      <w:pPr>
        <w:numPr>
          <w:numId w:val="63"/>
        </w:numPr>
        <w:tabs>
          <w:tab w:val="left" w:pos="360"/>
          <w:tab w:val="clear" w:pos="757"/>
        </w:tabs>
        <w:spacing w:line="240" w:lineRule="auto"/>
        <w:ind w:left="360" w:hanging="360"/>
        <w:rPr>
          <w:del w:id="2" w:author="Zuffova Vieroslava" w:date="2007-09-27T08:15:00Z"/>
          <w:rFonts w:ascii="Times New Roman" w:hAnsi="Times New Roman" w:cs="Times New Roman"/>
          <w:szCs w:val="24"/>
        </w:rPr>
      </w:pPr>
      <w:r w:rsidR="00A90E8F">
        <w:rPr>
          <w:rFonts w:ascii="Times New Roman" w:hAnsi="Times New Roman" w:cs="Times New Roman"/>
          <w:szCs w:val="24"/>
        </w:rPr>
        <w:t>z</w:t>
      </w:r>
      <w:r>
        <w:rPr>
          <w:rFonts w:ascii="Times New Roman" w:hAnsi="Times New Roman" w:cs="Times New Roman"/>
          <w:szCs w:val="24"/>
        </w:rPr>
        <w:t>amestnávateľ,</w:t>
      </w:r>
      <w:r w:rsidRPr="00D40402" w:rsidR="00D40402">
        <w:rPr>
          <w:rStyle w:val="FootnoteReference"/>
          <w:rFonts w:ascii="Times New Roman" w:hAnsi="Times New Roman" w:cs="Times New Roman"/>
          <w:szCs w:val="24"/>
        </w:rPr>
        <w:t xml:space="preserve"> </w:t>
      </w:r>
      <w:r>
        <w:rPr>
          <w:rStyle w:val="FootnoteReference"/>
          <w:rFonts w:ascii="Times New Roman" w:hAnsi="Times New Roman" w:cs="Times New Roman"/>
          <w:szCs w:val="24"/>
        </w:rPr>
        <w:footnoteReference w:id="8"/>
      </w:r>
      <w:r w:rsidR="00D40402"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 xml:space="preserve"> ktorý v pracovnom pomere alebo služobnom pomere zamestnáva aspoň </w:t>
      </w:r>
      <w:r w:rsidR="00D40402">
        <w:rPr>
          <w:rFonts w:ascii="Times New Roman" w:hAnsi="Times New Roman" w:cs="Times New Roman"/>
          <w:szCs w:val="24"/>
        </w:rPr>
        <w:t>troch zamestnancov</w:t>
      </w:r>
      <w:r>
        <w:rPr>
          <w:rFonts w:ascii="Times New Roman" w:hAnsi="Times New Roman" w:cs="Times New Roman"/>
          <w:szCs w:val="24"/>
        </w:rPr>
        <w:t>.</w:t>
      </w:r>
      <w:ins w:id="3" w:author="Zuffova Vieroslava" w:date="2007-09-27T08:15:00Z">
        <w:r w:rsidR="0095309C">
          <w:rPr>
            <w:rFonts w:ascii="Times New Roman" w:hAnsi="Times New Roman" w:cs="Times New Roman"/>
            <w:color w:val="auto"/>
            <w:szCs w:val="24"/>
          </w:rPr>
          <w:t xml:space="preserve"> </w:t>
        </w:r>
      </w:ins>
    </w:p>
    <w:p w:rsidR="0095309C" w:rsidP="0095309C">
      <w:pPr>
        <w:numPr>
          <w:numId w:val="63"/>
        </w:numPr>
        <w:tabs>
          <w:tab w:val="left" w:pos="360"/>
        </w:tabs>
        <w:autoSpaceDE/>
        <w:autoSpaceDN/>
        <w:spacing w:line="240" w:lineRule="auto"/>
        <w:ind w:left="360" w:hanging="360"/>
        <w:pPrChange w:id="4" w:author="Zuffova Vieroslava" w:date="2007-09-27T08:15:00Z">
          <w:pPr>
            <w:autoSpaceDE w:val="0"/>
            <w:autoSpaceDN w:val="0"/>
            <w:spacing w:line="240" w:lineRule="auto"/>
            <w:ind w:firstLine="360"/>
          </w:pPr>
        </w:pPrChange>
        <w:rPr>
          <w:ins w:id="5" w:author="Zuffova Vieroslava" w:date="2007-09-27T08:15:00Z"/>
          <w:rFonts w:ascii="Times New Roman" w:hAnsi="Times New Roman" w:cs="Times New Roman"/>
          <w:color w:val="auto"/>
          <w:szCs w:val="24"/>
        </w:rPr>
      </w:pPr>
      <w:ins w:id="6" w:author="Zuffova Vieroslava" w:date="2007-09-27T08:15:00Z">
        <w:r>
          <w:rPr>
            <w:rFonts w:ascii="Times New Roman" w:hAnsi="Times New Roman" w:cs="Times New Roman"/>
            <w:color w:val="auto"/>
            <w:szCs w:val="24"/>
          </w:rPr>
          <w:t>Na účely tohto zákona sa služobný úrad</w:t>
        </w:r>
      </w:ins>
      <w:ins w:id="7" w:author="Zuffova Vieroslava" w:date="2007-09-27T08:15:00Z">
        <w:r>
          <w:rPr>
            <w:rStyle w:val="FootnoteReference"/>
            <w:rFonts w:ascii="Times New Roman" w:hAnsi="Times New Roman" w:cs="Times New Roman"/>
            <w:color w:val="auto"/>
            <w:szCs w:val="24"/>
          </w:rPr>
          <w:footnoteReference w:id="9"/>
        </w:r>
      </w:ins>
      <w:ins w:id="9" w:author="Zuffova Vieroslava" w:date="2007-09-27T08:15:00Z">
        <w:r>
          <w:rPr>
            <w:rFonts w:ascii="Times New Roman" w:hAnsi="Times New Roman" w:cs="Times New Roman"/>
            <w:color w:val="auto"/>
            <w:szCs w:val="24"/>
          </w:rPr>
          <w:t xml:space="preserve">) posudzuje ako zamestnávateľ. </w:t>
        </w:r>
      </w:ins>
    </w:p>
    <w:p w:rsidR="00573373" w:rsidP="00B92F69">
      <w:pPr>
        <w:tabs>
          <w:tab w:val="left" w:pos="360"/>
        </w:tabs>
        <w:spacing w:line="240" w:lineRule="auto"/>
        <w:rPr>
          <w:rFonts w:ascii="Times New Roman" w:hAnsi="Times New Roman" w:cs="Times New Roman"/>
          <w:szCs w:val="24"/>
        </w:rPr>
      </w:pPr>
      <w:del w:id="10" w:author="Zuffova Vieroslava" w:date="2007-09-27T08:15:00Z">
        <w:r>
          <w:rPr>
            <w:rFonts w:ascii="Times New Roman" w:hAnsi="Times New Roman" w:cs="Times New Roman"/>
            <w:szCs w:val="24"/>
          </w:rPr>
          <w:tab/>
        </w:r>
      </w:del>
      <w:bookmarkStart w:id="11" w:name="f_3344011"/>
      <w:bookmarkEnd w:id="11"/>
    </w:p>
    <w:p w:rsidR="00573373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§ 4</w:t>
      </w:r>
    </w:p>
    <w:p w:rsidR="00573373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Príjemca úhrady</w:t>
      </w:r>
    </w:p>
    <w:p w:rsidR="00B92F69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szCs w:val="24"/>
        </w:rPr>
      </w:pPr>
    </w:p>
    <w:p w:rsidR="00573373" w:rsidP="00B92F69">
      <w:pPr>
        <w:spacing w:line="240" w:lineRule="auto"/>
        <w:rPr>
          <w:rFonts w:ascii="Times New Roman" w:hAnsi="Times New Roman" w:cs="Times New Roman"/>
          <w:szCs w:val="24"/>
        </w:rPr>
      </w:pPr>
      <w:r w:rsidR="00B92F69">
        <w:rPr>
          <w:rFonts w:ascii="Times New Roman" w:hAnsi="Times New Roman" w:cs="Times New Roman"/>
          <w:szCs w:val="24"/>
        </w:rPr>
        <w:t xml:space="preserve">(1) </w:t>
      </w:r>
      <w:r>
        <w:rPr>
          <w:rFonts w:ascii="Times New Roman" w:hAnsi="Times New Roman" w:cs="Times New Roman"/>
          <w:szCs w:val="24"/>
        </w:rPr>
        <w:t xml:space="preserve">Príjemcom úhrady je Slovenská televízia a Slovenský rozhlas.  Z každej platby úhrady patrí 70 % Slovenskej televízii a 30 % Slovenskému rozhlasu. </w:t>
      </w:r>
    </w:p>
    <w:p w:rsidR="00573373">
      <w:pPr>
        <w:tabs>
          <w:tab w:val="left" w:pos="360"/>
        </w:tabs>
        <w:spacing w:line="240" w:lineRule="auto"/>
        <w:ind w:left="340"/>
        <w:rPr>
          <w:rFonts w:ascii="Times New Roman" w:hAnsi="Times New Roman" w:cs="Times New Roman"/>
          <w:szCs w:val="24"/>
        </w:rPr>
      </w:pPr>
    </w:p>
    <w:p w:rsidR="00573373" w:rsidP="00B92F69">
      <w:pPr>
        <w:spacing w:line="240" w:lineRule="auto"/>
        <w:rPr>
          <w:rFonts w:ascii="Times New Roman" w:hAnsi="Times New Roman" w:cs="Times New Roman"/>
          <w:color w:val="000000"/>
          <w:szCs w:val="24"/>
        </w:rPr>
      </w:pPr>
      <w:r w:rsidR="00B92F69">
        <w:rPr>
          <w:rFonts w:ascii="Times New Roman" w:hAnsi="Times New Roman" w:cs="Times New Roman"/>
          <w:szCs w:val="24"/>
        </w:rPr>
        <w:t xml:space="preserve">      (2) </w:t>
      </w:r>
      <w:r>
        <w:rPr>
          <w:rFonts w:ascii="Times New Roman" w:hAnsi="Times New Roman" w:cs="Times New Roman"/>
          <w:szCs w:val="24"/>
        </w:rPr>
        <w:t>Slovenská televízia a Slovenský rozhlas</w:t>
      </w:r>
      <w:r>
        <w:rPr>
          <w:rFonts w:ascii="Times New Roman" w:hAnsi="Times New Roman" w:cs="Times New Roman"/>
          <w:color w:val="000000"/>
          <w:szCs w:val="24"/>
        </w:rPr>
        <w:t xml:space="preserve"> vedú príjmy z </w:t>
      </w:r>
      <w:r w:rsidR="00D40402">
        <w:rPr>
          <w:rFonts w:ascii="Times New Roman" w:hAnsi="Times New Roman" w:cs="Times New Roman"/>
          <w:color w:val="000000"/>
          <w:szCs w:val="24"/>
        </w:rPr>
        <w:t>úhrad</w:t>
      </w:r>
      <w:r>
        <w:rPr>
          <w:rFonts w:ascii="Times New Roman" w:hAnsi="Times New Roman" w:cs="Times New Roman"/>
          <w:color w:val="000000"/>
          <w:szCs w:val="24"/>
        </w:rPr>
        <w:t xml:space="preserve"> na samostatnom účte v banke alebo v pobočke zahraničnej banky;</w:t>
      </w:r>
      <w:r>
        <w:rPr>
          <w:rStyle w:val="FootnoteReference"/>
          <w:rFonts w:ascii="Times New Roman" w:hAnsi="Times New Roman" w:cs="Times New Roman"/>
          <w:color w:val="000000"/>
          <w:szCs w:val="24"/>
        </w:rPr>
        <w:footnoteReference w:id="10"/>
      </w:r>
      <w:r w:rsidR="00B92F69">
        <w:rPr>
          <w:rFonts w:ascii="Times New Roman" w:hAnsi="Times New Roman" w:cs="Times New Roman"/>
          <w:color w:val="000000"/>
          <w:szCs w:val="24"/>
        </w:rPr>
        <w:t>)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v účtovníctve vedú analytickú evidenciu príjmov z úhrady oddelenú od iných príjmov.</w:t>
      </w:r>
    </w:p>
    <w:p w:rsidR="00573373">
      <w:pPr>
        <w:tabs>
          <w:tab w:val="left" w:pos="360"/>
        </w:tabs>
        <w:spacing w:line="240" w:lineRule="auto"/>
        <w:ind w:left="340"/>
        <w:rPr>
          <w:rFonts w:ascii="Times New Roman" w:hAnsi="Times New Roman" w:cs="Times New Roman"/>
          <w:color w:val="000000"/>
          <w:szCs w:val="24"/>
        </w:rPr>
      </w:pPr>
    </w:p>
    <w:p w:rsidR="00573373" w:rsidRPr="00955A74">
      <w:pPr>
        <w:tabs>
          <w:tab w:val="left" w:pos="360"/>
        </w:tabs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ab/>
        <w:t>(3) Príjmy z úhrady</w:t>
      </w:r>
      <w:r>
        <w:rPr>
          <w:rFonts w:ascii="Times New Roman" w:hAnsi="Times New Roman" w:cs="Times New Roman"/>
          <w:szCs w:val="24"/>
        </w:rPr>
        <w:t xml:space="preserve"> a príjmy z pokút podľa tohto zákona</w:t>
      </w:r>
      <w:r>
        <w:rPr>
          <w:rFonts w:ascii="Times New Roman" w:hAnsi="Times New Roman" w:cs="Times New Roman"/>
          <w:color w:val="000000"/>
          <w:szCs w:val="24"/>
        </w:rPr>
        <w:t xml:space="preserve"> použije Slovenská televízia okrem použitia podľa ods</w:t>
      </w:r>
      <w:r w:rsidR="00D40402">
        <w:rPr>
          <w:rFonts w:ascii="Times New Roman" w:hAnsi="Times New Roman" w:cs="Times New Roman"/>
          <w:color w:val="000000"/>
          <w:szCs w:val="24"/>
        </w:rPr>
        <w:t>eku</w:t>
      </w:r>
      <w:r>
        <w:rPr>
          <w:rFonts w:ascii="Times New Roman" w:hAnsi="Times New Roman" w:cs="Times New Roman"/>
          <w:color w:val="000000"/>
          <w:szCs w:val="24"/>
        </w:rPr>
        <w:t xml:space="preserve"> 4 výhradne na zabezpečenie </w:t>
      </w:r>
      <w:r>
        <w:rPr>
          <w:rFonts w:ascii="Times New Roman" w:hAnsi="Times New Roman" w:cs="Times New Roman"/>
          <w:szCs w:val="24"/>
        </w:rPr>
        <w:t xml:space="preserve">služieb verejnosti v oblasti televízneho vysielania </w:t>
      </w:r>
      <w:r>
        <w:rPr>
          <w:rFonts w:ascii="Times New Roman" w:hAnsi="Times New Roman" w:cs="Times New Roman"/>
          <w:color w:val="000000"/>
          <w:szCs w:val="24"/>
        </w:rPr>
        <w:t>a Slovenský rozhlas okrem použitia podľa ods</w:t>
      </w:r>
      <w:r w:rsidR="00D40402">
        <w:rPr>
          <w:rFonts w:ascii="Times New Roman" w:hAnsi="Times New Roman" w:cs="Times New Roman"/>
          <w:color w:val="000000"/>
          <w:szCs w:val="24"/>
        </w:rPr>
        <w:t>eku</w:t>
      </w:r>
      <w:r>
        <w:rPr>
          <w:rFonts w:ascii="Times New Roman" w:hAnsi="Times New Roman" w:cs="Times New Roman"/>
          <w:color w:val="000000"/>
          <w:szCs w:val="24"/>
        </w:rPr>
        <w:t xml:space="preserve"> 4 výhradne na zabezpečenie </w:t>
      </w:r>
      <w:r>
        <w:rPr>
          <w:rFonts w:ascii="Times New Roman" w:hAnsi="Times New Roman" w:cs="Times New Roman"/>
          <w:szCs w:val="24"/>
        </w:rPr>
        <w:t xml:space="preserve">služieb </w:t>
      </w:r>
      <w:r w:rsidRPr="00955A74">
        <w:rPr>
          <w:rFonts w:ascii="Times New Roman" w:hAnsi="Times New Roman" w:cs="Times New Roman"/>
          <w:szCs w:val="24"/>
        </w:rPr>
        <w:t xml:space="preserve">verejnosti v oblasti rozhlasového vysielania. </w:t>
      </w:r>
    </w:p>
    <w:p w:rsidR="00573373" w:rsidRPr="00955A74">
      <w:pPr>
        <w:tabs>
          <w:tab w:val="left" w:pos="360"/>
        </w:tabs>
        <w:spacing w:line="240" w:lineRule="auto"/>
        <w:rPr>
          <w:rFonts w:ascii="Times New Roman" w:hAnsi="Times New Roman" w:cs="Times New Roman"/>
          <w:szCs w:val="24"/>
        </w:rPr>
      </w:pPr>
    </w:p>
    <w:p w:rsidR="00573373" w:rsidRPr="00955A74">
      <w:pPr>
        <w:tabs>
          <w:tab w:val="left" w:pos="360"/>
        </w:tabs>
        <w:spacing w:line="240" w:lineRule="auto"/>
        <w:rPr>
          <w:rFonts w:ascii="Times New Roman" w:hAnsi="Times New Roman" w:cs="Times New Roman"/>
          <w:szCs w:val="24"/>
        </w:rPr>
      </w:pPr>
      <w:r w:rsidRPr="00955A74">
        <w:rPr>
          <w:rFonts w:ascii="Times New Roman" w:hAnsi="Times New Roman" w:cs="Times New Roman"/>
          <w:szCs w:val="24"/>
        </w:rPr>
        <w:tab/>
        <w:t>(4) Príjmy z úhrady sa použijú aj na zabezpečenie činnosti vyberateľa úhrady</w:t>
      </w:r>
      <w:r w:rsidRPr="00955A74" w:rsidR="00793054">
        <w:rPr>
          <w:rFonts w:ascii="Times New Roman" w:hAnsi="Times New Roman" w:cs="Times New Roman"/>
          <w:szCs w:val="24"/>
        </w:rPr>
        <w:t xml:space="preserve"> (ďalej len „vyberateľ úhrady“)</w:t>
      </w:r>
      <w:r w:rsidRPr="00955A74">
        <w:rPr>
          <w:rFonts w:ascii="Times New Roman" w:hAnsi="Times New Roman" w:cs="Times New Roman"/>
          <w:szCs w:val="24"/>
        </w:rPr>
        <w:t xml:space="preserve"> </w:t>
      </w:r>
      <w:r w:rsidRPr="00955A74" w:rsidR="007D6219">
        <w:rPr>
          <w:rFonts w:ascii="Times New Roman" w:hAnsi="Times New Roman" w:cs="Times New Roman"/>
          <w:szCs w:val="24"/>
        </w:rPr>
        <w:t>podľa § 10 ods. 1</w:t>
      </w:r>
      <w:r w:rsidRPr="00955A74">
        <w:rPr>
          <w:rFonts w:ascii="Times New Roman" w:hAnsi="Times New Roman" w:cs="Times New Roman"/>
          <w:szCs w:val="24"/>
        </w:rPr>
        <w:t>.</w:t>
      </w:r>
    </w:p>
    <w:p w:rsidR="00573373" w:rsidRPr="00955A74">
      <w:pPr>
        <w:tabs>
          <w:tab w:val="left" w:pos="360"/>
        </w:tabs>
        <w:spacing w:line="240" w:lineRule="auto"/>
        <w:rPr>
          <w:rFonts w:ascii="Times New Roman" w:hAnsi="Times New Roman" w:cs="Times New Roman"/>
          <w:szCs w:val="24"/>
        </w:rPr>
      </w:pPr>
    </w:p>
    <w:p w:rsidR="00573373" w:rsidRPr="00955A74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955A74">
        <w:rPr>
          <w:rFonts w:ascii="Times New Roman" w:hAnsi="Times New Roman" w:cs="Times New Roman"/>
          <w:szCs w:val="24"/>
        </w:rPr>
        <w:t>§ 5</w:t>
      </w:r>
    </w:p>
    <w:p w:rsidR="00573373" w:rsidRPr="00955A74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955A74">
        <w:rPr>
          <w:rFonts w:ascii="Times New Roman" w:hAnsi="Times New Roman" w:cs="Times New Roman"/>
          <w:szCs w:val="24"/>
        </w:rPr>
        <w:t>Oslobodenie od</w:t>
      </w:r>
      <w:r w:rsidRPr="00955A74" w:rsidR="004310E3">
        <w:rPr>
          <w:rFonts w:ascii="Times New Roman" w:hAnsi="Times New Roman" w:cs="Times New Roman"/>
          <w:szCs w:val="24"/>
        </w:rPr>
        <w:t xml:space="preserve"> povinnosti platiť</w:t>
      </w:r>
      <w:r w:rsidRPr="00955A74">
        <w:rPr>
          <w:rFonts w:ascii="Times New Roman" w:hAnsi="Times New Roman" w:cs="Times New Roman"/>
          <w:szCs w:val="24"/>
        </w:rPr>
        <w:t xml:space="preserve"> úhrad</w:t>
      </w:r>
      <w:r w:rsidRPr="00955A74" w:rsidR="004310E3">
        <w:rPr>
          <w:rFonts w:ascii="Times New Roman" w:hAnsi="Times New Roman" w:cs="Times New Roman"/>
          <w:szCs w:val="24"/>
        </w:rPr>
        <w:t>u</w:t>
      </w:r>
    </w:p>
    <w:p w:rsidR="00573373" w:rsidRPr="00955A74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szCs w:val="24"/>
        </w:rPr>
      </w:pPr>
    </w:p>
    <w:p w:rsidR="00573373" w:rsidRPr="00955A74">
      <w:pPr>
        <w:numPr>
          <w:numId w:val="23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szCs w:val="24"/>
        </w:rPr>
      </w:pPr>
      <w:r w:rsidRPr="00955A74">
        <w:rPr>
          <w:rFonts w:ascii="Times New Roman" w:hAnsi="Times New Roman" w:cs="Times New Roman"/>
          <w:szCs w:val="24"/>
        </w:rPr>
        <w:t>Od povinnosti platiť úhradu je oslobodený p</w:t>
      </w:r>
      <w:r w:rsidRPr="00955A74" w:rsidR="00D40402">
        <w:rPr>
          <w:rFonts w:ascii="Times New Roman" w:hAnsi="Times New Roman" w:cs="Times New Roman"/>
          <w:szCs w:val="24"/>
        </w:rPr>
        <w:t>latiteľ</w:t>
      </w:r>
      <w:r w:rsidRPr="00955A74">
        <w:rPr>
          <w:rFonts w:ascii="Times New Roman" w:hAnsi="Times New Roman" w:cs="Times New Roman"/>
          <w:szCs w:val="24"/>
        </w:rPr>
        <w:t xml:space="preserve"> podľa § 3 písm. a), ak žije v domácnosti</w:t>
      </w:r>
      <w:r>
        <w:rPr>
          <w:rStyle w:val="FootnoteReference"/>
          <w:rFonts w:ascii="Times New Roman" w:hAnsi="Times New Roman" w:cs="Times New Roman"/>
          <w:szCs w:val="24"/>
        </w:rPr>
        <w:footnoteReference w:id="11"/>
      </w:r>
      <w:r w:rsidRPr="00955A74" w:rsidR="002637E8">
        <w:rPr>
          <w:rFonts w:ascii="Times New Roman" w:hAnsi="Times New Roman" w:cs="Times New Roman"/>
          <w:szCs w:val="24"/>
        </w:rPr>
        <w:t>)</w:t>
      </w:r>
      <w:r w:rsidRPr="00955A74">
        <w:rPr>
          <w:rFonts w:ascii="Times New Roman" w:hAnsi="Times New Roman" w:cs="Times New Roman"/>
          <w:szCs w:val="24"/>
        </w:rPr>
        <w:t xml:space="preserve"> s osobou s ťažkým zdravotným postihnutím alebo sám je osobou s ťažkým zdravotným postihnutím.</w:t>
      </w:r>
      <w:r>
        <w:rPr>
          <w:rStyle w:val="FootnoteReference"/>
          <w:rFonts w:ascii="Times New Roman" w:hAnsi="Times New Roman" w:cs="Times New Roman"/>
          <w:szCs w:val="24"/>
        </w:rPr>
        <w:footnoteReference w:id="12"/>
      </w:r>
      <w:r w:rsidRPr="00955A74">
        <w:rPr>
          <w:rFonts w:ascii="Times New Roman" w:hAnsi="Times New Roman" w:cs="Times New Roman"/>
          <w:szCs w:val="24"/>
        </w:rPr>
        <w:t>)</w:t>
      </w:r>
    </w:p>
    <w:p w:rsidR="00573373" w:rsidRPr="00955A74">
      <w:pPr>
        <w:spacing w:line="240" w:lineRule="auto"/>
        <w:rPr>
          <w:rFonts w:ascii="Times New Roman" w:hAnsi="Times New Roman" w:cs="Times New Roman"/>
          <w:szCs w:val="24"/>
        </w:rPr>
      </w:pPr>
    </w:p>
    <w:p w:rsidR="00573373">
      <w:pPr>
        <w:numPr>
          <w:numId w:val="23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Od povinnosti platiť úhradu sú oslobodení  aj</w:t>
      </w:r>
    </w:p>
    <w:p w:rsidR="00573373">
      <w:pPr>
        <w:numPr>
          <w:numId w:val="11"/>
        </w:numPr>
        <w:tabs>
          <w:tab w:val="num" w:pos="360"/>
          <w:tab w:val="clear" w:pos="1505"/>
        </w:tabs>
        <w:spacing w:line="240" w:lineRule="auto"/>
        <w:ind w:left="360" w:hanging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vyberateľ úhrady, Telekomunikačný úrad Slovenskej republiky,</w:t>
      </w:r>
      <w:r>
        <w:rPr>
          <w:rStyle w:val="FootnoteReference"/>
          <w:rFonts w:ascii="Times New Roman" w:hAnsi="Times New Roman" w:cs="Times New Roman"/>
          <w:szCs w:val="24"/>
        </w:rPr>
        <w:footnoteReference w:id="13"/>
      </w:r>
      <w:r>
        <w:rPr>
          <w:rFonts w:ascii="Times New Roman" w:hAnsi="Times New Roman" w:cs="Times New Roman"/>
          <w:szCs w:val="24"/>
        </w:rPr>
        <w:t>) Rada pre vysielanie a retransmisiu,</w:t>
      </w:r>
      <w:r>
        <w:rPr>
          <w:rStyle w:val="FootnoteReference"/>
          <w:rFonts w:ascii="Times New Roman" w:hAnsi="Times New Roman" w:cs="Times New Roman"/>
          <w:szCs w:val="24"/>
        </w:rPr>
        <w:footnoteReference w:id="14"/>
      </w:r>
      <w:r>
        <w:rPr>
          <w:rFonts w:ascii="Times New Roman" w:hAnsi="Times New Roman" w:cs="Times New Roman"/>
          <w:szCs w:val="24"/>
        </w:rPr>
        <w:t xml:space="preserve">) Slovenský rozhlas a Slovenská televízia, </w:t>
      </w:r>
    </w:p>
    <w:p w:rsidR="00573373">
      <w:pPr>
        <w:numPr>
          <w:numId w:val="11"/>
        </w:numPr>
        <w:tabs>
          <w:tab w:val="left" w:pos="360"/>
          <w:tab w:val="num" w:pos="540"/>
          <w:tab w:val="clear" w:pos="1505"/>
        </w:tabs>
        <w:spacing w:line="240" w:lineRule="auto"/>
        <w:ind w:left="540" w:hanging="5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zariadenia Zboru väzenskej a justičnej stráže,</w:t>
      </w:r>
      <w:r>
        <w:rPr>
          <w:rStyle w:val="FootnoteReference"/>
          <w:rFonts w:ascii="Times New Roman" w:hAnsi="Times New Roman" w:cs="Times New Roman"/>
          <w:szCs w:val="24"/>
        </w:rPr>
        <w:footnoteReference w:id="15"/>
      </w:r>
      <w:r>
        <w:rPr>
          <w:rFonts w:ascii="Times New Roman" w:hAnsi="Times New Roman" w:cs="Times New Roman"/>
          <w:szCs w:val="24"/>
        </w:rPr>
        <w:t xml:space="preserve">) </w:t>
      </w:r>
    </w:p>
    <w:p w:rsidR="00573373">
      <w:pPr>
        <w:numPr>
          <w:numId w:val="11"/>
        </w:numPr>
        <w:tabs>
          <w:tab w:val="left" w:pos="360"/>
          <w:tab w:val="num" w:pos="540"/>
          <w:tab w:val="clear" w:pos="1505"/>
        </w:tabs>
        <w:spacing w:line="240" w:lineRule="auto"/>
        <w:ind w:left="540" w:hanging="5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predškolské zariadenia</w:t>
      </w:r>
      <w:r>
        <w:rPr>
          <w:rStyle w:val="FootnoteReference"/>
          <w:rFonts w:ascii="Times New Roman" w:hAnsi="Times New Roman" w:cs="Times New Roman"/>
          <w:szCs w:val="24"/>
        </w:rPr>
        <w:footnoteReference w:id="16"/>
      </w:r>
      <w:r>
        <w:rPr>
          <w:rFonts w:ascii="Times New Roman" w:hAnsi="Times New Roman" w:cs="Times New Roman"/>
          <w:szCs w:val="24"/>
        </w:rPr>
        <w:t>) a školy,</w:t>
      </w:r>
      <w:r>
        <w:rPr>
          <w:rStyle w:val="FootnoteReference"/>
          <w:rFonts w:ascii="Times New Roman" w:hAnsi="Times New Roman" w:cs="Times New Roman"/>
          <w:szCs w:val="24"/>
        </w:rPr>
        <w:footnoteReference w:id="17"/>
      </w:r>
      <w:r>
        <w:rPr>
          <w:rFonts w:ascii="Times New Roman" w:hAnsi="Times New Roman" w:cs="Times New Roman"/>
          <w:szCs w:val="24"/>
        </w:rPr>
        <w:t xml:space="preserve">) </w:t>
      </w:r>
    </w:p>
    <w:p w:rsidR="00573373">
      <w:pPr>
        <w:numPr>
          <w:numId w:val="11"/>
        </w:numPr>
        <w:tabs>
          <w:tab w:val="left" w:pos="360"/>
          <w:tab w:val="num" w:pos="540"/>
          <w:tab w:val="clear" w:pos="1505"/>
        </w:tabs>
        <w:spacing w:line="240" w:lineRule="auto"/>
        <w:ind w:left="540" w:hanging="540"/>
        <w:rPr>
          <w:rFonts w:ascii="Times New Roman" w:hAnsi="Times New Roman" w:cs="Times New Roman"/>
          <w:szCs w:val="24"/>
        </w:rPr>
      </w:pPr>
      <w:r w:rsidR="00D40402">
        <w:rPr>
          <w:rFonts w:ascii="Times New Roman" w:hAnsi="Times New Roman" w:cs="Times New Roman"/>
          <w:szCs w:val="24"/>
        </w:rPr>
        <w:t>nemocnice</w:t>
      </w:r>
      <w:r>
        <w:rPr>
          <w:rStyle w:val="FootnoteReference"/>
          <w:rFonts w:ascii="Times New Roman" w:hAnsi="Times New Roman" w:cs="Times New Roman"/>
          <w:szCs w:val="24"/>
        </w:rPr>
        <w:footnoteReference w:id="18"/>
      </w:r>
      <w:r>
        <w:rPr>
          <w:rFonts w:ascii="Times New Roman" w:hAnsi="Times New Roman" w:cs="Times New Roman"/>
          <w:szCs w:val="24"/>
        </w:rPr>
        <w:t xml:space="preserve">) </w:t>
      </w:r>
      <w:r w:rsidR="00D40402">
        <w:rPr>
          <w:rFonts w:ascii="Times New Roman" w:hAnsi="Times New Roman" w:cs="Times New Roman"/>
          <w:szCs w:val="24"/>
        </w:rPr>
        <w:t>a liečebne,</w:t>
      </w:r>
      <w:r>
        <w:rPr>
          <w:rStyle w:val="FootnoteReference"/>
          <w:rFonts w:ascii="Times New Roman" w:hAnsi="Times New Roman" w:cs="Times New Roman"/>
          <w:szCs w:val="24"/>
        </w:rPr>
        <w:footnoteReference w:id="19"/>
      </w:r>
      <w:r w:rsidR="00F725FC">
        <w:rPr>
          <w:rFonts w:ascii="Times New Roman" w:hAnsi="Times New Roman" w:cs="Times New Roman"/>
          <w:szCs w:val="24"/>
        </w:rPr>
        <w:t>)</w:t>
      </w:r>
    </w:p>
    <w:p w:rsidR="00573373" w:rsidRPr="00955A74">
      <w:pPr>
        <w:numPr>
          <w:numId w:val="11"/>
        </w:numPr>
        <w:tabs>
          <w:tab w:val="num" w:pos="360"/>
          <w:tab w:val="clear" w:pos="1505"/>
        </w:tabs>
        <w:spacing w:line="240" w:lineRule="auto"/>
        <w:ind w:left="360" w:hanging="360"/>
        <w:rPr>
          <w:rFonts w:ascii="Times New Roman" w:hAnsi="Times New Roman" w:cs="Times New Roman"/>
          <w:szCs w:val="24"/>
        </w:rPr>
      </w:pPr>
      <w:r w:rsidRPr="00955A74">
        <w:rPr>
          <w:rFonts w:ascii="Times New Roman" w:hAnsi="Times New Roman" w:cs="Times New Roman"/>
          <w:szCs w:val="24"/>
        </w:rPr>
        <w:t>zariadenia sociálnych služieb,</w:t>
      </w:r>
      <w:r>
        <w:rPr>
          <w:rStyle w:val="FootnoteReference"/>
          <w:rFonts w:ascii="Times New Roman" w:hAnsi="Times New Roman" w:cs="Times New Roman"/>
          <w:szCs w:val="24"/>
        </w:rPr>
        <w:footnoteReference w:id="20"/>
      </w:r>
      <w:r w:rsidRPr="00955A74">
        <w:rPr>
          <w:rFonts w:ascii="Times New Roman" w:hAnsi="Times New Roman" w:cs="Times New Roman"/>
          <w:szCs w:val="24"/>
        </w:rPr>
        <w:t>)  zariadenia sociálnoprávnej ochrany detí a sociálnej kurately,</w:t>
      </w:r>
      <w:r>
        <w:rPr>
          <w:rStyle w:val="FootnoteReference"/>
          <w:rFonts w:ascii="Times New Roman" w:hAnsi="Times New Roman" w:cs="Times New Roman"/>
          <w:szCs w:val="24"/>
        </w:rPr>
        <w:footnoteReference w:id="21"/>
      </w:r>
      <w:r w:rsidRPr="00955A74">
        <w:rPr>
          <w:rFonts w:ascii="Times New Roman" w:hAnsi="Times New Roman" w:cs="Times New Roman"/>
          <w:szCs w:val="24"/>
        </w:rPr>
        <w:t xml:space="preserve">) </w:t>
      </w:r>
    </w:p>
    <w:p w:rsidR="00F740B1" w:rsidRPr="00955A74" w:rsidP="00210FCB">
      <w:pPr>
        <w:numPr>
          <w:numId w:val="11"/>
        </w:numPr>
        <w:tabs>
          <w:tab w:val="num" w:pos="360"/>
          <w:tab w:val="clear" w:pos="1505"/>
        </w:tabs>
        <w:spacing w:line="240" w:lineRule="auto"/>
        <w:ind w:left="360" w:hanging="360"/>
        <w:rPr>
          <w:rFonts w:ascii="Times New Roman" w:hAnsi="Times New Roman" w:cs="Times New Roman"/>
          <w:szCs w:val="24"/>
        </w:rPr>
      </w:pPr>
      <w:r w:rsidRPr="00955A74" w:rsidR="00573373">
        <w:rPr>
          <w:rFonts w:ascii="Times New Roman" w:hAnsi="Times New Roman" w:cs="Times New Roman"/>
          <w:szCs w:val="24"/>
        </w:rPr>
        <w:t>osoby, ktoré požívajú diplomatické výsady a imunity podľa medzinárodného práva</w:t>
      </w:r>
      <w:r w:rsidRPr="00955A74" w:rsidR="00210FCB">
        <w:rPr>
          <w:rFonts w:ascii="Times New Roman" w:hAnsi="Times New Roman" w:cs="Times New Roman"/>
          <w:szCs w:val="24"/>
        </w:rPr>
        <w:t>, ak je zaručená vzájomnosť</w:t>
      </w:r>
      <w:r w:rsidRPr="00955A74" w:rsidR="00573373">
        <w:rPr>
          <w:rFonts w:ascii="Times New Roman" w:hAnsi="Times New Roman" w:cs="Times New Roman"/>
          <w:szCs w:val="24"/>
        </w:rPr>
        <w:t>.</w:t>
      </w:r>
    </w:p>
    <w:p w:rsidR="00F740B1" w:rsidRPr="00955A74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szCs w:val="24"/>
        </w:rPr>
      </w:pPr>
    </w:p>
    <w:p w:rsidR="00573373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§ 6</w:t>
      </w:r>
    </w:p>
    <w:p w:rsidR="00573373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Sadzba úhrady</w:t>
      </w:r>
    </w:p>
    <w:p w:rsidR="00573373">
      <w:pPr>
        <w:tabs>
          <w:tab w:val="left" w:pos="360"/>
        </w:tabs>
        <w:spacing w:line="240" w:lineRule="auto"/>
        <w:ind w:left="340"/>
        <w:rPr>
          <w:rFonts w:ascii="Times New Roman" w:hAnsi="Times New Roman" w:cs="Times New Roman"/>
          <w:color w:val="000000"/>
          <w:szCs w:val="24"/>
        </w:rPr>
      </w:pPr>
    </w:p>
    <w:p w:rsidR="00573373" w:rsidRPr="00955A74">
      <w:pPr>
        <w:tabs>
          <w:tab w:val="left" w:pos="360"/>
        </w:tabs>
        <w:spacing w:line="240" w:lineRule="auto"/>
        <w:ind w:firstLine="36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(1) P</w:t>
      </w:r>
      <w:r w:rsidR="00E60F31">
        <w:rPr>
          <w:rFonts w:ascii="Times New Roman" w:hAnsi="Times New Roman" w:cs="Times New Roman"/>
          <w:color w:val="000000"/>
          <w:szCs w:val="24"/>
        </w:rPr>
        <w:t>latiteľ</w:t>
      </w:r>
      <w:r>
        <w:rPr>
          <w:rFonts w:ascii="Times New Roman" w:hAnsi="Times New Roman" w:cs="Times New Roman"/>
          <w:color w:val="000000"/>
          <w:szCs w:val="24"/>
        </w:rPr>
        <w:t xml:space="preserve"> podľa § 3 písm. a)  platí úhradu 140 Sk za každý aj začatý kalendárny mesiac. </w:t>
      </w:r>
      <w:r>
        <w:rPr>
          <w:rFonts w:ascii="Times New Roman" w:hAnsi="Times New Roman" w:cs="Times New Roman"/>
          <w:szCs w:val="24"/>
        </w:rPr>
        <w:t>P</w:t>
      </w:r>
      <w:r w:rsidR="00E60F31">
        <w:rPr>
          <w:rFonts w:ascii="Times New Roman" w:hAnsi="Times New Roman" w:cs="Times New Roman"/>
          <w:szCs w:val="24"/>
        </w:rPr>
        <w:t>latiteľ</w:t>
      </w:r>
      <w:r>
        <w:rPr>
          <w:rFonts w:ascii="Times New Roman" w:hAnsi="Times New Roman" w:cs="Times New Roman"/>
          <w:szCs w:val="24"/>
        </w:rPr>
        <w:t xml:space="preserve"> podľa § 3 písm. a), ktorý je koncovým odberateľom elektriny vo viacerých odberných </w:t>
      </w:r>
      <w:r w:rsidRPr="00955A74">
        <w:rPr>
          <w:rFonts w:ascii="Times New Roman" w:hAnsi="Times New Roman" w:cs="Times New Roman"/>
          <w:szCs w:val="24"/>
        </w:rPr>
        <w:t>miestach, platí úhradu len za jedno odberné miesto.</w:t>
      </w:r>
    </w:p>
    <w:p w:rsidR="00573373" w:rsidRPr="00955A74">
      <w:pPr>
        <w:tabs>
          <w:tab w:val="left" w:pos="360"/>
        </w:tabs>
        <w:spacing w:line="240" w:lineRule="auto"/>
        <w:ind w:firstLine="360"/>
        <w:rPr>
          <w:rFonts w:ascii="Times New Roman" w:hAnsi="Times New Roman" w:cs="Times New Roman"/>
          <w:color w:val="000000"/>
          <w:szCs w:val="24"/>
        </w:rPr>
      </w:pPr>
    </w:p>
    <w:p w:rsidR="00573373" w:rsidRPr="00955A74">
      <w:pPr>
        <w:tabs>
          <w:tab w:val="left" w:pos="360"/>
        </w:tabs>
        <w:spacing w:line="240" w:lineRule="auto"/>
        <w:ind w:firstLine="360"/>
        <w:rPr>
          <w:rFonts w:ascii="Times New Roman" w:hAnsi="Times New Roman" w:cs="Times New Roman"/>
          <w:szCs w:val="24"/>
        </w:rPr>
      </w:pPr>
      <w:r w:rsidRPr="00955A74">
        <w:rPr>
          <w:rFonts w:ascii="Times New Roman" w:hAnsi="Times New Roman" w:cs="Times New Roman"/>
          <w:color w:val="000000"/>
          <w:szCs w:val="24"/>
        </w:rPr>
        <w:t xml:space="preserve">(2) </w:t>
      </w:r>
      <w:r w:rsidRPr="00955A74">
        <w:rPr>
          <w:rFonts w:ascii="Times New Roman" w:hAnsi="Times New Roman" w:cs="Times New Roman"/>
          <w:szCs w:val="24"/>
        </w:rPr>
        <w:t>Ak je p</w:t>
      </w:r>
      <w:r w:rsidRPr="00955A74" w:rsidR="00E60F31">
        <w:rPr>
          <w:rFonts w:ascii="Times New Roman" w:hAnsi="Times New Roman" w:cs="Times New Roman"/>
          <w:szCs w:val="24"/>
        </w:rPr>
        <w:t>latiteľ</w:t>
      </w:r>
      <w:r w:rsidRPr="00955A74">
        <w:rPr>
          <w:rFonts w:ascii="Times New Roman" w:hAnsi="Times New Roman" w:cs="Times New Roman"/>
          <w:szCs w:val="24"/>
        </w:rPr>
        <w:t xml:space="preserve"> podľa § 3</w:t>
      </w:r>
      <w:r w:rsidRPr="00955A74">
        <w:rPr>
          <w:rFonts w:ascii="Times New Roman" w:hAnsi="Times New Roman" w:cs="Times New Roman"/>
          <w:color w:val="000000"/>
          <w:szCs w:val="24"/>
        </w:rPr>
        <w:t xml:space="preserve"> písm. a)</w:t>
      </w:r>
      <w:r w:rsidRPr="00955A74">
        <w:rPr>
          <w:rFonts w:ascii="Times New Roman" w:hAnsi="Times New Roman" w:cs="Times New Roman"/>
          <w:szCs w:val="24"/>
        </w:rPr>
        <w:t xml:space="preserve"> poberateľom dôchodku a nežije v domácnosti s inou osobou s pravidelným príjmom zo zárobkovej činnosti</w:t>
      </w:r>
      <w:r>
        <w:rPr>
          <w:rStyle w:val="FootnoteReference"/>
          <w:rFonts w:ascii="Times New Roman" w:hAnsi="Times New Roman" w:cs="Times New Roman"/>
          <w:szCs w:val="24"/>
        </w:rPr>
        <w:footnoteReference w:id="22"/>
      </w:r>
      <w:r w:rsidRPr="00955A74" w:rsidR="009F751C">
        <w:rPr>
          <w:rFonts w:ascii="Times New Roman" w:hAnsi="Times New Roman" w:cs="Times New Roman"/>
          <w:szCs w:val="24"/>
        </w:rPr>
        <w:t>)</w:t>
      </w:r>
      <w:r w:rsidRPr="00955A74">
        <w:rPr>
          <w:rFonts w:ascii="Times New Roman" w:hAnsi="Times New Roman" w:cs="Times New Roman"/>
          <w:szCs w:val="24"/>
        </w:rPr>
        <w:t xml:space="preserve"> alebo je poberateľom dávky v hmotnej núdzi alebo je osobou spoločne posudzovanou s poberateľom dávky v hmotnej núdzi, úhrada podľa odseku 1 sa zn</w:t>
      </w:r>
      <w:r w:rsidRPr="00955A74" w:rsidR="00E60F31">
        <w:rPr>
          <w:rFonts w:ascii="Times New Roman" w:hAnsi="Times New Roman" w:cs="Times New Roman"/>
          <w:szCs w:val="24"/>
        </w:rPr>
        <w:t>ižuje</w:t>
      </w:r>
      <w:r w:rsidRPr="00955A74">
        <w:rPr>
          <w:rFonts w:ascii="Times New Roman" w:hAnsi="Times New Roman" w:cs="Times New Roman"/>
          <w:szCs w:val="24"/>
        </w:rPr>
        <w:t xml:space="preserve"> na polovicu. </w:t>
      </w:r>
    </w:p>
    <w:p w:rsidR="00573373" w:rsidRPr="00955A74">
      <w:pPr>
        <w:tabs>
          <w:tab w:val="left" w:pos="360"/>
        </w:tabs>
        <w:spacing w:line="240" w:lineRule="auto"/>
        <w:rPr>
          <w:rFonts w:ascii="Times New Roman" w:hAnsi="Times New Roman" w:cs="Times New Roman"/>
          <w:szCs w:val="24"/>
        </w:rPr>
      </w:pPr>
    </w:p>
    <w:p w:rsidR="00573373" w:rsidRPr="00955A74">
      <w:pPr>
        <w:tabs>
          <w:tab w:val="left" w:pos="360"/>
        </w:tabs>
        <w:spacing w:line="240" w:lineRule="auto"/>
        <w:ind w:firstLine="360"/>
        <w:rPr>
          <w:rFonts w:ascii="Times New Roman" w:hAnsi="Times New Roman" w:cs="Times New Roman"/>
          <w:szCs w:val="24"/>
        </w:rPr>
      </w:pPr>
      <w:r w:rsidRPr="00955A74">
        <w:rPr>
          <w:rFonts w:ascii="Times New Roman" w:hAnsi="Times New Roman" w:cs="Times New Roman"/>
          <w:szCs w:val="24"/>
        </w:rPr>
        <w:t xml:space="preserve">(3) </w:t>
      </w:r>
      <w:r w:rsidRPr="00955A74">
        <w:rPr>
          <w:rFonts w:ascii="Times New Roman" w:hAnsi="Times New Roman" w:cs="Times New Roman"/>
          <w:color w:val="000000"/>
          <w:szCs w:val="24"/>
        </w:rPr>
        <w:t>P</w:t>
      </w:r>
      <w:r w:rsidRPr="00955A74" w:rsidR="00E60F31">
        <w:rPr>
          <w:rFonts w:ascii="Times New Roman" w:hAnsi="Times New Roman" w:cs="Times New Roman"/>
          <w:color w:val="000000"/>
          <w:szCs w:val="24"/>
        </w:rPr>
        <w:t>latiteľ</w:t>
      </w:r>
      <w:r w:rsidRPr="00955A74">
        <w:rPr>
          <w:rFonts w:ascii="Times New Roman" w:hAnsi="Times New Roman" w:cs="Times New Roman"/>
          <w:color w:val="000000"/>
          <w:szCs w:val="24"/>
        </w:rPr>
        <w:t xml:space="preserve"> podľa § 3 písm. b) </w:t>
      </w:r>
      <w:r w:rsidRPr="00955A74">
        <w:rPr>
          <w:rFonts w:ascii="Times New Roman" w:hAnsi="Times New Roman" w:cs="Times New Roman"/>
          <w:szCs w:val="24"/>
        </w:rPr>
        <w:t xml:space="preserve">platí úhradu </w:t>
      </w:r>
      <w:r w:rsidRPr="00955A74">
        <w:rPr>
          <w:rFonts w:ascii="Times New Roman" w:hAnsi="Times New Roman" w:cs="Times New Roman"/>
          <w:color w:val="000000"/>
          <w:szCs w:val="24"/>
        </w:rPr>
        <w:t>za každý aj začatý kalendárny mesiac</w:t>
      </w:r>
    </w:p>
    <w:p w:rsidR="00573373" w:rsidRPr="00955A74">
      <w:pPr>
        <w:tabs>
          <w:tab w:val="left" w:pos="360"/>
        </w:tabs>
        <w:spacing w:line="240" w:lineRule="auto"/>
        <w:rPr>
          <w:rFonts w:ascii="Times New Roman" w:hAnsi="Times New Roman" w:cs="Times New Roman"/>
          <w:color w:val="000000"/>
          <w:szCs w:val="24"/>
        </w:rPr>
      </w:pPr>
    </w:p>
    <w:p w:rsidR="00573373" w:rsidRPr="00955A74">
      <w:pPr>
        <w:numPr>
          <w:numId w:val="12"/>
        </w:numPr>
        <w:tabs>
          <w:tab w:val="left" w:pos="360"/>
          <w:tab w:val="clear" w:pos="1505"/>
        </w:tabs>
        <w:spacing w:line="240" w:lineRule="auto"/>
        <w:ind w:left="360" w:hanging="360"/>
        <w:rPr>
          <w:rFonts w:ascii="Times New Roman" w:hAnsi="Times New Roman" w:cs="Times New Roman"/>
          <w:szCs w:val="24"/>
        </w:rPr>
      </w:pPr>
      <w:r w:rsidRPr="00955A74" w:rsidR="00CB387F">
        <w:rPr>
          <w:rFonts w:ascii="Times New Roman" w:hAnsi="Times New Roman" w:cs="Times New Roman"/>
          <w:szCs w:val="24"/>
        </w:rPr>
        <w:t>140</w:t>
      </w:r>
      <w:r w:rsidRPr="00955A74">
        <w:rPr>
          <w:rFonts w:ascii="Times New Roman" w:hAnsi="Times New Roman" w:cs="Times New Roman"/>
          <w:szCs w:val="24"/>
        </w:rPr>
        <w:t xml:space="preserve"> Sk, ak zamestnáva od </w:t>
      </w:r>
      <w:r w:rsidRPr="00955A74" w:rsidR="004702D2">
        <w:rPr>
          <w:rFonts w:ascii="Times New Roman" w:hAnsi="Times New Roman" w:cs="Times New Roman"/>
          <w:szCs w:val="24"/>
        </w:rPr>
        <w:t>3</w:t>
      </w:r>
      <w:r w:rsidRPr="00955A74">
        <w:rPr>
          <w:rFonts w:ascii="Times New Roman" w:hAnsi="Times New Roman" w:cs="Times New Roman"/>
          <w:szCs w:val="24"/>
        </w:rPr>
        <w:t xml:space="preserve"> do </w:t>
      </w:r>
      <w:r w:rsidRPr="00955A74" w:rsidR="004702D2">
        <w:rPr>
          <w:rFonts w:ascii="Times New Roman" w:hAnsi="Times New Roman" w:cs="Times New Roman"/>
          <w:szCs w:val="24"/>
        </w:rPr>
        <w:t>9</w:t>
      </w:r>
      <w:r w:rsidRPr="00955A74">
        <w:rPr>
          <w:rFonts w:ascii="Times New Roman" w:hAnsi="Times New Roman" w:cs="Times New Roman"/>
          <w:szCs w:val="24"/>
        </w:rPr>
        <w:t xml:space="preserve"> zamestnancov,</w:t>
      </w:r>
    </w:p>
    <w:p w:rsidR="00573373" w:rsidRPr="00955A74">
      <w:pPr>
        <w:numPr>
          <w:numId w:val="12"/>
        </w:numPr>
        <w:tabs>
          <w:tab w:val="left" w:pos="360"/>
          <w:tab w:val="clear" w:pos="1505"/>
        </w:tabs>
        <w:spacing w:line="240" w:lineRule="auto"/>
        <w:ind w:left="360" w:hanging="360"/>
        <w:rPr>
          <w:rFonts w:ascii="Times New Roman" w:hAnsi="Times New Roman" w:cs="Times New Roman"/>
          <w:szCs w:val="24"/>
        </w:rPr>
      </w:pPr>
      <w:r w:rsidRPr="00955A74" w:rsidR="00CB387F">
        <w:rPr>
          <w:rFonts w:ascii="Times New Roman" w:hAnsi="Times New Roman" w:cs="Times New Roman"/>
          <w:szCs w:val="24"/>
        </w:rPr>
        <w:t xml:space="preserve"> 560 </w:t>
      </w:r>
      <w:r w:rsidRPr="00955A74">
        <w:rPr>
          <w:rFonts w:ascii="Times New Roman" w:hAnsi="Times New Roman" w:cs="Times New Roman"/>
          <w:szCs w:val="24"/>
        </w:rPr>
        <w:t xml:space="preserve">Sk, ak zamestnáva od </w:t>
      </w:r>
      <w:r w:rsidRPr="00955A74" w:rsidR="004702D2">
        <w:rPr>
          <w:rFonts w:ascii="Times New Roman" w:hAnsi="Times New Roman" w:cs="Times New Roman"/>
          <w:szCs w:val="24"/>
        </w:rPr>
        <w:t>10</w:t>
      </w:r>
      <w:r w:rsidRPr="00955A74">
        <w:rPr>
          <w:rFonts w:ascii="Times New Roman" w:hAnsi="Times New Roman" w:cs="Times New Roman"/>
          <w:szCs w:val="24"/>
        </w:rPr>
        <w:t xml:space="preserve"> do </w:t>
      </w:r>
      <w:r w:rsidRPr="00955A74" w:rsidR="004702D2">
        <w:rPr>
          <w:rFonts w:ascii="Times New Roman" w:hAnsi="Times New Roman" w:cs="Times New Roman"/>
          <w:szCs w:val="24"/>
        </w:rPr>
        <w:t>4</w:t>
      </w:r>
      <w:r w:rsidRPr="00955A74">
        <w:rPr>
          <w:rFonts w:ascii="Times New Roman" w:hAnsi="Times New Roman" w:cs="Times New Roman"/>
          <w:szCs w:val="24"/>
        </w:rPr>
        <w:t xml:space="preserve">9 zamestnancov, </w:t>
      </w:r>
    </w:p>
    <w:p w:rsidR="00573373" w:rsidRPr="00955A74">
      <w:pPr>
        <w:numPr>
          <w:numId w:val="12"/>
        </w:numPr>
        <w:tabs>
          <w:tab w:val="left" w:pos="360"/>
          <w:tab w:val="clear" w:pos="1505"/>
        </w:tabs>
        <w:spacing w:line="240" w:lineRule="auto"/>
        <w:ind w:left="360" w:hanging="360"/>
        <w:rPr>
          <w:rFonts w:ascii="Times New Roman" w:hAnsi="Times New Roman" w:cs="Times New Roman"/>
          <w:szCs w:val="24"/>
        </w:rPr>
      </w:pPr>
      <w:r w:rsidRPr="00955A74">
        <w:rPr>
          <w:rFonts w:ascii="Times New Roman" w:hAnsi="Times New Roman" w:cs="Times New Roman"/>
          <w:szCs w:val="24"/>
        </w:rPr>
        <w:t xml:space="preserve"> </w:t>
      </w:r>
      <w:r w:rsidRPr="00955A74" w:rsidR="00CB387F">
        <w:rPr>
          <w:rFonts w:ascii="Times New Roman" w:hAnsi="Times New Roman" w:cs="Times New Roman"/>
          <w:szCs w:val="24"/>
        </w:rPr>
        <w:t xml:space="preserve">2400 </w:t>
      </w:r>
      <w:r w:rsidRPr="00955A74">
        <w:rPr>
          <w:rFonts w:ascii="Times New Roman" w:hAnsi="Times New Roman" w:cs="Times New Roman"/>
          <w:szCs w:val="24"/>
        </w:rPr>
        <w:t xml:space="preserve">Sk, ak zamestnáva od </w:t>
      </w:r>
      <w:r w:rsidRPr="00955A74" w:rsidR="004702D2">
        <w:rPr>
          <w:rFonts w:ascii="Times New Roman" w:hAnsi="Times New Roman" w:cs="Times New Roman"/>
          <w:szCs w:val="24"/>
        </w:rPr>
        <w:t>50</w:t>
      </w:r>
      <w:r w:rsidRPr="00955A74">
        <w:rPr>
          <w:rFonts w:ascii="Times New Roman" w:hAnsi="Times New Roman" w:cs="Times New Roman"/>
          <w:szCs w:val="24"/>
        </w:rPr>
        <w:t xml:space="preserve"> do </w:t>
      </w:r>
      <w:r w:rsidRPr="00955A74" w:rsidR="004702D2">
        <w:rPr>
          <w:rFonts w:ascii="Times New Roman" w:hAnsi="Times New Roman" w:cs="Times New Roman"/>
          <w:szCs w:val="24"/>
        </w:rPr>
        <w:t>24</w:t>
      </w:r>
      <w:r w:rsidRPr="00955A74">
        <w:rPr>
          <w:rFonts w:ascii="Times New Roman" w:hAnsi="Times New Roman" w:cs="Times New Roman"/>
          <w:szCs w:val="24"/>
        </w:rPr>
        <w:t>9 zamestnancov,</w:t>
      </w:r>
    </w:p>
    <w:p w:rsidR="00573373" w:rsidRPr="00955A74" w:rsidP="004702D2">
      <w:pPr>
        <w:numPr>
          <w:numId w:val="12"/>
        </w:numPr>
        <w:tabs>
          <w:tab w:val="left" w:pos="360"/>
          <w:tab w:val="clear" w:pos="1505"/>
        </w:tabs>
        <w:spacing w:line="240" w:lineRule="auto"/>
        <w:ind w:left="360" w:hanging="360"/>
        <w:rPr>
          <w:rFonts w:ascii="Times New Roman" w:hAnsi="Times New Roman" w:cs="Times New Roman"/>
          <w:szCs w:val="24"/>
        </w:rPr>
      </w:pPr>
      <w:r w:rsidRPr="00955A74">
        <w:rPr>
          <w:rFonts w:ascii="Times New Roman" w:hAnsi="Times New Roman" w:cs="Times New Roman"/>
          <w:szCs w:val="24"/>
        </w:rPr>
        <w:t xml:space="preserve"> </w:t>
      </w:r>
      <w:r w:rsidRPr="00955A74" w:rsidR="00CB387F">
        <w:rPr>
          <w:rFonts w:ascii="Times New Roman" w:hAnsi="Times New Roman" w:cs="Times New Roman"/>
          <w:szCs w:val="24"/>
        </w:rPr>
        <w:t xml:space="preserve">6000 </w:t>
      </w:r>
      <w:r w:rsidRPr="00955A74">
        <w:rPr>
          <w:rFonts w:ascii="Times New Roman" w:hAnsi="Times New Roman" w:cs="Times New Roman"/>
          <w:szCs w:val="24"/>
        </w:rPr>
        <w:t>Sk, ak zamestnáva od 2</w:t>
      </w:r>
      <w:r w:rsidRPr="00955A74" w:rsidR="004702D2">
        <w:rPr>
          <w:rFonts w:ascii="Times New Roman" w:hAnsi="Times New Roman" w:cs="Times New Roman"/>
          <w:szCs w:val="24"/>
        </w:rPr>
        <w:t>5</w:t>
      </w:r>
      <w:r w:rsidRPr="00955A74">
        <w:rPr>
          <w:rFonts w:ascii="Times New Roman" w:hAnsi="Times New Roman" w:cs="Times New Roman"/>
          <w:szCs w:val="24"/>
        </w:rPr>
        <w:t xml:space="preserve">0 do </w:t>
      </w:r>
      <w:r w:rsidRPr="00955A74" w:rsidR="004702D2">
        <w:rPr>
          <w:rFonts w:ascii="Times New Roman" w:hAnsi="Times New Roman" w:cs="Times New Roman"/>
          <w:szCs w:val="24"/>
        </w:rPr>
        <w:t>99</w:t>
      </w:r>
      <w:r w:rsidRPr="00955A74">
        <w:rPr>
          <w:rFonts w:ascii="Times New Roman" w:hAnsi="Times New Roman" w:cs="Times New Roman"/>
          <w:szCs w:val="24"/>
        </w:rPr>
        <w:t>9 zamestnancov,</w:t>
      </w:r>
    </w:p>
    <w:p w:rsidR="00573373" w:rsidRPr="00955A74">
      <w:pPr>
        <w:numPr>
          <w:numId w:val="12"/>
        </w:numPr>
        <w:tabs>
          <w:tab w:val="left" w:pos="360"/>
          <w:tab w:val="clear" w:pos="1505"/>
        </w:tabs>
        <w:spacing w:line="240" w:lineRule="auto"/>
        <w:ind w:left="360" w:hanging="360"/>
        <w:rPr>
          <w:rFonts w:ascii="Times New Roman" w:hAnsi="Times New Roman" w:cs="Times New Roman"/>
          <w:szCs w:val="24"/>
        </w:rPr>
      </w:pPr>
      <w:r w:rsidRPr="00955A74">
        <w:rPr>
          <w:rFonts w:ascii="Times New Roman" w:hAnsi="Times New Roman" w:cs="Times New Roman"/>
          <w:szCs w:val="24"/>
        </w:rPr>
        <w:t xml:space="preserve"> </w:t>
      </w:r>
      <w:r w:rsidRPr="00955A74" w:rsidR="00CB387F">
        <w:rPr>
          <w:rFonts w:ascii="Times New Roman" w:hAnsi="Times New Roman" w:cs="Times New Roman"/>
          <w:szCs w:val="24"/>
        </w:rPr>
        <w:t xml:space="preserve">14000 </w:t>
      </w:r>
      <w:r w:rsidRPr="00955A74">
        <w:rPr>
          <w:rFonts w:ascii="Times New Roman" w:hAnsi="Times New Roman" w:cs="Times New Roman"/>
          <w:szCs w:val="24"/>
        </w:rPr>
        <w:t xml:space="preserve">Sk, ak zamestnáva </w:t>
      </w:r>
      <w:r w:rsidRPr="00955A74" w:rsidR="002907E9">
        <w:rPr>
          <w:rFonts w:ascii="Times New Roman" w:hAnsi="Times New Roman" w:cs="Times New Roman"/>
          <w:szCs w:val="24"/>
        </w:rPr>
        <w:t>1000 a viac</w:t>
      </w:r>
      <w:r w:rsidRPr="00955A74">
        <w:rPr>
          <w:rFonts w:ascii="Times New Roman" w:hAnsi="Times New Roman" w:cs="Times New Roman"/>
          <w:szCs w:val="24"/>
        </w:rPr>
        <w:t xml:space="preserve"> zamestnancov.</w:t>
      </w:r>
    </w:p>
    <w:p w:rsidR="00573373" w:rsidRPr="00955A74">
      <w:pPr>
        <w:tabs>
          <w:tab w:val="left" w:pos="360"/>
        </w:tabs>
        <w:spacing w:line="240" w:lineRule="auto"/>
        <w:rPr>
          <w:rFonts w:ascii="Times New Roman" w:hAnsi="Times New Roman" w:cs="Times New Roman"/>
          <w:szCs w:val="24"/>
        </w:rPr>
      </w:pPr>
    </w:p>
    <w:p w:rsidR="00573373">
      <w:pPr>
        <w:tabs>
          <w:tab w:val="left" w:pos="0"/>
        </w:tabs>
        <w:spacing w:line="240" w:lineRule="auto"/>
        <w:ind w:firstLine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(4) Pre určenie úhrady podľa odseku 3 je rozhodujúci počet zamestnancov</w:t>
      </w:r>
      <w:r>
        <w:rPr>
          <w:rFonts w:ascii="Times New Roman" w:hAnsi="Times New Roman" w:cs="Times New Roman"/>
          <w:color w:val="FF000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v pracovnom pomere</w:t>
      </w:r>
      <w:r w:rsidR="00D40402">
        <w:rPr>
          <w:rFonts w:ascii="Times New Roman" w:hAnsi="Times New Roman" w:cs="Times New Roman"/>
          <w:szCs w:val="24"/>
        </w:rPr>
        <w:t xml:space="preserve"> alebo služobnom pomere</w:t>
      </w:r>
      <w:r>
        <w:rPr>
          <w:rFonts w:ascii="Times New Roman" w:hAnsi="Times New Roman" w:cs="Times New Roman"/>
          <w:szCs w:val="24"/>
        </w:rPr>
        <w:t xml:space="preserve"> v prvý deň kalendárneho mesiaca,  za ktorý sa táto úhrada platí. Ak sa </w:t>
      </w:r>
      <w:r>
        <w:rPr>
          <w:rFonts w:ascii="Times New Roman" w:hAnsi="Times New Roman" w:cs="Times New Roman"/>
          <w:color w:val="000000"/>
          <w:szCs w:val="24"/>
        </w:rPr>
        <w:t>úhrada</w:t>
      </w:r>
      <w:r>
        <w:rPr>
          <w:rFonts w:ascii="Times New Roman" w:hAnsi="Times New Roman" w:cs="Times New Roman"/>
          <w:szCs w:val="24"/>
        </w:rPr>
        <w:t xml:space="preserve"> platí vopred za polrok alebo rok, tak pre </w:t>
      </w:r>
      <w:r w:rsidR="002907E9">
        <w:rPr>
          <w:rFonts w:ascii="Times New Roman" w:hAnsi="Times New Roman" w:cs="Times New Roman"/>
          <w:szCs w:val="24"/>
        </w:rPr>
        <w:t xml:space="preserve">jej </w:t>
      </w:r>
      <w:r>
        <w:rPr>
          <w:rFonts w:ascii="Times New Roman" w:hAnsi="Times New Roman" w:cs="Times New Roman"/>
          <w:szCs w:val="24"/>
        </w:rPr>
        <w:t>určenie je rozhodujúci počet zamestnancov v prvý deň prvého kalendárneho mesiaca obdobia, za ktoré sa táto úhrada platí.</w:t>
      </w:r>
    </w:p>
    <w:p w:rsidR="00573373" w:rsidP="00FE71D3">
      <w:pPr>
        <w:tabs>
          <w:tab w:val="left" w:pos="360"/>
        </w:tabs>
        <w:spacing w:line="240" w:lineRule="auto"/>
        <w:rPr>
          <w:rFonts w:ascii="Times New Roman" w:hAnsi="Times New Roman" w:cs="Times New Roman"/>
          <w:szCs w:val="24"/>
        </w:rPr>
      </w:pPr>
    </w:p>
    <w:p w:rsidR="00573373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§ 7 </w:t>
      </w:r>
    </w:p>
    <w:p w:rsidR="00573373" w:rsidRPr="00955A74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955A74">
        <w:rPr>
          <w:rFonts w:ascii="Times New Roman" w:hAnsi="Times New Roman" w:cs="Times New Roman"/>
          <w:szCs w:val="24"/>
        </w:rPr>
        <w:t>Platenie úhrady</w:t>
      </w:r>
    </w:p>
    <w:p w:rsidR="00573373" w:rsidRPr="00955A74">
      <w:pPr>
        <w:tabs>
          <w:tab w:val="left" w:pos="360"/>
        </w:tabs>
        <w:spacing w:line="240" w:lineRule="auto"/>
        <w:rPr>
          <w:rFonts w:ascii="Times New Roman" w:hAnsi="Times New Roman" w:cs="Times New Roman"/>
          <w:szCs w:val="24"/>
        </w:rPr>
      </w:pPr>
    </w:p>
    <w:p w:rsidR="00573373" w:rsidRPr="00955A74">
      <w:pPr>
        <w:numPr>
          <w:numId w:val="18"/>
        </w:numPr>
        <w:tabs>
          <w:tab w:val="left" w:pos="-3060"/>
          <w:tab w:val="left" w:pos="180"/>
          <w:tab w:val="left" w:pos="360"/>
          <w:tab w:val="num" w:pos="720"/>
        </w:tabs>
        <w:spacing w:line="240" w:lineRule="auto"/>
        <w:rPr>
          <w:rFonts w:ascii="Times New Roman" w:hAnsi="Times New Roman" w:cs="Times New Roman"/>
          <w:color w:val="000000"/>
          <w:szCs w:val="24"/>
        </w:rPr>
      </w:pPr>
      <w:r w:rsidRPr="00955A74">
        <w:rPr>
          <w:rFonts w:ascii="Times New Roman" w:hAnsi="Times New Roman" w:cs="Times New Roman"/>
          <w:color w:val="000000"/>
          <w:szCs w:val="24"/>
        </w:rPr>
        <w:t>Povinnosť platiť úhradu vzniká prvým dňom kalendárneho mesiaca nasledujúceho po kalendárnom mesiaci, v ktorom sa osoba stala p</w:t>
      </w:r>
      <w:r w:rsidRPr="00955A74" w:rsidR="004D7AAB">
        <w:rPr>
          <w:rFonts w:ascii="Times New Roman" w:hAnsi="Times New Roman" w:cs="Times New Roman"/>
          <w:color w:val="000000"/>
          <w:szCs w:val="24"/>
        </w:rPr>
        <w:t>latiteľom</w:t>
      </w:r>
      <w:r w:rsidRPr="00955A74">
        <w:rPr>
          <w:rFonts w:ascii="Times New Roman" w:hAnsi="Times New Roman" w:cs="Times New Roman"/>
          <w:color w:val="000000"/>
          <w:szCs w:val="24"/>
        </w:rPr>
        <w:t xml:space="preserve"> a zaniká posledným dňom mesiaca, v ktorom osoba prestala byť p</w:t>
      </w:r>
      <w:r w:rsidRPr="00955A74" w:rsidR="004D7AAB">
        <w:rPr>
          <w:rFonts w:ascii="Times New Roman" w:hAnsi="Times New Roman" w:cs="Times New Roman"/>
          <w:color w:val="000000"/>
          <w:szCs w:val="24"/>
        </w:rPr>
        <w:t>latiteľom</w:t>
      </w:r>
      <w:r w:rsidRPr="00955A74">
        <w:rPr>
          <w:rFonts w:ascii="Times New Roman" w:hAnsi="Times New Roman" w:cs="Times New Roman"/>
          <w:color w:val="000000"/>
          <w:szCs w:val="24"/>
        </w:rPr>
        <w:t>.</w:t>
      </w:r>
    </w:p>
    <w:p w:rsidR="00573373" w:rsidRPr="00955A74">
      <w:pPr>
        <w:tabs>
          <w:tab w:val="left" w:pos="-3060"/>
          <w:tab w:val="left" w:pos="180"/>
          <w:tab w:val="left" w:pos="360"/>
        </w:tabs>
        <w:spacing w:line="240" w:lineRule="auto"/>
        <w:rPr>
          <w:rFonts w:ascii="Times New Roman" w:hAnsi="Times New Roman" w:cs="Times New Roman"/>
          <w:color w:val="000000"/>
          <w:szCs w:val="24"/>
        </w:rPr>
      </w:pPr>
    </w:p>
    <w:p w:rsidR="00573373" w:rsidRPr="00955A74">
      <w:pPr>
        <w:numPr>
          <w:numId w:val="18"/>
        </w:numPr>
        <w:tabs>
          <w:tab w:val="left" w:pos="-3060"/>
          <w:tab w:val="left" w:pos="180"/>
          <w:tab w:val="left" w:pos="360"/>
          <w:tab w:val="num" w:pos="720"/>
        </w:tabs>
        <w:spacing w:line="240" w:lineRule="auto"/>
        <w:rPr>
          <w:rFonts w:ascii="Times New Roman" w:hAnsi="Times New Roman" w:cs="Times New Roman"/>
          <w:color w:val="000000"/>
          <w:szCs w:val="24"/>
        </w:rPr>
      </w:pPr>
      <w:r w:rsidRPr="00955A74">
        <w:rPr>
          <w:rFonts w:ascii="Times New Roman" w:hAnsi="Times New Roman" w:cs="Times New Roman"/>
          <w:szCs w:val="24"/>
        </w:rPr>
        <w:t>Úhrad</w:t>
      </w:r>
      <w:r w:rsidRPr="00955A74" w:rsidR="000B2F77">
        <w:rPr>
          <w:rFonts w:ascii="Times New Roman" w:hAnsi="Times New Roman" w:cs="Times New Roman"/>
          <w:szCs w:val="24"/>
        </w:rPr>
        <w:t>a</w:t>
      </w:r>
      <w:r w:rsidRPr="00955A74">
        <w:rPr>
          <w:rFonts w:ascii="Times New Roman" w:hAnsi="Times New Roman" w:cs="Times New Roman"/>
          <w:szCs w:val="24"/>
        </w:rPr>
        <w:t xml:space="preserve"> sa platí mesačne; úhradu za príslušný mesiac je p</w:t>
      </w:r>
      <w:r w:rsidRPr="00955A74" w:rsidR="00E60F31">
        <w:rPr>
          <w:rFonts w:ascii="Times New Roman" w:hAnsi="Times New Roman" w:cs="Times New Roman"/>
          <w:szCs w:val="24"/>
        </w:rPr>
        <w:t>latiteľ</w:t>
      </w:r>
      <w:r w:rsidRPr="00955A74">
        <w:rPr>
          <w:rFonts w:ascii="Times New Roman" w:hAnsi="Times New Roman" w:cs="Times New Roman"/>
          <w:szCs w:val="24"/>
        </w:rPr>
        <w:t xml:space="preserve"> povinný zaplatiť  do posledného dňa  príslušného mesiaca</w:t>
      </w:r>
      <w:r w:rsidRPr="00955A74">
        <w:rPr>
          <w:rFonts w:ascii="Times New Roman" w:hAnsi="Times New Roman" w:cs="Times New Roman"/>
          <w:color w:val="000000"/>
          <w:szCs w:val="24"/>
        </w:rPr>
        <w:t xml:space="preserve">. </w:t>
      </w:r>
    </w:p>
    <w:p w:rsidR="00573373" w:rsidRPr="00955A74">
      <w:pPr>
        <w:tabs>
          <w:tab w:val="left" w:pos="-3060"/>
          <w:tab w:val="left" w:pos="180"/>
          <w:tab w:val="left" w:pos="360"/>
        </w:tabs>
        <w:spacing w:line="240" w:lineRule="auto"/>
        <w:rPr>
          <w:rFonts w:ascii="Times New Roman" w:hAnsi="Times New Roman" w:cs="Times New Roman"/>
          <w:color w:val="000000"/>
          <w:szCs w:val="24"/>
        </w:rPr>
      </w:pPr>
    </w:p>
    <w:p w:rsidR="00573373" w:rsidRPr="00955A74">
      <w:pPr>
        <w:numPr>
          <w:numId w:val="18"/>
        </w:numPr>
        <w:tabs>
          <w:tab w:val="left" w:pos="-3060"/>
          <w:tab w:val="left" w:pos="180"/>
          <w:tab w:val="left" w:pos="360"/>
          <w:tab w:val="num" w:pos="720"/>
        </w:tabs>
        <w:spacing w:line="240" w:lineRule="auto"/>
        <w:rPr>
          <w:rFonts w:ascii="Times New Roman" w:hAnsi="Times New Roman" w:cs="Times New Roman"/>
          <w:color w:val="000000"/>
          <w:szCs w:val="24"/>
        </w:rPr>
      </w:pPr>
      <w:r w:rsidRPr="00955A74">
        <w:rPr>
          <w:rFonts w:ascii="Times New Roman" w:hAnsi="Times New Roman" w:cs="Times New Roman"/>
          <w:szCs w:val="24"/>
        </w:rPr>
        <w:t>Úhradu možno zaplatiť vopred za polrok alebo rok; v tomto prípade je p</w:t>
      </w:r>
      <w:r w:rsidRPr="00955A74" w:rsidR="00E60F31">
        <w:rPr>
          <w:rFonts w:ascii="Times New Roman" w:hAnsi="Times New Roman" w:cs="Times New Roman"/>
          <w:szCs w:val="24"/>
        </w:rPr>
        <w:t>latiteľ</w:t>
      </w:r>
      <w:r w:rsidRPr="00955A74">
        <w:rPr>
          <w:rFonts w:ascii="Times New Roman" w:hAnsi="Times New Roman" w:cs="Times New Roman"/>
          <w:szCs w:val="24"/>
        </w:rPr>
        <w:t xml:space="preserve"> povinný zaplatiť úhradu  do posledného dňa prvého kalendárneho mesiaca obdobia, za ktoré sa táto úhrada platí.</w:t>
      </w:r>
    </w:p>
    <w:p w:rsidR="00573373" w:rsidRPr="00955A74">
      <w:pPr>
        <w:tabs>
          <w:tab w:val="left" w:pos="-3060"/>
          <w:tab w:val="left" w:pos="180"/>
          <w:tab w:val="left" w:pos="360"/>
        </w:tabs>
        <w:spacing w:line="240" w:lineRule="auto"/>
        <w:rPr>
          <w:rFonts w:ascii="Times New Roman" w:hAnsi="Times New Roman" w:cs="Times New Roman"/>
          <w:color w:val="000000"/>
          <w:szCs w:val="24"/>
        </w:rPr>
      </w:pPr>
    </w:p>
    <w:p w:rsidR="00573373" w:rsidRPr="00955A74">
      <w:pPr>
        <w:numPr>
          <w:numId w:val="18"/>
        </w:numPr>
        <w:tabs>
          <w:tab w:val="left" w:pos="-3060"/>
          <w:tab w:val="left" w:pos="180"/>
          <w:tab w:val="left" w:pos="360"/>
          <w:tab w:val="num" w:pos="720"/>
        </w:tabs>
        <w:spacing w:line="240" w:lineRule="auto"/>
        <w:rPr>
          <w:rFonts w:ascii="Times New Roman" w:hAnsi="Times New Roman" w:cs="Times New Roman"/>
          <w:color w:val="000000"/>
          <w:szCs w:val="24"/>
        </w:rPr>
      </w:pPr>
      <w:r w:rsidRPr="00955A74" w:rsidR="00E60F31">
        <w:rPr>
          <w:rFonts w:ascii="Times New Roman" w:hAnsi="Times New Roman" w:cs="Times New Roman"/>
          <w:color w:val="000000"/>
          <w:szCs w:val="24"/>
        </w:rPr>
        <w:t>Úhradu</w:t>
      </w:r>
      <w:r w:rsidRPr="00955A74" w:rsidR="002907E9">
        <w:rPr>
          <w:rFonts w:ascii="Times New Roman" w:hAnsi="Times New Roman" w:cs="Times New Roman"/>
          <w:color w:val="000000"/>
          <w:szCs w:val="24"/>
        </w:rPr>
        <w:t xml:space="preserve"> alebo jej časť</w:t>
      </w:r>
      <w:r w:rsidRPr="00955A74">
        <w:rPr>
          <w:rFonts w:ascii="Times New Roman" w:hAnsi="Times New Roman" w:cs="Times New Roman"/>
          <w:color w:val="000000"/>
          <w:szCs w:val="24"/>
        </w:rPr>
        <w:t xml:space="preserve"> zaplaten</w:t>
      </w:r>
      <w:r w:rsidRPr="00955A74" w:rsidR="00E60F31">
        <w:rPr>
          <w:rFonts w:ascii="Times New Roman" w:hAnsi="Times New Roman" w:cs="Times New Roman"/>
          <w:color w:val="000000"/>
          <w:szCs w:val="24"/>
        </w:rPr>
        <w:t>ú</w:t>
      </w:r>
      <w:r w:rsidRPr="00955A74">
        <w:rPr>
          <w:rFonts w:ascii="Times New Roman" w:hAnsi="Times New Roman" w:cs="Times New Roman"/>
          <w:color w:val="000000"/>
          <w:szCs w:val="24"/>
        </w:rPr>
        <w:t xml:space="preserve"> bez právneho dôvodu</w:t>
      </w:r>
      <w:r>
        <w:rPr>
          <w:rFonts w:ascii="Times New Roman" w:hAnsi="Times New Roman" w:cs="Times New Roman"/>
          <w:color w:val="000000"/>
          <w:szCs w:val="24"/>
        </w:rPr>
        <w:t xml:space="preserve"> je vyberateľ úhrady povinný p</w:t>
      </w:r>
      <w:r w:rsidR="00360977">
        <w:rPr>
          <w:rFonts w:ascii="Times New Roman" w:hAnsi="Times New Roman" w:cs="Times New Roman"/>
          <w:color w:val="000000"/>
          <w:szCs w:val="24"/>
        </w:rPr>
        <w:t>latiteľovi</w:t>
      </w:r>
      <w:r>
        <w:rPr>
          <w:rFonts w:ascii="Times New Roman" w:hAnsi="Times New Roman" w:cs="Times New Roman"/>
          <w:color w:val="000000"/>
          <w:szCs w:val="24"/>
        </w:rPr>
        <w:t xml:space="preserve"> vrátiť </w:t>
      </w:r>
      <w:r>
        <w:rPr>
          <w:rFonts w:ascii="Times New Roman" w:hAnsi="Times New Roman" w:cs="Times New Roman"/>
          <w:szCs w:val="24"/>
        </w:rPr>
        <w:t xml:space="preserve">do 60 dní </w:t>
      </w:r>
      <w:r>
        <w:rPr>
          <w:rFonts w:ascii="Times New Roman" w:hAnsi="Times New Roman" w:cs="Times New Roman"/>
          <w:color w:val="000000"/>
          <w:szCs w:val="24"/>
        </w:rPr>
        <w:t>odo dňa doručenia písomnej žiadosti p</w:t>
      </w:r>
      <w:r w:rsidR="00360977">
        <w:rPr>
          <w:rFonts w:ascii="Times New Roman" w:hAnsi="Times New Roman" w:cs="Times New Roman"/>
          <w:color w:val="000000"/>
          <w:szCs w:val="24"/>
        </w:rPr>
        <w:t>latiteľa</w:t>
      </w:r>
      <w:r>
        <w:rPr>
          <w:rFonts w:ascii="Times New Roman" w:hAnsi="Times New Roman" w:cs="Times New Roman"/>
          <w:color w:val="000000"/>
          <w:szCs w:val="24"/>
        </w:rPr>
        <w:t xml:space="preserve"> o vrátenie úhrady </w:t>
      </w:r>
      <w:r w:rsidRPr="00955A74">
        <w:rPr>
          <w:rFonts w:ascii="Times New Roman" w:hAnsi="Times New Roman" w:cs="Times New Roman"/>
          <w:color w:val="000000"/>
          <w:szCs w:val="24"/>
        </w:rPr>
        <w:t>alebo jej časti; k žiadosti p</w:t>
      </w:r>
      <w:r w:rsidRPr="00955A74" w:rsidR="00360977">
        <w:rPr>
          <w:rFonts w:ascii="Times New Roman" w:hAnsi="Times New Roman" w:cs="Times New Roman"/>
          <w:color w:val="000000"/>
          <w:szCs w:val="24"/>
        </w:rPr>
        <w:t>latiteľ</w:t>
      </w:r>
      <w:r w:rsidRPr="00955A74">
        <w:rPr>
          <w:rFonts w:ascii="Times New Roman" w:hAnsi="Times New Roman" w:cs="Times New Roman"/>
          <w:color w:val="000000"/>
          <w:szCs w:val="24"/>
        </w:rPr>
        <w:t xml:space="preserve"> priloží doklad preukazujúci nárok na vrátenie tejto úhrady alebo jej časti. </w:t>
      </w:r>
    </w:p>
    <w:p w:rsidR="00573373" w:rsidRPr="00955A74">
      <w:pPr>
        <w:tabs>
          <w:tab w:val="left" w:pos="-3060"/>
          <w:tab w:val="left" w:pos="180"/>
          <w:tab w:val="left" w:pos="360"/>
        </w:tabs>
        <w:spacing w:line="240" w:lineRule="auto"/>
        <w:rPr>
          <w:rFonts w:ascii="Times New Roman" w:hAnsi="Times New Roman" w:cs="Times New Roman"/>
          <w:color w:val="000000"/>
          <w:szCs w:val="24"/>
        </w:rPr>
      </w:pPr>
    </w:p>
    <w:p w:rsidR="00573373" w:rsidRPr="00955A74">
      <w:pPr>
        <w:spacing w:line="240" w:lineRule="auto"/>
        <w:ind w:firstLine="360"/>
        <w:rPr>
          <w:rFonts w:ascii="Times New Roman" w:hAnsi="Times New Roman" w:cs="Times New Roman"/>
          <w:szCs w:val="24"/>
        </w:rPr>
      </w:pPr>
      <w:r w:rsidRPr="00955A74">
        <w:rPr>
          <w:rFonts w:ascii="Times New Roman" w:hAnsi="Times New Roman" w:cs="Times New Roman"/>
          <w:szCs w:val="24"/>
        </w:rPr>
        <w:t>(5) Úhrada sa platí prevodom</w:t>
      </w:r>
      <w:r w:rsidRPr="00955A74" w:rsidR="002907E9">
        <w:rPr>
          <w:rFonts w:ascii="Times New Roman" w:hAnsi="Times New Roman" w:cs="Times New Roman"/>
          <w:szCs w:val="24"/>
        </w:rPr>
        <w:t xml:space="preserve"> z účtu</w:t>
      </w:r>
      <w:r w:rsidRPr="00955A74">
        <w:rPr>
          <w:rFonts w:ascii="Times New Roman" w:hAnsi="Times New Roman" w:cs="Times New Roman"/>
          <w:szCs w:val="24"/>
        </w:rPr>
        <w:t xml:space="preserve"> alebo prostredníctvom </w:t>
      </w:r>
      <w:r w:rsidRPr="00955A74" w:rsidR="00FE71D3">
        <w:rPr>
          <w:rFonts w:ascii="Times New Roman" w:hAnsi="Times New Roman" w:cs="Times New Roman"/>
          <w:szCs w:val="24"/>
        </w:rPr>
        <w:t>poskytovateľa univerzálnej poštovej služby</w:t>
      </w:r>
      <w:r>
        <w:rPr>
          <w:rStyle w:val="FootnoteReference"/>
          <w:rFonts w:ascii="Times New Roman" w:hAnsi="Times New Roman" w:cs="Times New Roman"/>
          <w:szCs w:val="24"/>
        </w:rPr>
        <w:footnoteReference w:id="23"/>
      </w:r>
      <w:r w:rsidRPr="00955A74">
        <w:rPr>
          <w:rFonts w:ascii="Times New Roman" w:hAnsi="Times New Roman" w:cs="Times New Roman"/>
          <w:szCs w:val="24"/>
        </w:rPr>
        <w:t xml:space="preserve">) na účet </w:t>
      </w:r>
      <w:r w:rsidRPr="00955A74">
        <w:rPr>
          <w:rFonts w:ascii="Times New Roman" w:hAnsi="Times New Roman" w:cs="Times New Roman"/>
          <w:color w:val="000000"/>
          <w:szCs w:val="24"/>
        </w:rPr>
        <w:t>vyberateľa úhrady</w:t>
      </w:r>
      <w:r w:rsidRPr="00955A74">
        <w:rPr>
          <w:rFonts w:ascii="Times New Roman" w:hAnsi="Times New Roman" w:cs="Times New Roman"/>
          <w:szCs w:val="24"/>
        </w:rPr>
        <w:t xml:space="preserve">. </w:t>
      </w:r>
    </w:p>
    <w:p w:rsidR="00573373" w:rsidRPr="00955A74">
      <w:pPr>
        <w:spacing w:line="240" w:lineRule="auto"/>
        <w:ind w:firstLine="360"/>
        <w:rPr>
          <w:rFonts w:ascii="Times New Roman" w:hAnsi="Times New Roman" w:cs="Times New Roman"/>
          <w:szCs w:val="24"/>
        </w:rPr>
      </w:pPr>
    </w:p>
    <w:p w:rsidR="00573373" w:rsidRPr="00955A74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955A74">
        <w:rPr>
          <w:rFonts w:ascii="Times New Roman" w:hAnsi="Times New Roman" w:cs="Times New Roman"/>
          <w:szCs w:val="24"/>
        </w:rPr>
        <w:t>§ 8</w:t>
      </w:r>
    </w:p>
    <w:p w:rsidR="00573373" w:rsidRPr="00955A74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955A74">
        <w:rPr>
          <w:rFonts w:ascii="Times New Roman" w:hAnsi="Times New Roman" w:cs="Times New Roman"/>
          <w:szCs w:val="24"/>
        </w:rPr>
        <w:t>Kontrola platenia úhrady</w:t>
      </w:r>
    </w:p>
    <w:p w:rsidR="00360977" w:rsidRPr="00955A74">
      <w:pPr>
        <w:tabs>
          <w:tab w:val="left" w:pos="360"/>
        </w:tabs>
        <w:spacing w:line="240" w:lineRule="auto"/>
        <w:rPr>
          <w:rFonts w:ascii="Times New Roman" w:hAnsi="Times New Roman" w:cs="Times New Roman"/>
          <w:szCs w:val="24"/>
        </w:rPr>
      </w:pPr>
    </w:p>
    <w:p w:rsidR="00573373" w:rsidRPr="00955A74">
      <w:pPr>
        <w:tabs>
          <w:tab w:val="left" w:pos="360"/>
        </w:tabs>
        <w:spacing w:line="240" w:lineRule="auto"/>
        <w:rPr>
          <w:rFonts w:ascii="Times New Roman" w:hAnsi="Times New Roman" w:cs="Times New Roman"/>
          <w:szCs w:val="24"/>
        </w:rPr>
      </w:pPr>
      <w:r w:rsidRPr="00955A74">
        <w:rPr>
          <w:rFonts w:ascii="Times New Roman" w:hAnsi="Times New Roman" w:cs="Times New Roman"/>
          <w:szCs w:val="24"/>
        </w:rPr>
        <w:t xml:space="preserve">Kontrolu platenia úhrady vykonáva </w:t>
      </w:r>
      <w:r w:rsidRPr="00955A74">
        <w:rPr>
          <w:rFonts w:ascii="Times New Roman" w:hAnsi="Times New Roman" w:cs="Times New Roman"/>
          <w:color w:val="000000"/>
          <w:szCs w:val="24"/>
        </w:rPr>
        <w:t>vyberateľ úhrady</w:t>
      </w:r>
      <w:r w:rsidRPr="00955A74">
        <w:rPr>
          <w:rFonts w:ascii="Times New Roman" w:hAnsi="Times New Roman" w:cs="Times New Roman"/>
          <w:szCs w:val="24"/>
        </w:rPr>
        <w:t>.</w:t>
      </w:r>
    </w:p>
    <w:p w:rsidR="00573373" w:rsidRPr="00955A74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szCs w:val="24"/>
        </w:rPr>
      </w:pPr>
    </w:p>
    <w:p w:rsidR="00573373" w:rsidRPr="00955A74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955A74">
        <w:rPr>
          <w:rFonts w:ascii="Times New Roman" w:hAnsi="Times New Roman" w:cs="Times New Roman"/>
          <w:szCs w:val="24"/>
        </w:rPr>
        <w:t>§ 9</w:t>
      </w:r>
    </w:p>
    <w:p w:rsidR="00573373" w:rsidRPr="00955A74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955A74">
        <w:rPr>
          <w:rFonts w:ascii="Times New Roman" w:hAnsi="Times New Roman" w:cs="Times New Roman"/>
          <w:szCs w:val="24"/>
        </w:rPr>
        <w:t>Evidencia p</w:t>
      </w:r>
      <w:r w:rsidRPr="00955A74" w:rsidR="00360977">
        <w:rPr>
          <w:rFonts w:ascii="Times New Roman" w:hAnsi="Times New Roman" w:cs="Times New Roman"/>
          <w:szCs w:val="24"/>
        </w:rPr>
        <w:t>latiteľov</w:t>
      </w:r>
    </w:p>
    <w:p w:rsidR="00573373" w:rsidRPr="00955A74">
      <w:pPr>
        <w:tabs>
          <w:tab w:val="left" w:pos="360"/>
        </w:tabs>
        <w:spacing w:line="240" w:lineRule="auto"/>
        <w:rPr>
          <w:rFonts w:ascii="Times New Roman" w:hAnsi="Times New Roman" w:cs="Times New Roman"/>
          <w:szCs w:val="24"/>
        </w:rPr>
      </w:pPr>
    </w:p>
    <w:p w:rsidR="00573373">
      <w:pPr>
        <w:spacing w:line="240" w:lineRule="auto"/>
        <w:ind w:firstLine="360"/>
        <w:rPr>
          <w:rFonts w:ascii="Times New Roman" w:hAnsi="Times New Roman" w:cs="Times New Roman"/>
          <w:szCs w:val="24"/>
        </w:rPr>
      </w:pPr>
      <w:r w:rsidRPr="00955A74">
        <w:rPr>
          <w:rFonts w:ascii="Times New Roman" w:hAnsi="Times New Roman" w:cs="Times New Roman"/>
          <w:szCs w:val="24"/>
        </w:rPr>
        <w:t>(1) Vyberateľ úhrady na účely výberu úhrady</w:t>
      </w:r>
      <w:r>
        <w:rPr>
          <w:rFonts w:ascii="Times New Roman" w:hAnsi="Times New Roman" w:cs="Times New Roman"/>
          <w:szCs w:val="24"/>
        </w:rPr>
        <w:t xml:space="preserve"> a kontroly platenia úhrady vedie evidenciu p</w:t>
      </w:r>
      <w:r w:rsidR="00360977">
        <w:rPr>
          <w:rFonts w:ascii="Times New Roman" w:hAnsi="Times New Roman" w:cs="Times New Roman"/>
          <w:szCs w:val="24"/>
        </w:rPr>
        <w:t>latiteľov</w:t>
      </w:r>
      <w:r>
        <w:rPr>
          <w:rFonts w:ascii="Times New Roman" w:hAnsi="Times New Roman" w:cs="Times New Roman"/>
          <w:szCs w:val="24"/>
        </w:rPr>
        <w:t>. Evidencia p</w:t>
      </w:r>
      <w:r w:rsidR="00360977">
        <w:rPr>
          <w:rFonts w:ascii="Times New Roman" w:hAnsi="Times New Roman" w:cs="Times New Roman"/>
          <w:szCs w:val="24"/>
        </w:rPr>
        <w:t>latiteľov</w:t>
      </w:r>
      <w:r>
        <w:rPr>
          <w:rFonts w:ascii="Times New Roman" w:hAnsi="Times New Roman" w:cs="Times New Roman"/>
          <w:szCs w:val="24"/>
        </w:rPr>
        <w:t xml:space="preserve"> obsahuje dátum vzniku, zmeny a zániku povinnosti platiť úhradu</w:t>
      </w:r>
      <w:r w:rsidR="000B2F77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a ak ide o p</w:t>
      </w:r>
      <w:r w:rsidR="00360977">
        <w:rPr>
          <w:rFonts w:ascii="Times New Roman" w:hAnsi="Times New Roman" w:cs="Times New Roman"/>
          <w:szCs w:val="24"/>
        </w:rPr>
        <w:t>latiteľa</w:t>
      </w:r>
      <w:r>
        <w:rPr>
          <w:rFonts w:ascii="Times New Roman" w:hAnsi="Times New Roman" w:cs="Times New Roman"/>
          <w:szCs w:val="24"/>
        </w:rPr>
        <w:t xml:space="preserve"> podľa</w:t>
      </w:r>
    </w:p>
    <w:p w:rsidR="00573373" w:rsidP="002C3D41">
      <w:pPr>
        <w:numPr>
          <w:numId w:val="78"/>
        </w:numPr>
        <w:tabs>
          <w:tab w:val="num" w:pos="360"/>
          <w:tab w:val="clear" w:pos="720"/>
        </w:tabs>
        <w:spacing w:line="240" w:lineRule="auto"/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§ 3 písm. a)  meno, priezvisko, trvalý pobyt, adresu odberného miesta</w:t>
      </w:r>
      <w:r>
        <w:rPr>
          <w:rFonts w:ascii="Times New Roman" w:hAnsi="Times New Roman" w:cs="Times New Roman"/>
          <w:szCs w:val="24"/>
          <w:vertAlign w:val="superscript"/>
        </w:rPr>
        <w:t>4</w:t>
      </w:r>
      <w:r>
        <w:rPr>
          <w:rFonts w:ascii="Times New Roman" w:hAnsi="Times New Roman" w:cs="Times New Roman"/>
          <w:szCs w:val="24"/>
        </w:rPr>
        <w:t>) , číslo odberného miesta, adresu na doručovanie písomností</w:t>
      </w:r>
      <w:r w:rsidR="00360977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skutočnosti podľa § 5 ods. 1 a § 6 ods. 2, a</w:t>
      </w:r>
      <w:r w:rsidR="002C3D41">
        <w:rPr>
          <w:rFonts w:ascii="Times New Roman" w:hAnsi="Times New Roman" w:cs="Times New Roman"/>
          <w:szCs w:val="24"/>
        </w:rPr>
        <w:t> rodné číslo,</w:t>
      </w:r>
      <w:r>
        <w:rPr>
          <w:rFonts w:ascii="Times New Roman" w:hAnsi="Times New Roman" w:cs="Times New Roman"/>
          <w:szCs w:val="24"/>
        </w:rPr>
        <w:t> ak je p</w:t>
      </w:r>
      <w:r w:rsidR="002C3D41">
        <w:rPr>
          <w:rFonts w:ascii="Times New Roman" w:hAnsi="Times New Roman" w:cs="Times New Roman"/>
          <w:szCs w:val="24"/>
        </w:rPr>
        <w:t>latiteľ</w:t>
      </w:r>
      <w:r>
        <w:rPr>
          <w:rFonts w:ascii="Times New Roman" w:hAnsi="Times New Roman" w:cs="Times New Roman"/>
          <w:szCs w:val="24"/>
        </w:rPr>
        <w:t xml:space="preserve"> oslobodený od povinnosti platiť úhradu podľa § 5 ods. 1 alebo platí úhradu zníženú podľa § 6 ods. 2,</w:t>
      </w:r>
    </w:p>
    <w:p w:rsidR="00573373">
      <w:pPr>
        <w:numPr>
          <w:numId w:val="78"/>
        </w:numPr>
        <w:tabs>
          <w:tab w:val="num" w:pos="360"/>
          <w:tab w:val="clear" w:pos="720"/>
        </w:tabs>
        <w:spacing w:line="240" w:lineRule="auto"/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§ 3 písm. b), ktorý je</w:t>
      </w:r>
    </w:p>
    <w:p w:rsidR="00573373">
      <w:pPr>
        <w:spacing w:line="240" w:lineRule="auto"/>
        <w:ind w:left="720" w:hanging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  </w:t>
      </w:r>
      <w:r>
        <w:rPr>
          <w:rFonts w:ascii="Times New Roman" w:eastAsia="SimSun" w:hAnsi="Times New Roman" w:cs="Times New Roman" w:hint="default"/>
          <w:szCs w:val="24"/>
        </w:rPr>
        <w:t>prá</w:t>
      </w:r>
      <w:r>
        <w:rPr>
          <w:rFonts w:ascii="Times New Roman" w:eastAsia="SimSun" w:hAnsi="Times New Roman" w:cs="Times New Roman" w:hint="default"/>
          <w:szCs w:val="24"/>
        </w:rPr>
        <w:t>vnickou osobou</w:t>
      </w:r>
      <w:r>
        <w:rPr>
          <w:rFonts w:ascii="Times New Roman" w:hAnsi="Times New Roman" w:cs="Times New Roman"/>
          <w:szCs w:val="24"/>
        </w:rPr>
        <w:t>, obchodné meno</w:t>
      </w:r>
      <w:r>
        <w:rPr>
          <w:rFonts w:ascii="Times New Roman" w:eastAsia="SimSu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sídlo,</w:t>
      </w:r>
      <w:r>
        <w:rPr>
          <w:rFonts w:ascii="Times New Roman" w:eastAsia="SimSun" w:hAnsi="Times New Roman" w:cs="Times New Roman"/>
          <w:szCs w:val="24"/>
        </w:rPr>
        <w:t> </w:t>
      </w:r>
      <w:r>
        <w:rPr>
          <w:rFonts w:ascii="Times New Roman" w:eastAsia="SimSun" w:hAnsi="Times New Roman" w:cs="Times New Roman" w:hint="default"/>
          <w:szCs w:val="24"/>
        </w:rPr>
        <w:t>identifikač</w:t>
      </w:r>
      <w:r>
        <w:rPr>
          <w:rFonts w:ascii="Times New Roman" w:eastAsia="SimSun" w:hAnsi="Times New Roman" w:cs="Times New Roman" w:hint="default"/>
          <w:szCs w:val="24"/>
        </w:rPr>
        <w:t>né</w:t>
      </w:r>
      <w:r>
        <w:rPr>
          <w:rFonts w:ascii="Times New Roman" w:eastAsia="SimSun" w:hAnsi="Times New Roman" w:cs="Times New Roman" w:hint="default"/>
          <w:szCs w:val="24"/>
        </w:rPr>
        <w:t xml:space="preserve"> čí</w:t>
      </w:r>
      <w:r>
        <w:rPr>
          <w:rFonts w:ascii="Times New Roman" w:eastAsia="SimSun" w:hAnsi="Times New Roman" w:cs="Times New Roman" w:hint="default"/>
          <w:szCs w:val="24"/>
        </w:rPr>
        <w:t xml:space="preserve">slo, </w:t>
      </w:r>
      <w:r>
        <w:rPr>
          <w:rFonts w:ascii="Times New Roman" w:hAnsi="Times New Roman" w:cs="Times New Roman"/>
          <w:szCs w:val="24"/>
        </w:rPr>
        <w:t xml:space="preserve">adresu na doručovanie písomností </w:t>
      </w:r>
      <w:r>
        <w:rPr>
          <w:rFonts w:ascii="Times New Roman" w:eastAsia="SimSun" w:hAnsi="Times New Roman" w:cs="Times New Roman"/>
          <w:szCs w:val="24"/>
        </w:rPr>
        <w:t>a </w:t>
      </w:r>
      <w:r>
        <w:rPr>
          <w:rFonts w:ascii="Times New Roman" w:eastAsia="SimSun" w:hAnsi="Times New Roman" w:cs="Times New Roman" w:hint="default"/>
          <w:szCs w:val="24"/>
        </w:rPr>
        <w:t>poč</w:t>
      </w:r>
      <w:r>
        <w:rPr>
          <w:rFonts w:ascii="Times New Roman" w:eastAsia="SimSun" w:hAnsi="Times New Roman" w:cs="Times New Roman" w:hint="default"/>
          <w:szCs w:val="24"/>
        </w:rPr>
        <w:t>et zamestnancov rozhodujú</w:t>
      </w:r>
      <w:r>
        <w:rPr>
          <w:rFonts w:ascii="Times New Roman" w:eastAsia="SimSun" w:hAnsi="Times New Roman" w:cs="Times New Roman" w:hint="default"/>
          <w:szCs w:val="24"/>
        </w:rPr>
        <w:t>ci pre urč</w:t>
      </w:r>
      <w:r>
        <w:rPr>
          <w:rFonts w:ascii="Times New Roman" w:eastAsia="SimSun" w:hAnsi="Times New Roman" w:cs="Times New Roman" w:hint="default"/>
          <w:szCs w:val="24"/>
        </w:rPr>
        <w:t>enie</w:t>
      </w:r>
      <w:r w:rsidR="002C3D41">
        <w:rPr>
          <w:rFonts w:ascii="Times New Roman" w:eastAsia="SimSun" w:hAnsi="Times New Roman" w:cs="Times New Roman"/>
          <w:szCs w:val="24"/>
        </w:rPr>
        <w:t xml:space="preserve"> sadzby</w:t>
      </w:r>
      <w:r>
        <w:rPr>
          <w:rFonts w:ascii="Times New Roman" w:eastAsia="SimSun" w:hAnsi="Times New Roman" w:cs="Times New Roman" w:hint="default"/>
          <w:szCs w:val="24"/>
        </w:rPr>
        <w:t xml:space="preserve"> ú</w:t>
      </w:r>
      <w:r>
        <w:rPr>
          <w:rFonts w:ascii="Times New Roman" w:eastAsia="SimSun" w:hAnsi="Times New Roman" w:cs="Times New Roman" w:hint="default"/>
          <w:szCs w:val="24"/>
        </w:rPr>
        <w:t>hrady,</w:t>
      </w:r>
    </w:p>
    <w:p w:rsidR="00573373">
      <w:pPr>
        <w:spacing w:line="240" w:lineRule="auto"/>
        <w:ind w:left="720" w:hanging="360"/>
        <w:rPr>
          <w:rFonts w:ascii="Times New Roman" w:hAnsi="Times New Roman" w:cs="Times New Roman"/>
          <w:szCs w:val="24"/>
        </w:rPr>
      </w:pPr>
      <w:r>
        <w:rPr>
          <w:rFonts w:ascii="Times New Roman" w:eastAsia="SimSun" w:hAnsi="Times New Roman" w:cs="Times New Roman" w:hint="default"/>
          <w:szCs w:val="24"/>
        </w:rPr>
        <w:t>2.  fyzickou osobou, obchodné</w:t>
      </w:r>
      <w:r>
        <w:rPr>
          <w:rFonts w:ascii="Times New Roman" w:eastAsia="SimSun" w:hAnsi="Times New Roman" w:cs="Times New Roman" w:hint="default"/>
          <w:szCs w:val="24"/>
        </w:rPr>
        <w:t xml:space="preserve"> meno, miesto podnikania, identifikač</w:t>
      </w:r>
      <w:r>
        <w:rPr>
          <w:rFonts w:ascii="Times New Roman" w:eastAsia="SimSun" w:hAnsi="Times New Roman" w:cs="Times New Roman" w:hint="default"/>
          <w:szCs w:val="24"/>
        </w:rPr>
        <w:t>né</w:t>
      </w:r>
      <w:r>
        <w:rPr>
          <w:rFonts w:ascii="Times New Roman" w:eastAsia="SimSun" w:hAnsi="Times New Roman" w:cs="Times New Roman" w:hint="default"/>
          <w:szCs w:val="24"/>
        </w:rPr>
        <w:t xml:space="preserve"> </w:t>
      </w:r>
      <w:r>
        <w:rPr>
          <w:rFonts w:ascii="Times New Roman" w:eastAsia="SimSun" w:hAnsi="Times New Roman" w:cs="Times New Roman" w:hint="default"/>
          <w:szCs w:val="24"/>
        </w:rPr>
        <w:t>čí</w:t>
      </w:r>
      <w:r>
        <w:rPr>
          <w:rFonts w:ascii="Times New Roman" w:eastAsia="SimSun" w:hAnsi="Times New Roman" w:cs="Times New Roman" w:hint="default"/>
          <w:szCs w:val="24"/>
        </w:rPr>
        <w:t>slo alebo meno, priezvisko, trvalý</w:t>
      </w:r>
      <w:r>
        <w:rPr>
          <w:rFonts w:ascii="Times New Roman" w:eastAsia="SimSun" w:hAnsi="Times New Roman" w:cs="Times New Roman" w:hint="default"/>
          <w:szCs w:val="24"/>
        </w:rPr>
        <w:t xml:space="preserve"> pobyt, </w:t>
      </w:r>
      <w:r>
        <w:rPr>
          <w:rFonts w:ascii="Times New Roman" w:hAnsi="Times New Roman" w:cs="Times New Roman"/>
          <w:szCs w:val="24"/>
        </w:rPr>
        <w:t>adresu na doručovanie písomností</w:t>
      </w:r>
      <w:r>
        <w:rPr>
          <w:rFonts w:ascii="Times New Roman" w:eastAsia="SimSun" w:hAnsi="Times New Roman" w:cs="Times New Roman"/>
          <w:szCs w:val="24"/>
        </w:rPr>
        <w:t xml:space="preserve"> a </w:t>
      </w:r>
      <w:r>
        <w:rPr>
          <w:rFonts w:ascii="Times New Roman" w:eastAsia="SimSun" w:hAnsi="Times New Roman" w:cs="Times New Roman" w:hint="default"/>
          <w:szCs w:val="24"/>
        </w:rPr>
        <w:t>poč</w:t>
      </w:r>
      <w:r>
        <w:rPr>
          <w:rFonts w:ascii="Times New Roman" w:eastAsia="SimSun" w:hAnsi="Times New Roman" w:cs="Times New Roman" w:hint="default"/>
          <w:szCs w:val="24"/>
        </w:rPr>
        <w:t>et zamestnancov rozhodujú</w:t>
      </w:r>
      <w:r>
        <w:rPr>
          <w:rFonts w:ascii="Times New Roman" w:eastAsia="SimSun" w:hAnsi="Times New Roman" w:cs="Times New Roman" w:hint="default"/>
          <w:szCs w:val="24"/>
        </w:rPr>
        <w:t>ci pre urč</w:t>
      </w:r>
      <w:r>
        <w:rPr>
          <w:rFonts w:ascii="Times New Roman" w:eastAsia="SimSun" w:hAnsi="Times New Roman" w:cs="Times New Roman" w:hint="default"/>
          <w:szCs w:val="24"/>
        </w:rPr>
        <w:t>enie</w:t>
      </w:r>
      <w:r w:rsidR="002C3D41">
        <w:rPr>
          <w:rFonts w:ascii="Times New Roman" w:eastAsia="SimSun" w:hAnsi="Times New Roman" w:cs="Times New Roman"/>
          <w:szCs w:val="24"/>
        </w:rPr>
        <w:t xml:space="preserve"> sadzby</w:t>
      </w:r>
      <w:r>
        <w:rPr>
          <w:rFonts w:ascii="Times New Roman" w:eastAsia="SimSun" w:hAnsi="Times New Roman" w:cs="Times New Roman" w:hint="default"/>
          <w:szCs w:val="24"/>
        </w:rPr>
        <w:t xml:space="preserve"> ú</w:t>
      </w:r>
      <w:r>
        <w:rPr>
          <w:rFonts w:ascii="Times New Roman" w:eastAsia="SimSun" w:hAnsi="Times New Roman" w:cs="Times New Roman" w:hint="default"/>
          <w:szCs w:val="24"/>
        </w:rPr>
        <w:t>hrady.</w:t>
      </w:r>
    </w:p>
    <w:p w:rsidR="00573373">
      <w:pPr>
        <w:tabs>
          <w:tab w:val="left" w:pos="360"/>
        </w:tabs>
        <w:spacing w:line="240" w:lineRule="auto"/>
        <w:rPr>
          <w:rFonts w:ascii="Times New Roman" w:hAnsi="Times New Roman" w:cs="Times New Roman"/>
          <w:szCs w:val="24"/>
        </w:rPr>
      </w:pPr>
    </w:p>
    <w:p w:rsidR="002C3D41">
      <w:pPr>
        <w:spacing w:line="240" w:lineRule="auto"/>
        <w:ind w:firstLine="360"/>
        <w:rPr>
          <w:rFonts w:ascii="Times New Roman" w:hAnsi="Times New Roman" w:cs="Times New Roman"/>
          <w:szCs w:val="24"/>
        </w:rPr>
      </w:pPr>
      <w:r w:rsidR="00573373">
        <w:rPr>
          <w:rFonts w:ascii="Times New Roman" w:hAnsi="Times New Roman" w:cs="Times New Roman"/>
          <w:szCs w:val="24"/>
        </w:rPr>
        <w:t xml:space="preserve">(2) Na účely vedenia evidencie </w:t>
      </w:r>
      <w:r>
        <w:rPr>
          <w:rFonts w:ascii="Times New Roman" w:hAnsi="Times New Roman" w:cs="Times New Roman"/>
          <w:szCs w:val="24"/>
        </w:rPr>
        <w:t>platiteľov</w:t>
      </w:r>
      <w:r w:rsidR="00573373">
        <w:rPr>
          <w:rFonts w:ascii="Times New Roman" w:hAnsi="Times New Roman" w:cs="Times New Roman"/>
          <w:szCs w:val="24"/>
        </w:rPr>
        <w:t xml:space="preserve"> podľa odseku 1 je </w:t>
      </w:r>
      <w:r w:rsidR="00573373">
        <w:rPr>
          <w:rFonts w:ascii="Times New Roman" w:hAnsi="Times New Roman" w:cs="Times New Roman"/>
          <w:color w:val="000000"/>
          <w:szCs w:val="24"/>
        </w:rPr>
        <w:t>prevádzkovateľ distribučnej sústavy</w:t>
      </w:r>
      <w:r w:rsidR="00573373">
        <w:rPr>
          <w:rFonts w:ascii="Times New Roman" w:hAnsi="Times New Roman" w:cs="Times New Roman"/>
          <w:szCs w:val="24"/>
        </w:rPr>
        <w:t>,</w:t>
      </w:r>
      <w:r>
        <w:rPr>
          <w:rStyle w:val="FootnoteReference"/>
          <w:rFonts w:ascii="Times New Roman" w:hAnsi="Times New Roman" w:cs="Times New Roman"/>
          <w:szCs w:val="24"/>
        </w:rPr>
        <w:footnoteReference w:id="24"/>
      </w:r>
      <w:r w:rsidR="00573373">
        <w:rPr>
          <w:rFonts w:ascii="Times New Roman" w:hAnsi="Times New Roman" w:cs="Times New Roman"/>
          <w:szCs w:val="24"/>
        </w:rPr>
        <w:t>) povinn</w:t>
      </w:r>
      <w:r w:rsidR="00D20623">
        <w:rPr>
          <w:rFonts w:ascii="Times New Roman" w:hAnsi="Times New Roman" w:cs="Times New Roman"/>
          <w:szCs w:val="24"/>
        </w:rPr>
        <w:t>ý</w:t>
      </w:r>
      <w:r w:rsidR="00573373">
        <w:rPr>
          <w:rFonts w:ascii="Times New Roman" w:hAnsi="Times New Roman" w:cs="Times New Roman"/>
          <w:szCs w:val="24"/>
        </w:rPr>
        <w:t xml:space="preserve"> na základe písomnej žiadosti </w:t>
      </w:r>
      <w:r w:rsidR="00573373">
        <w:rPr>
          <w:rFonts w:ascii="Times New Roman" w:hAnsi="Times New Roman" w:cs="Times New Roman"/>
          <w:color w:val="000000"/>
          <w:szCs w:val="24"/>
        </w:rPr>
        <w:t>vyberateľa úhrady do 30 dní od doručenia žiadosti</w:t>
      </w:r>
      <w:r w:rsidR="00573373">
        <w:rPr>
          <w:rFonts w:ascii="Times New Roman" w:hAnsi="Times New Roman" w:cs="Times New Roman"/>
          <w:szCs w:val="24"/>
        </w:rPr>
        <w:t xml:space="preserve"> poskytnúť vyberateľovi úhrady za úhradu nevyhnutných nákladov údaje o mene, priezvisku, adrese trvalého pobytu, adrese odberného miesta  a čísle odberného miesta p</w:t>
      </w:r>
      <w:r w:rsidR="004D7AAB">
        <w:rPr>
          <w:rFonts w:ascii="Times New Roman" w:hAnsi="Times New Roman" w:cs="Times New Roman"/>
          <w:szCs w:val="24"/>
        </w:rPr>
        <w:t>latiteľa</w:t>
      </w:r>
      <w:r w:rsidR="00573373">
        <w:rPr>
          <w:rFonts w:ascii="Times New Roman" w:hAnsi="Times New Roman" w:cs="Times New Roman"/>
          <w:szCs w:val="24"/>
        </w:rPr>
        <w:t xml:space="preserve"> podľa § 3 písm. a)</w:t>
      </w:r>
      <w:r>
        <w:rPr>
          <w:rFonts w:ascii="Times New Roman" w:hAnsi="Times New Roman" w:cs="Times New Roman"/>
          <w:szCs w:val="24"/>
        </w:rPr>
        <w:t>.</w:t>
      </w:r>
      <w:r w:rsidR="00573373">
        <w:rPr>
          <w:rFonts w:ascii="Times New Roman" w:hAnsi="Times New Roman" w:cs="Times New Roman"/>
          <w:szCs w:val="24"/>
        </w:rPr>
        <w:t xml:space="preserve"> </w:t>
      </w:r>
    </w:p>
    <w:p w:rsidR="00573373">
      <w:pPr>
        <w:spacing w:line="240" w:lineRule="auto"/>
        <w:ind w:firstLine="360"/>
        <w:rPr>
          <w:rFonts w:ascii="Times New Roman" w:hAnsi="Times New Roman" w:cs="Times New Roman"/>
          <w:szCs w:val="24"/>
        </w:rPr>
      </w:pPr>
    </w:p>
    <w:p w:rsidR="00573373">
      <w:pPr>
        <w:spacing w:line="240" w:lineRule="auto"/>
        <w:ind w:firstLine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(3) Ústredie práce, sociálnych vecí a rodiny je povinné poskytnúť na základe písomnej žiadosti </w:t>
      </w:r>
      <w:r>
        <w:rPr>
          <w:rFonts w:ascii="Times New Roman" w:hAnsi="Times New Roman" w:cs="Times New Roman"/>
          <w:color w:val="000000"/>
          <w:szCs w:val="24"/>
        </w:rPr>
        <w:t xml:space="preserve">vyberateľa úhrady do 30 dní od doručenia žiadosti </w:t>
      </w:r>
      <w:r>
        <w:rPr>
          <w:rFonts w:ascii="Times New Roman" w:hAnsi="Times New Roman" w:cs="Times New Roman"/>
          <w:szCs w:val="24"/>
        </w:rPr>
        <w:t>potrebnú súčinnosť na účely kontroly evidencie p</w:t>
      </w:r>
      <w:r w:rsidR="004D7AAB">
        <w:rPr>
          <w:rFonts w:ascii="Times New Roman" w:hAnsi="Times New Roman" w:cs="Times New Roman"/>
          <w:szCs w:val="24"/>
        </w:rPr>
        <w:t>latiteľov</w:t>
      </w:r>
      <w:r>
        <w:rPr>
          <w:rFonts w:ascii="Times New Roman" w:hAnsi="Times New Roman" w:cs="Times New Roman"/>
          <w:szCs w:val="24"/>
        </w:rPr>
        <w:t>, ktorí sú poberateľmi dávky v hmotnej núdzi alebo osobami spoločne posudzovanými s poberateľom dávky v hmotnej núdzi.</w:t>
      </w:r>
    </w:p>
    <w:p w:rsidR="00573373">
      <w:pPr>
        <w:spacing w:line="240" w:lineRule="auto"/>
        <w:rPr>
          <w:rFonts w:ascii="Times New Roman" w:hAnsi="Times New Roman" w:cs="Times New Roman"/>
          <w:szCs w:val="24"/>
        </w:rPr>
      </w:pPr>
    </w:p>
    <w:p w:rsidR="00573373">
      <w:pPr>
        <w:spacing w:line="240" w:lineRule="auto"/>
        <w:ind w:firstLine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(4) Sociálna poisťovňa je povinná na základe písomnej žiadosti </w:t>
      </w:r>
      <w:r>
        <w:rPr>
          <w:rFonts w:ascii="Times New Roman" w:hAnsi="Times New Roman" w:cs="Times New Roman"/>
          <w:color w:val="000000"/>
          <w:szCs w:val="24"/>
        </w:rPr>
        <w:t xml:space="preserve">vyberateľa úhrady </w:t>
      </w:r>
      <w:r>
        <w:rPr>
          <w:rFonts w:ascii="Times New Roman" w:hAnsi="Times New Roman" w:cs="Times New Roman"/>
          <w:szCs w:val="24"/>
        </w:rPr>
        <w:t xml:space="preserve">poskytnúť </w:t>
      </w:r>
      <w:r w:rsidR="002C3D41">
        <w:rPr>
          <w:rFonts w:ascii="Times New Roman" w:hAnsi="Times New Roman" w:cs="Times New Roman"/>
          <w:color w:val="000000"/>
          <w:szCs w:val="24"/>
        </w:rPr>
        <w:t>do 30 dní od doručenia žiadosti</w:t>
      </w:r>
      <w:r w:rsidR="002C3D4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potrebnú súčinnosť na účely kontroly počtu zamestnancov p</w:t>
      </w:r>
      <w:r w:rsidR="004D7AAB">
        <w:rPr>
          <w:rFonts w:ascii="Times New Roman" w:hAnsi="Times New Roman" w:cs="Times New Roman"/>
          <w:szCs w:val="24"/>
        </w:rPr>
        <w:t>latiteľa</w:t>
      </w:r>
      <w:r>
        <w:rPr>
          <w:rFonts w:ascii="Times New Roman" w:hAnsi="Times New Roman" w:cs="Times New Roman"/>
          <w:szCs w:val="24"/>
        </w:rPr>
        <w:t xml:space="preserve"> podľa § 3 písm. b), na účely kontroly oslobodenia od úhrady podľa § 5 ods. 1 a na účely kontroly p</w:t>
      </w:r>
      <w:r w:rsidR="004D7AAB">
        <w:rPr>
          <w:rFonts w:ascii="Times New Roman" w:hAnsi="Times New Roman" w:cs="Times New Roman"/>
          <w:szCs w:val="24"/>
        </w:rPr>
        <w:t>latiteľov</w:t>
      </w:r>
      <w:r>
        <w:rPr>
          <w:rFonts w:ascii="Times New Roman" w:hAnsi="Times New Roman" w:cs="Times New Roman"/>
          <w:szCs w:val="24"/>
        </w:rPr>
        <w:t xml:space="preserve"> podľa § 6 ods. 2.</w:t>
      </w:r>
    </w:p>
    <w:p w:rsidR="00573373">
      <w:pPr>
        <w:spacing w:line="240" w:lineRule="auto"/>
        <w:rPr>
          <w:rFonts w:ascii="Times New Roman" w:hAnsi="Times New Roman" w:cs="Times New Roman"/>
          <w:szCs w:val="24"/>
        </w:rPr>
      </w:pPr>
    </w:p>
    <w:p w:rsidR="00573373">
      <w:pPr>
        <w:spacing w:line="240" w:lineRule="auto"/>
        <w:ind w:firstLine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(5) Katastrálny úrad</w:t>
      </w:r>
      <w:r>
        <w:rPr>
          <w:rStyle w:val="FootnoteReference"/>
          <w:rFonts w:ascii="Times New Roman" w:hAnsi="Times New Roman" w:cs="Times New Roman"/>
          <w:szCs w:val="24"/>
        </w:rPr>
        <w:footnoteReference w:id="25"/>
      </w:r>
      <w:r>
        <w:rPr>
          <w:rFonts w:ascii="Times New Roman" w:hAnsi="Times New Roman" w:cs="Times New Roman"/>
          <w:szCs w:val="24"/>
        </w:rPr>
        <w:t xml:space="preserve">) </w:t>
      </w:r>
      <w:r w:rsidR="00FE71D3">
        <w:rPr>
          <w:rFonts w:ascii="Times New Roman" w:hAnsi="Times New Roman" w:cs="Times New Roman"/>
          <w:szCs w:val="24"/>
        </w:rPr>
        <w:t>je</w:t>
      </w:r>
      <w:r>
        <w:rPr>
          <w:rFonts w:ascii="Times New Roman" w:hAnsi="Times New Roman" w:cs="Times New Roman"/>
          <w:szCs w:val="24"/>
        </w:rPr>
        <w:t xml:space="preserve"> povinn</w:t>
      </w:r>
      <w:r w:rsidR="00FE71D3">
        <w:rPr>
          <w:rFonts w:ascii="Times New Roman" w:hAnsi="Times New Roman" w:cs="Times New Roman"/>
          <w:szCs w:val="24"/>
        </w:rPr>
        <w:t>ý</w:t>
      </w:r>
      <w:r>
        <w:rPr>
          <w:rFonts w:ascii="Times New Roman" w:hAnsi="Times New Roman" w:cs="Times New Roman"/>
          <w:szCs w:val="24"/>
        </w:rPr>
        <w:t xml:space="preserve"> na základe písomnej žiadosti </w:t>
      </w:r>
      <w:r>
        <w:rPr>
          <w:rFonts w:ascii="Times New Roman" w:hAnsi="Times New Roman" w:cs="Times New Roman"/>
          <w:color w:val="000000"/>
          <w:szCs w:val="24"/>
        </w:rPr>
        <w:t xml:space="preserve">vyberateľa úhrady </w:t>
      </w:r>
      <w:r>
        <w:rPr>
          <w:rFonts w:ascii="Times New Roman" w:hAnsi="Times New Roman" w:cs="Times New Roman"/>
          <w:szCs w:val="24"/>
        </w:rPr>
        <w:t>poskytnúť súčinnosť na účely kontroly evidencie p</w:t>
      </w:r>
      <w:r w:rsidR="004D7AAB">
        <w:rPr>
          <w:rFonts w:ascii="Times New Roman" w:hAnsi="Times New Roman" w:cs="Times New Roman"/>
          <w:szCs w:val="24"/>
        </w:rPr>
        <w:t>latiteľov</w:t>
      </w:r>
      <w:r>
        <w:rPr>
          <w:rFonts w:ascii="Times New Roman" w:hAnsi="Times New Roman" w:cs="Times New Roman"/>
          <w:szCs w:val="24"/>
        </w:rPr>
        <w:t xml:space="preserve"> podľa § 3 písm. a) </w:t>
      </w:r>
      <w:r>
        <w:rPr>
          <w:rFonts w:ascii="Times New Roman" w:hAnsi="Times New Roman" w:cs="Times New Roman"/>
          <w:color w:val="000000"/>
          <w:szCs w:val="24"/>
        </w:rPr>
        <w:t>do 30 dní od doručenia žiadosti</w:t>
      </w:r>
      <w:r>
        <w:rPr>
          <w:rFonts w:ascii="Times New Roman" w:hAnsi="Times New Roman" w:cs="Times New Roman"/>
          <w:szCs w:val="24"/>
        </w:rPr>
        <w:t xml:space="preserve">. </w:t>
      </w:r>
    </w:p>
    <w:p w:rsidR="00573373">
      <w:pPr>
        <w:spacing w:line="240" w:lineRule="auto"/>
        <w:rPr>
          <w:rFonts w:ascii="Times New Roman" w:hAnsi="Times New Roman" w:cs="Times New Roman"/>
          <w:szCs w:val="24"/>
        </w:rPr>
      </w:pPr>
    </w:p>
    <w:p w:rsidR="00573373">
      <w:pPr>
        <w:tabs>
          <w:tab w:val="left" w:pos="360"/>
        </w:tabs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(6) P</w:t>
      </w:r>
      <w:r w:rsidR="002C3D41">
        <w:rPr>
          <w:rFonts w:ascii="Times New Roman" w:hAnsi="Times New Roman" w:cs="Times New Roman"/>
          <w:szCs w:val="24"/>
        </w:rPr>
        <w:t>latiteľ</w:t>
      </w:r>
      <w:r>
        <w:rPr>
          <w:rFonts w:ascii="Times New Roman" w:hAnsi="Times New Roman" w:cs="Times New Roman"/>
          <w:szCs w:val="24"/>
        </w:rPr>
        <w:t xml:space="preserve"> je povinný písomne oznámiť </w:t>
      </w:r>
      <w:r>
        <w:rPr>
          <w:rFonts w:ascii="Times New Roman" w:hAnsi="Times New Roman" w:cs="Times New Roman"/>
          <w:color w:val="000000"/>
          <w:szCs w:val="24"/>
        </w:rPr>
        <w:t xml:space="preserve">vyberateľovi úhrady </w:t>
      </w:r>
      <w:r>
        <w:rPr>
          <w:rFonts w:ascii="Times New Roman" w:hAnsi="Times New Roman" w:cs="Times New Roman"/>
          <w:szCs w:val="24"/>
        </w:rPr>
        <w:t>do 30 dní</w:t>
      </w:r>
    </w:p>
    <w:p w:rsidR="00573373">
      <w:pPr>
        <w:numPr>
          <w:numId w:val="79"/>
        </w:numPr>
        <w:tabs>
          <w:tab w:val="num" w:pos="360"/>
          <w:tab w:val="clear" w:pos="720"/>
        </w:tabs>
        <w:spacing w:line="240" w:lineRule="auto"/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vznik, zmenu alebo zánik povinnosti platiť úhradu, </w:t>
      </w:r>
    </w:p>
    <w:p w:rsidR="00573373">
      <w:pPr>
        <w:numPr>
          <w:numId w:val="79"/>
        </w:numPr>
        <w:tabs>
          <w:tab w:val="num" w:pos="360"/>
          <w:tab w:val="clear" w:pos="720"/>
        </w:tabs>
        <w:spacing w:line="240" w:lineRule="auto"/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vznik alebo zánik oslobodenia od povinnosti platiť úhradu podľa § 5 ods. 1 a zároveň túto skutočnosť preukázať,</w:t>
      </w:r>
    </w:p>
    <w:p w:rsidR="00573373">
      <w:pPr>
        <w:numPr>
          <w:numId w:val="79"/>
        </w:numPr>
        <w:tabs>
          <w:tab w:val="num" w:pos="360"/>
          <w:tab w:val="clear" w:pos="720"/>
        </w:tabs>
        <w:spacing w:line="240" w:lineRule="auto"/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vznik, zmenu alebo zánik skutočnosti rozhodujúcej pre určenie</w:t>
      </w:r>
      <w:r w:rsidR="002C3D41">
        <w:rPr>
          <w:rFonts w:ascii="Times New Roman" w:hAnsi="Times New Roman" w:cs="Times New Roman"/>
          <w:szCs w:val="24"/>
        </w:rPr>
        <w:t xml:space="preserve"> sadzby</w:t>
      </w:r>
      <w:r>
        <w:rPr>
          <w:rFonts w:ascii="Times New Roman" w:hAnsi="Times New Roman" w:cs="Times New Roman"/>
          <w:szCs w:val="24"/>
        </w:rPr>
        <w:t xml:space="preserve"> úhrady podľa § 6 ods. 2 a zároveň túto skutočnosť preukázať.</w:t>
      </w:r>
    </w:p>
    <w:p w:rsidR="00573373">
      <w:pPr>
        <w:spacing w:line="240" w:lineRule="auto"/>
        <w:rPr>
          <w:rFonts w:ascii="Times New Roman" w:hAnsi="Times New Roman" w:cs="Times New Roman"/>
          <w:szCs w:val="24"/>
        </w:rPr>
      </w:pPr>
    </w:p>
    <w:p w:rsidR="00573373">
      <w:pPr>
        <w:spacing w:line="240" w:lineRule="auto"/>
        <w:ind w:firstLine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(7) V písomnom oznámení podľa odseku </w:t>
      </w:r>
      <w:r w:rsidR="002C3D41">
        <w:rPr>
          <w:rFonts w:ascii="Times New Roman" w:hAnsi="Times New Roman" w:cs="Times New Roman"/>
          <w:szCs w:val="24"/>
        </w:rPr>
        <w:t>6</w:t>
      </w:r>
      <w:r>
        <w:rPr>
          <w:rFonts w:ascii="Times New Roman" w:hAnsi="Times New Roman" w:cs="Times New Roman"/>
          <w:szCs w:val="24"/>
        </w:rPr>
        <w:t xml:space="preserve"> uvedie p</w:t>
      </w:r>
      <w:r w:rsidR="004D7AAB">
        <w:rPr>
          <w:rFonts w:ascii="Times New Roman" w:hAnsi="Times New Roman" w:cs="Times New Roman"/>
          <w:szCs w:val="24"/>
        </w:rPr>
        <w:t>latiteľ</w:t>
      </w:r>
      <w:r>
        <w:rPr>
          <w:rFonts w:ascii="Times New Roman" w:hAnsi="Times New Roman" w:cs="Times New Roman"/>
          <w:szCs w:val="24"/>
        </w:rPr>
        <w:t xml:space="preserve"> podľa</w:t>
      </w:r>
    </w:p>
    <w:p w:rsidR="00573373">
      <w:pPr>
        <w:numPr>
          <w:ilvl w:val="1"/>
          <w:numId w:val="23"/>
        </w:numPr>
        <w:tabs>
          <w:tab w:val="num" w:pos="360"/>
          <w:tab w:val="clear" w:pos="1440"/>
        </w:tabs>
        <w:spacing w:line="240" w:lineRule="auto"/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§ 3 písm. a) meno, priezvisko, trvalý pobyt, adresu odberného miesta, číslo odberného miesta, adresu na doručovanie písomností a skutočnosti podľa § 5 ods. 1 a § 6 ods. 2, a  ak je p</w:t>
      </w:r>
      <w:r w:rsidR="004D7AAB">
        <w:rPr>
          <w:rFonts w:ascii="Times New Roman" w:hAnsi="Times New Roman" w:cs="Times New Roman"/>
          <w:szCs w:val="24"/>
        </w:rPr>
        <w:t>latiteľ</w:t>
      </w:r>
      <w:r>
        <w:rPr>
          <w:rFonts w:ascii="Times New Roman" w:hAnsi="Times New Roman" w:cs="Times New Roman"/>
          <w:szCs w:val="24"/>
        </w:rPr>
        <w:t xml:space="preserve"> oslobodený od povinnosti platiť úhradu podľa § 5 ods. 1 alebo platí úhradu zníženú podľa § 6 ods. 2</w:t>
      </w:r>
      <w:r w:rsidR="002C3D41">
        <w:rPr>
          <w:rFonts w:ascii="Times New Roman" w:hAnsi="Times New Roman" w:cs="Times New Roman"/>
          <w:szCs w:val="24"/>
        </w:rPr>
        <w:t xml:space="preserve"> aj</w:t>
      </w:r>
      <w:r>
        <w:rPr>
          <w:rFonts w:ascii="Times New Roman" w:hAnsi="Times New Roman" w:cs="Times New Roman"/>
          <w:szCs w:val="24"/>
        </w:rPr>
        <w:t xml:space="preserve"> rodné číslo,  </w:t>
      </w:r>
    </w:p>
    <w:p w:rsidR="00573373">
      <w:pPr>
        <w:numPr>
          <w:ilvl w:val="1"/>
          <w:numId w:val="23"/>
        </w:numPr>
        <w:tabs>
          <w:tab w:val="num" w:pos="360"/>
          <w:tab w:val="clear" w:pos="1440"/>
        </w:tabs>
        <w:spacing w:line="240" w:lineRule="auto"/>
        <w:ind w:hanging="14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§ 3 písm. b), ktorý je</w:t>
      </w:r>
    </w:p>
    <w:p w:rsidR="00573373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1.  </w:t>
      </w:r>
      <w:r>
        <w:rPr>
          <w:rFonts w:ascii="Times New Roman" w:eastAsia="SimSun" w:hAnsi="Times New Roman" w:cs="Times New Roman" w:hint="default"/>
          <w:szCs w:val="24"/>
        </w:rPr>
        <w:t>prá</w:t>
      </w:r>
      <w:r>
        <w:rPr>
          <w:rFonts w:ascii="Times New Roman" w:eastAsia="SimSun" w:hAnsi="Times New Roman" w:cs="Times New Roman" w:hint="default"/>
          <w:szCs w:val="24"/>
        </w:rPr>
        <w:t>vnickou osobou</w:t>
      </w:r>
      <w:r>
        <w:rPr>
          <w:rFonts w:ascii="Times New Roman" w:hAnsi="Times New Roman" w:cs="Times New Roman"/>
          <w:szCs w:val="24"/>
        </w:rPr>
        <w:t xml:space="preserve"> obchodné meno</w:t>
      </w:r>
      <w:r>
        <w:rPr>
          <w:rFonts w:ascii="Times New Roman" w:eastAsia="SimSu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sídlo,</w:t>
      </w:r>
      <w:r>
        <w:rPr>
          <w:rFonts w:ascii="Times New Roman" w:eastAsia="SimSun" w:hAnsi="Times New Roman" w:cs="Times New Roman"/>
          <w:szCs w:val="24"/>
        </w:rPr>
        <w:t> </w:t>
      </w:r>
      <w:r>
        <w:rPr>
          <w:rFonts w:ascii="Times New Roman" w:eastAsia="SimSun" w:hAnsi="Times New Roman" w:cs="Times New Roman" w:hint="default"/>
          <w:szCs w:val="24"/>
        </w:rPr>
        <w:t>identifikač</w:t>
      </w:r>
      <w:r>
        <w:rPr>
          <w:rFonts w:ascii="Times New Roman" w:eastAsia="SimSun" w:hAnsi="Times New Roman" w:cs="Times New Roman" w:hint="default"/>
          <w:szCs w:val="24"/>
        </w:rPr>
        <w:t>né</w:t>
      </w:r>
      <w:r>
        <w:rPr>
          <w:rFonts w:ascii="Times New Roman" w:eastAsia="SimSun" w:hAnsi="Times New Roman" w:cs="Times New Roman" w:hint="default"/>
          <w:szCs w:val="24"/>
        </w:rPr>
        <w:t xml:space="preserve"> čí</w:t>
      </w:r>
      <w:r>
        <w:rPr>
          <w:rFonts w:ascii="Times New Roman" w:eastAsia="SimSun" w:hAnsi="Times New Roman" w:cs="Times New Roman" w:hint="default"/>
          <w:szCs w:val="24"/>
        </w:rPr>
        <w:t xml:space="preserve">slo, </w:t>
      </w:r>
      <w:r>
        <w:rPr>
          <w:rFonts w:ascii="Times New Roman" w:hAnsi="Times New Roman" w:cs="Times New Roman"/>
          <w:szCs w:val="24"/>
        </w:rPr>
        <w:t xml:space="preserve">adresu na doručovanie písomností </w:t>
      </w:r>
      <w:r>
        <w:rPr>
          <w:rFonts w:ascii="Times New Roman" w:eastAsia="SimSun" w:hAnsi="Times New Roman" w:cs="Times New Roman"/>
          <w:szCs w:val="24"/>
        </w:rPr>
        <w:t>a </w:t>
      </w:r>
      <w:r>
        <w:rPr>
          <w:rFonts w:ascii="Times New Roman" w:eastAsia="SimSun" w:hAnsi="Times New Roman" w:cs="Times New Roman" w:hint="default"/>
          <w:szCs w:val="24"/>
        </w:rPr>
        <w:t>poč</w:t>
      </w:r>
      <w:r>
        <w:rPr>
          <w:rFonts w:ascii="Times New Roman" w:eastAsia="SimSun" w:hAnsi="Times New Roman" w:cs="Times New Roman" w:hint="default"/>
          <w:szCs w:val="24"/>
        </w:rPr>
        <w:t>et zamestnancov rozhodujú</w:t>
      </w:r>
      <w:r>
        <w:rPr>
          <w:rFonts w:ascii="Times New Roman" w:eastAsia="SimSun" w:hAnsi="Times New Roman" w:cs="Times New Roman" w:hint="default"/>
          <w:szCs w:val="24"/>
        </w:rPr>
        <w:t>ci pre urč</w:t>
      </w:r>
      <w:r>
        <w:rPr>
          <w:rFonts w:ascii="Times New Roman" w:eastAsia="SimSun" w:hAnsi="Times New Roman" w:cs="Times New Roman" w:hint="default"/>
          <w:szCs w:val="24"/>
        </w:rPr>
        <w:t>enie ú</w:t>
      </w:r>
      <w:r>
        <w:rPr>
          <w:rFonts w:ascii="Times New Roman" w:eastAsia="SimSun" w:hAnsi="Times New Roman" w:cs="Times New Roman" w:hint="default"/>
          <w:szCs w:val="24"/>
        </w:rPr>
        <w:t xml:space="preserve">hrady, </w:t>
      </w:r>
    </w:p>
    <w:p w:rsidR="00573373">
      <w:pPr>
        <w:spacing w:line="240" w:lineRule="auto"/>
        <w:ind w:left="720" w:hanging="360"/>
        <w:rPr>
          <w:rFonts w:ascii="Times New Roman" w:hAnsi="Times New Roman" w:cs="Times New Roman"/>
          <w:szCs w:val="24"/>
        </w:rPr>
      </w:pPr>
    </w:p>
    <w:p w:rsidR="00573373">
      <w:pPr>
        <w:spacing w:line="240" w:lineRule="auto"/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eastAsia="SimSun" w:hAnsi="Times New Roman" w:cs="Times New Roman" w:hint="default"/>
          <w:szCs w:val="24"/>
        </w:rPr>
        <w:t>2.  fyzickou osobou obchodné</w:t>
      </w:r>
      <w:r>
        <w:rPr>
          <w:rFonts w:ascii="Times New Roman" w:eastAsia="SimSun" w:hAnsi="Times New Roman" w:cs="Times New Roman" w:hint="default"/>
          <w:szCs w:val="24"/>
        </w:rPr>
        <w:t xml:space="preserve"> meno, miesto podnikania, identifikač</w:t>
      </w:r>
      <w:r>
        <w:rPr>
          <w:rFonts w:ascii="Times New Roman" w:eastAsia="SimSun" w:hAnsi="Times New Roman" w:cs="Times New Roman" w:hint="default"/>
          <w:szCs w:val="24"/>
        </w:rPr>
        <w:t>né</w:t>
      </w:r>
      <w:r>
        <w:rPr>
          <w:rFonts w:ascii="Times New Roman" w:eastAsia="SimSun" w:hAnsi="Times New Roman" w:cs="Times New Roman" w:hint="default"/>
          <w:szCs w:val="24"/>
        </w:rPr>
        <w:t xml:space="preserve"> čí</w:t>
      </w:r>
      <w:r>
        <w:rPr>
          <w:rFonts w:ascii="Times New Roman" w:eastAsia="SimSun" w:hAnsi="Times New Roman" w:cs="Times New Roman" w:hint="default"/>
          <w:szCs w:val="24"/>
        </w:rPr>
        <w:t>slo alebo meno,  priezvisko, trvalý</w:t>
      </w:r>
      <w:r>
        <w:rPr>
          <w:rFonts w:ascii="Times New Roman" w:eastAsia="SimSun" w:hAnsi="Times New Roman" w:cs="Times New Roman" w:hint="default"/>
          <w:szCs w:val="24"/>
        </w:rPr>
        <w:t xml:space="preserve"> pobyt, </w:t>
      </w:r>
      <w:r>
        <w:rPr>
          <w:rFonts w:ascii="Times New Roman" w:hAnsi="Times New Roman" w:cs="Times New Roman"/>
          <w:szCs w:val="24"/>
        </w:rPr>
        <w:t>adresu na doručovanie písomností</w:t>
      </w:r>
      <w:r>
        <w:rPr>
          <w:rFonts w:ascii="Times New Roman" w:eastAsia="SimSun" w:hAnsi="Times New Roman" w:cs="Times New Roman"/>
          <w:szCs w:val="24"/>
        </w:rPr>
        <w:t xml:space="preserve"> a </w:t>
      </w:r>
      <w:r>
        <w:rPr>
          <w:rFonts w:ascii="Times New Roman" w:eastAsia="SimSun" w:hAnsi="Times New Roman" w:cs="Times New Roman" w:hint="default"/>
          <w:szCs w:val="24"/>
        </w:rPr>
        <w:t>poč</w:t>
      </w:r>
      <w:r>
        <w:rPr>
          <w:rFonts w:ascii="Times New Roman" w:eastAsia="SimSun" w:hAnsi="Times New Roman" w:cs="Times New Roman" w:hint="default"/>
          <w:szCs w:val="24"/>
        </w:rPr>
        <w:t>et zamestnancov rozhodujú</w:t>
      </w:r>
      <w:r>
        <w:rPr>
          <w:rFonts w:ascii="Times New Roman" w:eastAsia="SimSun" w:hAnsi="Times New Roman" w:cs="Times New Roman" w:hint="default"/>
          <w:szCs w:val="24"/>
        </w:rPr>
        <w:t>ci pre urč</w:t>
      </w:r>
      <w:r>
        <w:rPr>
          <w:rFonts w:ascii="Times New Roman" w:eastAsia="SimSun" w:hAnsi="Times New Roman" w:cs="Times New Roman" w:hint="default"/>
          <w:szCs w:val="24"/>
        </w:rPr>
        <w:t>enie ú</w:t>
      </w:r>
      <w:r>
        <w:rPr>
          <w:rFonts w:ascii="Times New Roman" w:eastAsia="SimSun" w:hAnsi="Times New Roman" w:cs="Times New Roman" w:hint="default"/>
          <w:szCs w:val="24"/>
        </w:rPr>
        <w:t>hrady</w:t>
      </w:r>
      <w:r>
        <w:rPr>
          <w:rFonts w:ascii="Times New Roman" w:hAnsi="Times New Roman" w:cs="Times New Roman"/>
          <w:szCs w:val="24"/>
        </w:rPr>
        <w:t>.</w:t>
      </w:r>
    </w:p>
    <w:p w:rsidR="00573373">
      <w:pPr>
        <w:tabs>
          <w:tab w:val="left" w:pos="360"/>
          <w:tab w:val="num" w:pos="900"/>
        </w:tabs>
        <w:spacing w:line="240" w:lineRule="auto"/>
        <w:rPr>
          <w:rFonts w:ascii="Times New Roman" w:hAnsi="Times New Roman" w:cs="Times New Roman"/>
          <w:szCs w:val="24"/>
        </w:rPr>
      </w:pPr>
    </w:p>
    <w:p w:rsidR="00573373">
      <w:pPr>
        <w:spacing w:line="240" w:lineRule="auto"/>
        <w:ind w:firstLine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(8) Osobné údaje, ktoré </w:t>
      </w:r>
      <w:r>
        <w:rPr>
          <w:rFonts w:ascii="Times New Roman" w:hAnsi="Times New Roman" w:cs="Times New Roman"/>
          <w:color w:val="000000"/>
          <w:szCs w:val="24"/>
        </w:rPr>
        <w:t xml:space="preserve">vyberateľ úhrady </w:t>
      </w:r>
      <w:r>
        <w:rPr>
          <w:rFonts w:ascii="Times New Roman" w:hAnsi="Times New Roman" w:cs="Times New Roman"/>
          <w:szCs w:val="24"/>
        </w:rPr>
        <w:t>získa podľa tohto zákona, podliehajú ochrane podľa osobitného predpisu;</w:t>
      </w:r>
      <w:r>
        <w:rPr>
          <w:rStyle w:val="FootnoteReference"/>
          <w:rFonts w:ascii="Times New Roman" w:hAnsi="Times New Roman" w:cs="Times New Roman"/>
          <w:szCs w:val="24"/>
        </w:rPr>
        <w:footnoteReference w:id="26"/>
      </w:r>
      <w:r>
        <w:rPr>
          <w:rFonts w:ascii="Times New Roman" w:hAnsi="Times New Roman" w:cs="Times New Roman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Cs w:val="24"/>
        </w:rPr>
        <w:t xml:space="preserve">vyberateľ úhrady </w:t>
      </w:r>
      <w:r>
        <w:rPr>
          <w:rFonts w:ascii="Times New Roman" w:hAnsi="Times New Roman" w:cs="Times New Roman"/>
          <w:szCs w:val="24"/>
        </w:rPr>
        <w:t>ich môže využívať len na účely podľa tohto zákona.</w:t>
      </w:r>
    </w:p>
    <w:p w:rsidR="00573373" w:rsidRPr="00955A74">
      <w:pPr>
        <w:spacing w:line="240" w:lineRule="auto"/>
        <w:rPr>
          <w:rFonts w:ascii="Times New Roman" w:hAnsi="Times New Roman" w:cs="Times New Roman"/>
          <w:szCs w:val="24"/>
        </w:rPr>
      </w:pPr>
    </w:p>
    <w:p w:rsidR="00573373" w:rsidRPr="00955A74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955A74">
        <w:rPr>
          <w:rFonts w:ascii="Times New Roman" w:hAnsi="Times New Roman" w:cs="Times New Roman"/>
          <w:szCs w:val="24"/>
        </w:rPr>
        <w:t>§ 10</w:t>
      </w:r>
    </w:p>
    <w:p w:rsidR="00573373" w:rsidRPr="00955A74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955A74">
        <w:rPr>
          <w:rFonts w:ascii="Times New Roman" w:hAnsi="Times New Roman" w:cs="Times New Roman"/>
          <w:szCs w:val="24"/>
        </w:rPr>
        <w:t>Vyberateľ úhrady</w:t>
      </w:r>
    </w:p>
    <w:p w:rsidR="00573373" w:rsidRPr="00955A74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</w:p>
    <w:p w:rsidR="00573373" w:rsidRPr="00955A74">
      <w:pPr>
        <w:numPr>
          <w:numId w:val="86"/>
        </w:numPr>
        <w:tabs>
          <w:tab w:val="num" w:pos="720"/>
        </w:tabs>
        <w:spacing w:line="240" w:lineRule="auto"/>
        <w:ind w:left="0" w:firstLine="360"/>
        <w:rPr>
          <w:rFonts w:ascii="Times New Roman" w:hAnsi="Times New Roman" w:cs="Times New Roman"/>
          <w:szCs w:val="24"/>
        </w:rPr>
      </w:pPr>
      <w:bookmarkStart w:id="13" w:name="BM001"/>
      <w:bookmarkStart w:id="14" w:name="BM002"/>
      <w:bookmarkEnd w:id="13"/>
      <w:bookmarkEnd w:id="14"/>
      <w:r w:rsidRPr="00955A74">
        <w:rPr>
          <w:rFonts w:ascii="Times New Roman" w:hAnsi="Times New Roman" w:cs="Times New Roman"/>
          <w:szCs w:val="24"/>
        </w:rPr>
        <w:t xml:space="preserve">Vyberateľ úhrady je </w:t>
      </w:r>
      <w:r w:rsidRPr="00955A74" w:rsidR="00077D9D">
        <w:rPr>
          <w:rFonts w:ascii="Times New Roman" w:hAnsi="Times New Roman" w:cs="Times New Roman"/>
          <w:szCs w:val="24"/>
        </w:rPr>
        <w:t>spoločnosť s ručením obmedzeným</w:t>
      </w:r>
      <w:r>
        <w:rPr>
          <w:rStyle w:val="FootnoteReference"/>
          <w:rFonts w:ascii="Times New Roman" w:hAnsi="Times New Roman" w:cs="Times New Roman"/>
          <w:szCs w:val="24"/>
        </w:rPr>
        <w:footnoteReference w:id="27"/>
      </w:r>
      <w:r w:rsidRPr="00955A74" w:rsidR="00077D9D">
        <w:rPr>
          <w:rFonts w:ascii="Times New Roman" w:hAnsi="Times New Roman" w:cs="Times New Roman"/>
          <w:szCs w:val="24"/>
        </w:rPr>
        <w:t>)</w:t>
      </w:r>
      <w:r w:rsidRPr="00955A74">
        <w:rPr>
          <w:rFonts w:ascii="Times New Roman" w:hAnsi="Times New Roman" w:cs="Times New Roman"/>
          <w:szCs w:val="24"/>
        </w:rPr>
        <w:t xml:space="preserve"> založená Slovenskou televíziou a Slovenským rozhlasom.</w:t>
      </w:r>
    </w:p>
    <w:p w:rsidR="00573373" w:rsidRPr="00955A74">
      <w:pPr>
        <w:spacing w:line="240" w:lineRule="auto"/>
        <w:rPr>
          <w:rFonts w:ascii="Times New Roman" w:hAnsi="Times New Roman" w:cs="Times New Roman"/>
          <w:szCs w:val="24"/>
        </w:rPr>
      </w:pPr>
    </w:p>
    <w:p w:rsidR="00573373" w:rsidRPr="00955A74">
      <w:pPr>
        <w:numPr>
          <w:numId w:val="86"/>
        </w:numPr>
        <w:tabs>
          <w:tab w:val="num" w:pos="720"/>
        </w:tabs>
        <w:spacing w:line="240" w:lineRule="auto"/>
        <w:ind w:left="0" w:firstLine="360"/>
        <w:rPr>
          <w:rFonts w:ascii="Times New Roman" w:hAnsi="Times New Roman" w:cs="Times New Roman"/>
          <w:szCs w:val="24"/>
        </w:rPr>
      </w:pPr>
      <w:r w:rsidRPr="00955A74">
        <w:rPr>
          <w:rFonts w:ascii="Times New Roman" w:hAnsi="Times New Roman" w:cs="Times New Roman"/>
          <w:szCs w:val="24"/>
        </w:rPr>
        <w:t>Vyberateľom úhrady podľa odseku 1 môže byť len spoločnosť</w:t>
      </w:r>
      <w:r w:rsidRPr="00955A74" w:rsidR="00077D9D">
        <w:rPr>
          <w:rFonts w:ascii="Times New Roman" w:hAnsi="Times New Roman" w:cs="Times New Roman"/>
          <w:szCs w:val="24"/>
        </w:rPr>
        <w:t xml:space="preserve"> s ručením obmedzeným</w:t>
      </w:r>
      <w:r w:rsidRPr="00955A74">
        <w:rPr>
          <w:rFonts w:ascii="Times New Roman" w:hAnsi="Times New Roman" w:cs="Times New Roman"/>
          <w:szCs w:val="24"/>
        </w:rPr>
        <w:t xml:space="preserve">, </w:t>
      </w:r>
    </w:p>
    <w:p w:rsidR="00573373" w:rsidRPr="00955A74">
      <w:pPr>
        <w:widowControl/>
        <w:numPr>
          <w:numId w:val="83"/>
        </w:numPr>
        <w:tabs>
          <w:tab w:val="num" w:pos="360"/>
          <w:tab w:val="clear" w:pos="1506"/>
        </w:tabs>
        <w:adjustRightInd/>
        <w:spacing w:line="240" w:lineRule="auto"/>
        <w:ind w:left="360"/>
        <w:textAlignment w:val="auto"/>
        <w:rPr>
          <w:rFonts w:ascii="Times New Roman" w:hAnsi="Times New Roman" w:cs="Times New Roman"/>
          <w:szCs w:val="24"/>
        </w:rPr>
      </w:pPr>
      <w:r w:rsidRPr="00955A74">
        <w:rPr>
          <w:rFonts w:ascii="Times New Roman" w:hAnsi="Times New Roman" w:cs="Times New Roman"/>
          <w:szCs w:val="24"/>
        </w:rPr>
        <w:t>ktorej spoločníkmi sú len Slovenská televízia a Slovenský rozhlas</w:t>
      </w:r>
      <w:r w:rsidRPr="00955A74" w:rsidR="002907E9">
        <w:rPr>
          <w:rFonts w:ascii="Times New Roman" w:hAnsi="Times New Roman" w:cs="Times New Roman"/>
          <w:szCs w:val="24"/>
        </w:rPr>
        <w:t>,</w:t>
      </w:r>
      <w:r w:rsidRPr="00955A74">
        <w:rPr>
          <w:rFonts w:ascii="Times New Roman" w:hAnsi="Times New Roman" w:cs="Times New Roman"/>
          <w:szCs w:val="24"/>
        </w:rPr>
        <w:t xml:space="preserve"> </w:t>
      </w:r>
      <w:r w:rsidRPr="00955A74" w:rsidR="002907E9">
        <w:rPr>
          <w:rFonts w:ascii="Times New Roman" w:hAnsi="Times New Roman" w:cs="Times New Roman"/>
          <w:szCs w:val="24"/>
        </w:rPr>
        <w:t>a to každý rovnakým podielom</w:t>
      </w:r>
      <w:r w:rsidRPr="00955A74">
        <w:rPr>
          <w:rFonts w:ascii="Times New Roman" w:hAnsi="Times New Roman" w:cs="Times New Roman"/>
          <w:szCs w:val="24"/>
        </w:rPr>
        <w:t>; tento podiel nemôže byť predmetom záložného práva,</w:t>
      </w:r>
    </w:p>
    <w:p w:rsidR="00573373">
      <w:pPr>
        <w:widowControl/>
        <w:numPr>
          <w:numId w:val="83"/>
        </w:numPr>
        <w:tabs>
          <w:tab w:val="num" w:pos="360"/>
          <w:tab w:val="clear" w:pos="1506"/>
        </w:tabs>
        <w:adjustRightInd/>
        <w:spacing w:line="240" w:lineRule="auto"/>
        <w:ind w:left="360"/>
        <w:textAlignment w:val="auto"/>
        <w:rPr>
          <w:rFonts w:ascii="Times New Roman" w:hAnsi="Times New Roman" w:cs="Times New Roman"/>
          <w:szCs w:val="24"/>
        </w:rPr>
      </w:pPr>
      <w:r w:rsidRPr="00955A74">
        <w:rPr>
          <w:rFonts w:ascii="Times New Roman" w:hAnsi="Times New Roman" w:cs="Times New Roman"/>
          <w:szCs w:val="24"/>
        </w:rPr>
        <w:t>ktorej štatutárnym orgánom sú dvaja konatelia, ktorí konajú v mene spoločnosti spoločne; valné zhromaždenie vymenúva jedného konateľa</w:t>
      </w:r>
      <w:r>
        <w:rPr>
          <w:rFonts w:ascii="Times New Roman" w:hAnsi="Times New Roman" w:cs="Times New Roman"/>
          <w:szCs w:val="24"/>
        </w:rPr>
        <w:t xml:space="preserve"> na návrh Slovenskej televízie  a jedného konateľa na návrh Slovenského rozhlasu</w:t>
      </w:r>
      <w:ins w:id="15" w:author="Zuffova Vieroslava" w:date="2007-09-27T07:14:00Z">
        <w:r w:rsidR="001A564D">
          <w:rPr>
            <w:rFonts w:ascii="Times New Roman" w:hAnsi="Times New Roman" w:cs="Times New Roman"/>
            <w:color w:val="auto"/>
            <w:szCs w:val="24"/>
          </w:rPr>
          <w:t>,</w:t>
        </w:r>
      </w:ins>
      <w:del w:id="16" w:author="Zuffova Vieroslava" w:date="2007-09-27T07:14:00Z">
        <w:r>
          <w:rPr>
            <w:rFonts w:ascii="Times New Roman" w:hAnsi="Times New Roman" w:cs="Times New Roman"/>
            <w:szCs w:val="24"/>
          </w:rPr>
          <w:delText xml:space="preserve">. </w:delText>
        </w:r>
      </w:del>
    </w:p>
    <w:p w:rsidR="00573373" w:rsidRPr="00955A74">
      <w:pPr>
        <w:widowControl/>
        <w:numPr>
          <w:numId w:val="83"/>
        </w:numPr>
        <w:tabs>
          <w:tab w:val="num" w:pos="360"/>
          <w:tab w:val="clear" w:pos="1506"/>
        </w:tabs>
        <w:adjustRightInd/>
        <w:spacing w:line="240" w:lineRule="auto"/>
        <w:ind w:left="360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ktorá má zriadenú dozornú radu; členov tejto rady volí valné zhromaždenie z kandidátov </w:t>
      </w:r>
      <w:r w:rsidRPr="00955A74">
        <w:rPr>
          <w:rFonts w:ascii="Times New Roman" w:hAnsi="Times New Roman" w:cs="Times New Roman"/>
          <w:szCs w:val="24"/>
        </w:rPr>
        <w:t>navrhnutých Radou Slovenskej televízie</w:t>
      </w:r>
      <w:r>
        <w:rPr>
          <w:rStyle w:val="FootnoteReference"/>
          <w:rFonts w:ascii="Times New Roman" w:hAnsi="Times New Roman" w:cs="Times New Roman"/>
          <w:szCs w:val="24"/>
        </w:rPr>
        <w:footnoteReference w:id="28"/>
      </w:r>
      <w:r w:rsidRPr="00955A74">
        <w:rPr>
          <w:rFonts w:ascii="Times New Roman" w:hAnsi="Times New Roman" w:cs="Times New Roman"/>
          <w:szCs w:val="24"/>
        </w:rPr>
        <w:t>) a Rozhlasovou radou</w:t>
      </w:r>
      <w:r>
        <w:rPr>
          <w:rStyle w:val="FootnoteReference"/>
          <w:rFonts w:ascii="Times New Roman" w:hAnsi="Times New Roman" w:cs="Times New Roman"/>
          <w:szCs w:val="24"/>
        </w:rPr>
        <w:footnoteReference w:id="29"/>
      </w:r>
      <w:r w:rsidRPr="00955A74">
        <w:rPr>
          <w:rFonts w:ascii="Times New Roman" w:hAnsi="Times New Roman" w:cs="Times New Roman"/>
          <w:szCs w:val="24"/>
        </w:rPr>
        <w:t>),</w:t>
      </w:r>
    </w:p>
    <w:p w:rsidR="00573373" w:rsidRPr="00955A74">
      <w:pPr>
        <w:widowControl/>
        <w:numPr>
          <w:numId w:val="83"/>
        </w:numPr>
        <w:tabs>
          <w:tab w:val="num" w:pos="360"/>
          <w:tab w:val="clear" w:pos="1506"/>
        </w:tabs>
        <w:adjustRightInd/>
        <w:spacing w:line="240" w:lineRule="auto"/>
        <w:ind w:left="360"/>
        <w:textAlignment w:val="auto"/>
        <w:rPr>
          <w:rFonts w:ascii="Times New Roman" w:hAnsi="Times New Roman" w:cs="Times New Roman"/>
          <w:szCs w:val="24"/>
        </w:rPr>
      </w:pPr>
      <w:r w:rsidRPr="00955A74">
        <w:rPr>
          <w:rFonts w:ascii="Times New Roman" w:hAnsi="Times New Roman" w:cs="Times New Roman"/>
          <w:szCs w:val="24"/>
        </w:rPr>
        <w:t xml:space="preserve">ktorá je založená </w:t>
      </w:r>
      <w:r w:rsidRPr="00955A74" w:rsidR="002907E9">
        <w:rPr>
          <w:rFonts w:ascii="Times New Roman" w:hAnsi="Times New Roman" w:cs="Times New Roman"/>
          <w:szCs w:val="24"/>
        </w:rPr>
        <w:t xml:space="preserve">za iným </w:t>
      </w:r>
      <w:r w:rsidRPr="00955A74">
        <w:rPr>
          <w:rFonts w:ascii="Times New Roman" w:hAnsi="Times New Roman" w:cs="Times New Roman"/>
          <w:szCs w:val="24"/>
        </w:rPr>
        <w:t>účel</w:t>
      </w:r>
      <w:r w:rsidRPr="00955A74" w:rsidR="002907E9">
        <w:rPr>
          <w:rFonts w:ascii="Times New Roman" w:hAnsi="Times New Roman" w:cs="Times New Roman"/>
          <w:szCs w:val="24"/>
        </w:rPr>
        <w:t>om</w:t>
      </w:r>
      <w:r w:rsidRPr="00955A74">
        <w:rPr>
          <w:rFonts w:ascii="Times New Roman" w:hAnsi="Times New Roman" w:cs="Times New Roman"/>
          <w:szCs w:val="24"/>
        </w:rPr>
        <w:t xml:space="preserve"> ako podnikanie a</w:t>
      </w:r>
    </w:p>
    <w:p w:rsidR="00573373">
      <w:pPr>
        <w:widowControl/>
        <w:numPr>
          <w:numId w:val="83"/>
        </w:numPr>
        <w:tabs>
          <w:tab w:val="num" w:pos="360"/>
          <w:tab w:val="clear" w:pos="1506"/>
        </w:tabs>
        <w:adjustRightInd/>
        <w:spacing w:line="240" w:lineRule="auto"/>
        <w:ind w:left="360"/>
        <w:textAlignment w:val="auto"/>
        <w:rPr>
          <w:rFonts w:ascii="Times New Roman" w:hAnsi="Times New Roman" w:cs="Times New Roman"/>
          <w:szCs w:val="24"/>
        </w:rPr>
      </w:pPr>
      <w:r w:rsidRPr="00955A74">
        <w:rPr>
          <w:rFonts w:ascii="Times New Roman" w:hAnsi="Times New Roman" w:cs="Times New Roman"/>
          <w:szCs w:val="24"/>
        </w:rPr>
        <w:t>ktorej predmet činnosti je len výber úhrady, kontrola platenia úhrady</w:t>
      </w:r>
      <w:r>
        <w:rPr>
          <w:rFonts w:ascii="Times New Roman" w:hAnsi="Times New Roman" w:cs="Times New Roman"/>
          <w:szCs w:val="24"/>
        </w:rPr>
        <w:t xml:space="preserve"> a vymáhanie úhrady a pokút podľa tohto zákona.</w:t>
      </w:r>
    </w:p>
    <w:p w:rsidR="00573373">
      <w:pPr>
        <w:spacing w:line="240" w:lineRule="auto"/>
        <w:rPr>
          <w:rFonts w:ascii="Times New Roman" w:hAnsi="Times New Roman" w:cs="Times New Roman"/>
          <w:szCs w:val="24"/>
        </w:rPr>
      </w:pPr>
    </w:p>
    <w:p w:rsidR="00573373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(3) Vyberateľ úhrady nemôže</w:t>
      </w:r>
    </w:p>
    <w:p w:rsidR="00573373">
      <w:pPr>
        <w:widowControl/>
        <w:numPr>
          <w:numId w:val="82"/>
        </w:numPr>
        <w:tabs>
          <w:tab w:val="num" w:pos="360"/>
          <w:tab w:val="clear" w:pos="720"/>
        </w:tabs>
        <w:adjustRightInd/>
        <w:spacing w:line="240" w:lineRule="auto"/>
        <w:ind w:hanging="720"/>
        <w:textAlignment w:val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Cs w:val="24"/>
        </w:rPr>
        <w:t xml:space="preserve">uzatvárať zmluvy o tichom spoločenstve, </w:t>
      </w:r>
    </w:p>
    <w:p w:rsidR="00573373">
      <w:pPr>
        <w:widowControl/>
        <w:numPr>
          <w:numId w:val="82"/>
        </w:numPr>
        <w:tabs>
          <w:tab w:val="num" w:pos="360"/>
          <w:tab w:val="clear" w:pos="720"/>
        </w:tabs>
        <w:adjustRightInd/>
        <w:spacing w:line="240" w:lineRule="auto"/>
        <w:ind w:hanging="720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zúčastňovať sa na </w:t>
      </w:r>
      <w:r w:rsidR="00D16BEF">
        <w:rPr>
          <w:rFonts w:ascii="Times New Roman" w:hAnsi="Times New Roman" w:cs="Times New Roman"/>
          <w:szCs w:val="24"/>
        </w:rPr>
        <w:t>podnikaní</w:t>
      </w:r>
      <w:r>
        <w:rPr>
          <w:rFonts w:ascii="Times New Roman" w:hAnsi="Times New Roman" w:cs="Times New Roman"/>
          <w:szCs w:val="24"/>
        </w:rPr>
        <w:t xml:space="preserve"> inej obchodnej spoločnosti,</w:t>
      </w:r>
    </w:p>
    <w:p w:rsidR="00573373">
      <w:pPr>
        <w:widowControl/>
        <w:numPr>
          <w:numId w:val="82"/>
        </w:numPr>
        <w:tabs>
          <w:tab w:val="num" w:pos="360"/>
          <w:tab w:val="clear" w:pos="720"/>
        </w:tabs>
        <w:adjustRightInd/>
        <w:spacing w:line="240" w:lineRule="auto"/>
        <w:ind w:hanging="720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byť zakladateľom inej obchodnej spoločnosti alebo družstva,</w:t>
      </w:r>
    </w:p>
    <w:p w:rsidR="00573373">
      <w:pPr>
        <w:widowControl/>
        <w:numPr>
          <w:numId w:val="82"/>
        </w:numPr>
        <w:tabs>
          <w:tab w:val="num" w:pos="360"/>
          <w:tab w:val="clear" w:pos="720"/>
        </w:tabs>
        <w:adjustRightInd/>
        <w:spacing w:line="240" w:lineRule="auto"/>
        <w:ind w:hanging="720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byť členom záujmového združenia právnických osôb,</w:t>
      </w:r>
    </w:p>
    <w:p w:rsidR="00573373">
      <w:pPr>
        <w:widowControl/>
        <w:numPr>
          <w:numId w:val="82"/>
        </w:numPr>
        <w:tabs>
          <w:tab w:val="num" w:pos="360"/>
          <w:tab w:val="clear" w:pos="720"/>
        </w:tabs>
        <w:adjustRightInd/>
        <w:spacing w:line="240" w:lineRule="auto"/>
        <w:ind w:hanging="720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splynúť, rozdeliť sa a ani zlúčiť sa s</w:t>
      </w:r>
      <w:r w:rsidR="002C3D41">
        <w:rPr>
          <w:rFonts w:ascii="Times New Roman" w:hAnsi="Times New Roman" w:cs="Times New Roman"/>
          <w:color w:val="000000"/>
          <w:szCs w:val="24"/>
        </w:rPr>
        <w:t> </w:t>
      </w:r>
      <w:r>
        <w:rPr>
          <w:rFonts w:ascii="Times New Roman" w:hAnsi="Times New Roman" w:cs="Times New Roman"/>
          <w:color w:val="000000"/>
          <w:szCs w:val="24"/>
        </w:rPr>
        <w:t>inou</w:t>
      </w:r>
      <w:r w:rsidR="002C3D41">
        <w:rPr>
          <w:rFonts w:ascii="Times New Roman" w:hAnsi="Times New Roman" w:cs="Times New Roman"/>
          <w:color w:val="000000"/>
          <w:szCs w:val="24"/>
        </w:rPr>
        <w:t xml:space="preserve"> obchodnou</w:t>
      </w:r>
      <w:r>
        <w:rPr>
          <w:rFonts w:ascii="Times New Roman" w:hAnsi="Times New Roman" w:cs="Times New Roman"/>
          <w:color w:val="000000"/>
          <w:szCs w:val="24"/>
        </w:rPr>
        <w:t xml:space="preserve"> spoločnosťou alebo družstvom</w:t>
      </w:r>
      <w:r>
        <w:rPr>
          <w:rFonts w:ascii="Times New Roman" w:hAnsi="Times New Roman" w:cs="Times New Roman"/>
          <w:szCs w:val="24"/>
        </w:rPr>
        <w:t>.</w:t>
      </w:r>
    </w:p>
    <w:p w:rsidR="00573373">
      <w:pPr>
        <w:spacing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:rsidR="00573373">
      <w:pPr>
        <w:spacing w:line="240" w:lineRule="auto"/>
        <w:ind w:firstLine="36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Cs w:val="24"/>
        </w:rPr>
        <w:t>(4)</w:t>
      </w:r>
      <w:r>
        <w:rPr>
          <w:rFonts w:ascii="Times New Roman" w:hAnsi="Times New Roman" w:cs="Times New Roman"/>
          <w:color w:val="000000"/>
          <w:szCs w:val="24"/>
        </w:rPr>
        <w:t xml:space="preserve"> Peňažné prostriedky získané výberom úhrady a vymáhaním úhrady a pokút nie sú majetkom vyberateľa úhrady a nepodliehajú výkonu rozhodnutia podľa osobitných predpisov.</w:t>
      </w:r>
      <w:r>
        <w:rPr>
          <w:rStyle w:val="FootnoteReference"/>
          <w:rFonts w:ascii="Times New Roman" w:hAnsi="Times New Roman" w:cs="Times New Roman"/>
          <w:color w:val="000000"/>
          <w:szCs w:val="24"/>
        </w:rPr>
        <w:footnoteReference w:id="30"/>
      </w:r>
      <w:r>
        <w:rPr>
          <w:rFonts w:ascii="Times New Roman" w:hAnsi="Times New Roman" w:cs="Times New Roman"/>
          <w:color w:val="000000"/>
          <w:szCs w:val="24"/>
        </w:rPr>
        <w:t>)</w:t>
      </w:r>
    </w:p>
    <w:p w:rsidR="00573373" w:rsidRPr="00955A74">
      <w:pPr>
        <w:spacing w:line="240" w:lineRule="auto"/>
        <w:ind w:firstLine="360"/>
        <w:rPr>
          <w:rFonts w:ascii="Times New Roman" w:hAnsi="Times New Roman" w:cs="Times New Roman"/>
          <w:color w:val="000000"/>
          <w:szCs w:val="24"/>
        </w:rPr>
      </w:pPr>
    </w:p>
    <w:p w:rsidR="00573373" w:rsidRPr="00955A74">
      <w:pPr>
        <w:spacing w:line="240" w:lineRule="auto"/>
        <w:ind w:firstLine="360"/>
        <w:rPr>
          <w:rFonts w:ascii="Times New Roman" w:hAnsi="Times New Roman" w:cs="Times New Roman"/>
          <w:szCs w:val="24"/>
        </w:rPr>
      </w:pPr>
      <w:r w:rsidRPr="00955A74">
        <w:rPr>
          <w:rFonts w:ascii="Times New Roman" w:hAnsi="Times New Roman" w:cs="Times New Roman"/>
          <w:szCs w:val="24"/>
        </w:rPr>
        <w:t>(5) Náklady vyberateľa úhrady</w:t>
      </w:r>
      <w:r w:rsidRPr="00955A74" w:rsidR="007D6219">
        <w:rPr>
          <w:rFonts w:ascii="Times New Roman" w:hAnsi="Times New Roman" w:cs="Times New Roman"/>
          <w:szCs w:val="24"/>
        </w:rPr>
        <w:t xml:space="preserve"> na výber úhrady, kontrolu platenia úhrady a vymáhanie úhrady a pokút podľa tohto zákona</w:t>
      </w:r>
      <w:r w:rsidRPr="00955A74">
        <w:rPr>
          <w:rFonts w:ascii="Times New Roman" w:hAnsi="Times New Roman" w:cs="Times New Roman"/>
          <w:szCs w:val="24"/>
        </w:rPr>
        <w:t xml:space="preserve"> uhrádzajú Slovenská televízia a Slovenský rozhlas rovným dielom z príjmov z úhrady a pokút, najviac však do sumy 4 % z príjmov z úhrady</w:t>
      </w:r>
      <w:r w:rsidRPr="00955A74">
        <w:rPr>
          <w:rFonts w:ascii="Times New Roman" w:hAnsi="Times New Roman" w:cs="Times New Roman"/>
          <w:color w:val="000000"/>
          <w:szCs w:val="24"/>
        </w:rPr>
        <w:t xml:space="preserve"> </w:t>
      </w:r>
      <w:r w:rsidRPr="00955A74">
        <w:rPr>
          <w:rFonts w:ascii="Times New Roman" w:hAnsi="Times New Roman" w:cs="Times New Roman"/>
          <w:szCs w:val="24"/>
        </w:rPr>
        <w:t xml:space="preserve">a pokút. </w:t>
      </w:r>
    </w:p>
    <w:p w:rsidR="00573373" w:rsidRPr="00955A74">
      <w:pPr>
        <w:spacing w:line="240" w:lineRule="auto"/>
        <w:ind w:firstLine="360"/>
        <w:rPr>
          <w:rFonts w:ascii="Times New Roman" w:hAnsi="Times New Roman" w:cs="Times New Roman"/>
          <w:szCs w:val="24"/>
        </w:rPr>
      </w:pPr>
    </w:p>
    <w:p w:rsidR="00573373" w:rsidRPr="00955A74">
      <w:pPr>
        <w:spacing w:line="240" w:lineRule="auto"/>
        <w:ind w:firstLine="360"/>
        <w:rPr>
          <w:rFonts w:ascii="Times New Roman" w:hAnsi="Times New Roman" w:cs="Times New Roman"/>
          <w:szCs w:val="24"/>
        </w:rPr>
      </w:pPr>
      <w:r w:rsidRPr="00955A74">
        <w:rPr>
          <w:rFonts w:ascii="Times New Roman" w:hAnsi="Times New Roman" w:cs="Times New Roman"/>
          <w:szCs w:val="24"/>
        </w:rPr>
        <w:t>(6) Vyberateľ úhrady je povinný príjmy z úhrady</w:t>
      </w:r>
      <w:r w:rsidRPr="00955A74">
        <w:rPr>
          <w:rFonts w:ascii="Times New Roman" w:hAnsi="Times New Roman" w:cs="Times New Roman"/>
          <w:color w:val="000000"/>
          <w:szCs w:val="24"/>
        </w:rPr>
        <w:t xml:space="preserve"> </w:t>
      </w:r>
      <w:r w:rsidRPr="00955A74">
        <w:rPr>
          <w:rFonts w:ascii="Times New Roman" w:hAnsi="Times New Roman" w:cs="Times New Roman"/>
          <w:szCs w:val="24"/>
        </w:rPr>
        <w:t>a príjmy z pokút, priebežne, najmenej raz týždenne, odvádzať príjemcom úhrady; príjmy z pokút sa rozdeľujú medzi príjemcov úhrady</w:t>
      </w:r>
      <w:r w:rsidRPr="00955A74">
        <w:rPr>
          <w:rFonts w:ascii="Times New Roman" w:hAnsi="Times New Roman" w:cs="Times New Roman"/>
          <w:color w:val="000000"/>
          <w:szCs w:val="24"/>
        </w:rPr>
        <w:t xml:space="preserve"> </w:t>
      </w:r>
      <w:r w:rsidRPr="00955A74">
        <w:rPr>
          <w:rFonts w:ascii="Times New Roman" w:hAnsi="Times New Roman" w:cs="Times New Roman"/>
          <w:szCs w:val="24"/>
        </w:rPr>
        <w:t>v pomere podľa § 4 ods. 1.</w:t>
      </w:r>
    </w:p>
    <w:p w:rsidR="00573373" w:rsidRPr="00955A74">
      <w:pPr>
        <w:spacing w:line="240" w:lineRule="auto"/>
        <w:ind w:firstLine="360"/>
        <w:rPr>
          <w:rFonts w:ascii="Times New Roman" w:hAnsi="Times New Roman" w:cs="Times New Roman"/>
          <w:szCs w:val="24"/>
        </w:rPr>
      </w:pPr>
    </w:p>
    <w:p w:rsidR="00573373" w:rsidRPr="00955A74">
      <w:pPr>
        <w:spacing w:line="240" w:lineRule="auto"/>
        <w:ind w:firstLine="360"/>
        <w:rPr>
          <w:rFonts w:ascii="Times New Roman" w:hAnsi="Times New Roman" w:cs="Times New Roman"/>
          <w:szCs w:val="24"/>
        </w:rPr>
      </w:pPr>
      <w:r w:rsidRPr="00955A74">
        <w:rPr>
          <w:rFonts w:ascii="Times New Roman" w:hAnsi="Times New Roman" w:cs="Times New Roman"/>
          <w:szCs w:val="24"/>
        </w:rPr>
        <w:t xml:space="preserve">(7) Vyberateľ úhrady je povinný </w:t>
      </w:r>
      <w:r w:rsidRPr="00955A74">
        <w:rPr>
          <w:rFonts w:ascii="Times New Roman" w:hAnsi="Times New Roman" w:cs="Times New Roman"/>
          <w:color w:val="000000"/>
          <w:szCs w:val="24"/>
        </w:rPr>
        <w:t>zachovávať hospodárnosť a efektívnosť použitia prostriedkov určených na úhradu jeho nákladov.</w:t>
      </w:r>
      <w:r w:rsidRPr="00955A74">
        <w:rPr>
          <w:rFonts w:ascii="Times New Roman" w:hAnsi="Times New Roman" w:cs="Times New Roman"/>
          <w:szCs w:val="24"/>
        </w:rPr>
        <w:t xml:space="preserve">  </w:t>
      </w:r>
    </w:p>
    <w:p w:rsidR="00573373" w:rsidRPr="00955A74">
      <w:pPr>
        <w:spacing w:line="240" w:lineRule="auto"/>
        <w:ind w:firstLine="360"/>
        <w:rPr>
          <w:rFonts w:ascii="Times New Roman" w:hAnsi="Times New Roman" w:cs="Times New Roman"/>
          <w:color w:val="000000"/>
          <w:szCs w:val="24"/>
        </w:rPr>
      </w:pPr>
    </w:p>
    <w:p w:rsidR="00573373" w:rsidRPr="00955A74">
      <w:pPr>
        <w:spacing w:line="240" w:lineRule="auto"/>
        <w:ind w:firstLine="360"/>
        <w:rPr>
          <w:rFonts w:ascii="Times New Roman" w:hAnsi="Times New Roman" w:cs="Times New Roman"/>
          <w:color w:val="000000"/>
          <w:szCs w:val="24"/>
        </w:rPr>
      </w:pPr>
      <w:r w:rsidRPr="00955A74">
        <w:rPr>
          <w:rFonts w:ascii="Times New Roman" w:hAnsi="Times New Roman" w:cs="Times New Roman"/>
          <w:color w:val="000000"/>
          <w:szCs w:val="24"/>
        </w:rPr>
        <w:t xml:space="preserve">(8) Vyberateľ úhrady je povinný na svojej internetovej stránke zverejňovať </w:t>
      </w:r>
    </w:p>
    <w:p w:rsidR="00573373" w:rsidRPr="00955A74">
      <w:pPr>
        <w:widowControl/>
        <w:numPr>
          <w:numId w:val="81"/>
        </w:numPr>
        <w:tabs>
          <w:tab w:val="num" w:pos="360"/>
          <w:tab w:val="clear" w:pos="720"/>
        </w:tabs>
        <w:adjustRightInd/>
        <w:spacing w:line="240" w:lineRule="auto"/>
        <w:ind w:left="360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955A74">
        <w:rPr>
          <w:rFonts w:ascii="Times New Roman" w:hAnsi="Times New Roman" w:cs="Times New Roman"/>
          <w:color w:val="000000"/>
          <w:szCs w:val="24"/>
        </w:rPr>
        <w:t>spoločenskú zmluvu</w:t>
      </w:r>
      <w:r w:rsidRPr="00955A74" w:rsidR="007D6219">
        <w:rPr>
          <w:rFonts w:ascii="Times New Roman" w:hAnsi="Times New Roman" w:cs="Times New Roman"/>
          <w:color w:val="000000"/>
          <w:szCs w:val="24"/>
        </w:rPr>
        <w:t>, ktorou bol vyberateľ</w:t>
      </w:r>
      <w:r w:rsidRPr="00955A74" w:rsidR="00D16BEF">
        <w:rPr>
          <w:rFonts w:ascii="Times New Roman" w:hAnsi="Times New Roman" w:cs="Times New Roman"/>
          <w:color w:val="000000"/>
          <w:szCs w:val="24"/>
        </w:rPr>
        <w:t xml:space="preserve"> úhrady</w:t>
      </w:r>
      <w:r w:rsidRPr="00955A74" w:rsidR="007D6219">
        <w:rPr>
          <w:rFonts w:ascii="Times New Roman" w:hAnsi="Times New Roman" w:cs="Times New Roman"/>
          <w:color w:val="000000"/>
          <w:szCs w:val="24"/>
        </w:rPr>
        <w:t xml:space="preserve"> založený</w:t>
      </w:r>
      <w:r w:rsidRPr="00955A74" w:rsidR="002C2D47">
        <w:rPr>
          <w:rFonts w:ascii="Times New Roman" w:hAnsi="Times New Roman" w:cs="Times New Roman"/>
          <w:color w:val="000000"/>
          <w:szCs w:val="24"/>
        </w:rPr>
        <w:t>,</w:t>
      </w:r>
      <w:r w:rsidRPr="00955A74">
        <w:rPr>
          <w:rFonts w:ascii="Times New Roman" w:hAnsi="Times New Roman" w:cs="Times New Roman"/>
          <w:color w:val="000000"/>
          <w:szCs w:val="24"/>
        </w:rPr>
        <w:t xml:space="preserve"> a jej zmeny,</w:t>
      </w:r>
    </w:p>
    <w:p w:rsidR="00573373" w:rsidRPr="00955A74">
      <w:pPr>
        <w:widowControl/>
        <w:numPr>
          <w:numId w:val="81"/>
        </w:numPr>
        <w:tabs>
          <w:tab w:val="num" w:pos="360"/>
          <w:tab w:val="clear" w:pos="720"/>
        </w:tabs>
        <w:adjustRightInd/>
        <w:spacing w:line="240" w:lineRule="auto"/>
        <w:ind w:left="360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955A74">
        <w:rPr>
          <w:rFonts w:ascii="Times New Roman" w:hAnsi="Times New Roman" w:cs="Times New Roman"/>
          <w:color w:val="000000"/>
          <w:szCs w:val="24"/>
        </w:rPr>
        <w:t>výročnú správu o svojej činnosti a hospodárení; výročná správa obsahuje aj zloženie a zmeny orgánov spoločnosti, ktoré nastali v priebehu roka,</w:t>
      </w:r>
    </w:p>
    <w:p w:rsidR="00573373">
      <w:pPr>
        <w:widowControl/>
        <w:numPr>
          <w:numId w:val="81"/>
        </w:numPr>
        <w:tabs>
          <w:tab w:val="num" w:pos="360"/>
          <w:tab w:val="clear" w:pos="720"/>
        </w:tabs>
        <w:adjustRightInd/>
        <w:spacing w:line="240" w:lineRule="auto"/>
        <w:ind w:left="360"/>
        <w:textAlignment w:val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vzor písomného oznámenia </w:t>
      </w:r>
      <w:r>
        <w:rPr>
          <w:rFonts w:ascii="Times New Roman" w:hAnsi="Times New Roman" w:cs="Times New Roman"/>
          <w:szCs w:val="24"/>
        </w:rPr>
        <w:t>podľa § 9 ods. 6</w:t>
      </w:r>
      <w:r>
        <w:rPr>
          <w:rFonts w:ascii="Times New Roman" w:hAnsi="Times New Roman" w:cs="Times New Roman"/>
          <w:color w:val="000000"/>
          <w:szCs w:val="24"/>
        </w:rPr>
        <w:t>.</w:t>
      </w:r>
    </w:p>
    <w:p w:rsidR="00573373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szCs w:val="24"/>
        </w:rPr>
      </w:pPr>
    </w:p>
    <w:p w:rsidR="00573373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§ 11</w:t>
      </w:r>
    </w:p>
    <w:p w:rsidR="00573373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Vymáhanie úhrady</w:t>
      </w:r>
    </w:p>
    <w:p w:rsidR="00573373">
      <w:pPr>
        <w:spacing w:line="240" w:lineRule="auto"/>
        <w:rPr>
          <w:rFonts w:ascii="Times New Roman" w:hAnsi="Times New Roman" w:cs="Times New Roman"/>
          <w:szCs w:val="24"/>
        </w:rPr>
      </w:pPr>
    </w:p>
    <w:p w:rsidR="00573373" w:rsidRPr="00955A74">
      <w:pPr>
        <w:spacing w:line="240" w:lineRule="auto"/>
        <w:ind w:firstLine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(1</w:t>
      </w:r>
      <w:r w:rsidRPr="00955A74">
        <w:rPr>
          <w:rFonts w:ascii="Times New Roman" w:hAnsi="Times New Roman" w:cs="Times New Roman"/>
          <w:szCs w:val="24"/>
        </w:rPr>
        <w:t>) P</w:t>
      </w:r>
      <w:r w:rsidRPr="00955A74" w:rsidR="00655FA3">
        <w:rPr>
          <w:rFonts w:ascii="Times New Roman" w:hAnsi="Times New Roman" w:cs="Times New Roman"/>
          <w:szCs w:val="24"/>
        </w:rPr>
        <w:t>latiteľ</w:t>
      </w:r>
      <w:r w:rsidRPr="00955A74">
        <w:rPr>
          <w:rFonts w:ascii="Times New Roman" w:hAnsi="Times New Roman" w:cs="Times New Roman"/>
          <w:szCs w:val="24"/>
        </w:rPr>
        <w:t>, ktorý nezaplatí úhradu</w:t>
      </w:r>
      <w:r w:rsidRPr="00955A74">
        <w:rPr>
          <w:rFonts w:ascii="Times New Roman" w:hAnsi="Times New Roman" w:cs="Times New Roman"/>
          <w:color w:val="000000"/>
          <w:szCs w:val="24"/>
        </w:rPr>
        <w:t xml:space="preserve"> </w:t>
      </w:r>
      <w:r w:rsidRPr="00955A74">
        <w:rPr>
          <w:rFonts w:ascii="Times New Roman" w:hAnsi="Times New Roman" w:cs="Times New Roman"/>
          <w:szCs w:val="24"/>
        </w:rPr>
        <w:t xml:space="preserve">podľa </w:t>
      </w:r>
      <w:r w:rsidRPr="00955A74" w:rsidR="00D16BEF">
        <w:rPr>
          <w:rFonts w:ascii="Times New Roman" w:hAnsi="Times New Roman" w:cs="Times New Roman"/>
          <w:szCs w:val="24"/>
        </w:rPr>
        <w:t>§ 7</w:t>
      </w:r>
      <w:r w:rsidRPr="00955A74">
        <w:rPr>
          <w:rFonts w:ascii="Times New Roman" w:hAnsi="Times New Roman" w:cs="Times New Roman"/>
          <w:szCs w:val="24"/>
        </w:rPr>
        <w:t xml:space="preserve">, je v omeškaní so zaplatením úhrady. </w:t>
      </w:r>
    </w:p>
    <w:p w:rsidR="00573373" w:rsidRPr="00955A74">
      <w:pPr>
        <w:spacing w:line="240" w:lineRule="auto"/>
        <w:rPr>
          <w:rFonts w:ascii="Times New Roman" w:hAnsi="Times New Roman" w:cs="Times New Roman"/>
          <w:szCs w:val="24"/>
        </w:rPr>
      </w:pPr>
    </w:p>
    <w:p w:rsidR="00573373" w:rsidRPr="00955A74">
      <w:pPr>
        <w:spacing w:line="240" w:lineRule="auto"/>
        <w:ind w:firstLine="360"/>
        <w:rPr>
          <w:rFonts w:ascii="Times New Roman" w:hAnsi="Times New Roman" w:cs="Times New Roman"/>
          <w:szCs w:val="24"/>
        </w:rPr>
      </w:pPr>
      <w:r w:rsidRPr="00955A74">
        <w:rPr>
          <w:rFonts w:ascii="Times New Roman" w:hAnsi="Times New Roman" w:cs="Times New Roman"/>
          <w:szCs w:val="24"/>
        </w:rPr>
        <w:t>(2) Ak vyberateľ úhrady zistí, že p</w:t>
      </w:r>
      <w:r w:rsidRPr="00955A74" w:rsidR="00655FA3">
        <w:rPr>
          <w:rFonts w:ascii="Times New Roman" w:hAnsi="Times New Roman" w:cs="Times New Roman"/>
          <w:szCs w:val="24"/>
        </w:rPr>
        <w:t>latiteľ</w:t>
      </w:r>
      <w:r w:rsidRPr="00955A74">
        <w:rPr>
          <w:rFonts w:ascii="Times New Roman" w:hAnsi="Times New Roman" w:cs="Times New Roman"/>
          <w:szCs w:val="24"/>
        </w:rPr>
        <w:t xml:space="preserve"> je v omeškaní so zaplatením úhrady, je povinný ho</w:t>
      </w:r>
      <w:r w:rsidRPr="00955A74" w:rsidR="00FE71D3">
        <w:rPr>
          <w:rFonts w:ascii="Times New Roman" w:hAnsi="Times New Roman" w:cs="Times New Roman"/>
          <w:szCs w:val="24"/>
        </w:rPr>
        <w:t xml:space="preserve"> písomne</w:t>
      </w:r>
      <w:r w:rsidRPr="00955A74">
        <w:rPr>
          <w:rFonts w:ascii="Times New Roman" w:hAnsi="Times New Roman" w:cs="Times New Roman"/>
          <w:szCs w:val="24"/>
        </w:rPr>
        <w:t xml:space="preserve"> vyzvať do 60 dní od zistenia tejto skutočnosti na zaplatenie tejto úhrady a na zaplatenie poštových sadzieb</w:t>
      </w:r>
      <w:r>
        <w:rPr>
          <w:rStyle w:val="FootnoteReference"/>
          <w:rFonts w:ascii="Times New Roman" w:hAnsi="Times New Roman" w:cs="Times New Roman"/>
          <w:szCs w:val="24"/>
        </w:rPr>
        <w:footnoteReference w:id="31"/>
      </w:r>
      <w:r w:rsidRPr="00955A74">
        <w:rPr>
          <w:rFonts w:ascii="Times New Roman" w:hAnsi="Times New Roman" w:cs="Times New Roman"/>
          <w:szCs w:val="24"/>
        </w:rPr>
        <w:t>) súvisiacich s odoslaním výzvy na zaplatenie úhrady.</w:t>
      </w:r>
    </w:p>
    <w:p w:rsidR="00573373" w:rsidRPr="00955A74">
      <w:pPr>
        <w:spacing w:line="240" w:lineRule="auto"/>
        <w:rPr>
          <w:rFonts w:ascii="Times New Roman" w:hAnsi="Times New Roman" w:cs="Times New Roman"/>
          <w:szCs w:val="24"/>
        </w:rPr>
      </w:pPr>
    </w:p>
    <w:p w:rsidR="00CE7BB6" w:rsidRPr="00955A74" w:rsidP="004702D2">
      <w:pPr>
        <w:spacing w:line="240" w:lineRule="auto"/>
        <w:rPr>
          <w:rFonts w:ascii="Times New Roman" w:hAnsi="Times New Roman" w:cs="Times New Roman"/>
          <w:szCs w:val="24"/>
        </w:rPr>
      </w:pPr>
      <w:r w:rsidRPr="00955A74" w:rsidR="00573373">
        <w:rPr>
          <w:rFonts w:ascii="Times New Roman" w:hAnsi="Times New Roman" w:cs="Times New Roman"/>
          <w:szCs w:val="24"/>
        </w:rPr>
        <w:t xml:space="preserve"> (3) Ak p</w:t>
      </w:r>
      <w:r w:rsidRPr="00955A74" w:rsidR="00655FA3">
        <w:rPr>
          <w:rFonts w:ascii="Times New Roman" w:hAnsi="Times New Roman" w:cs="Times New Roman"/>
          <w:szCs w:val="24"/>
        </w:rPr>
        <w:t>latiteľ</w:t>
      </w:r>
      <w:r w:rsidRPr="00955A74" w:rsidR="00573373">
        <w:rPr>
          <w:rFonts w:ascii="Times New Roman" w:hAnsi="Times New Roman" w:cs="Times New Roman"/>
          <w:szCs w:val="24"/>
        </w:rPr>
        <w:t xml:space="preserve"> podľa § 3 písm. a) nezaplatí úhradu</w:t>
      </w:r>
      <w:r w:rsidRPr="00955A74" w:rsidR="00573373">
        <w:rPr>
          <w:rFonts w:ascii="Times New Roman" w:hAnsi="Times New Roman" w:cs="Times New Roman"/>
          <w:color w:val="000000"/>
          <w:szCs w:val="24"/>
        </w:rPr>
        <w:t xml:space="preserve"> a poštové sadzby</w:t>
      </w:r>
      <w:r w:rsidRPr="00955A74" w:rsidR="00573373">
        <w:rPr>
          <w:rFonts w:ascii="Times New Roman" w:hAnsi="Times New Roman" w:cs="Times New Roman"/>
          <w:szCs w:val="24"/>
        </w:rPr>
        <w:t xml:space="preserve"> v lehote do 30 dní od doručenia výzvy</w:t>
      </w:r>
      <w:r w:rsidRPr="00955A74" w:rsidR="00FE71D3">
        <w:rPr>
          <w:rFonts w:ascii="Times New Roman" w:hAnsi="Times New Roman" w:cs="Times New Roman"/>
          <w:szCs w:val="24"/>
        </w:rPr>
        <w:t xml:space="preserve"> podľa odseku 2</w:t>
      </w:r>
      <w:r w:rsidRPr="00955A74" w:rsidR="00573373">
        <w:rPr>
          <w:rFonts w:ascii="Times New Roman" w:hAnsi="Times New Roman" w:cs="Times New Roman"/>
          <w:szCs w:val="24"/>
        </w:rPr>
        <w:t>, p</w:t>
      </w:r>
      <w:r w:rsidRPr="00955A74" w:rsidR="00655FA3">
        <w:rPr>
          <w:rFonts w:ascii="Times New Roman" w:hAnsi="Times New Roman" w:cs="Times New Roman"/>
          <w:szCs w:val="24"/>
        </w:rPr>
        <w:t>latiteľ</w:t>
      </w:r>
      <w:r w:rsidRPr="00955A74" w:rsidR="00573373">
        <w:rPr>
          <w:rFonts w:ascii="Times New Roman" w:hAnsi="Times New Roman" w:cs="Times New Roman"/>
          <w:szCs w:val="24"/>
        </w:rPr>
        <w:t xml:space="preserve"> je povinný zaplatiť vyberateľovi úhrady</w:t>
      </w:r>
      <w:r w:rsidRPr="00955A74" w:rsidR="00573373">
        <w:rPr>
          <w:rFonts w:ascii="Times New Roman" w:hAnsi="Times New Roman" w:cs="Times New Roman"/>
          <w:color w:val="000000"/>
          <w:szCs w:val="24"/>
        </w:rPr>
        <w:t xml:space="preserve"> </w:t>
      </w:r>
      <w:r w:rsidRPr="00955A74" w:rsidR="00573373">
        <w:rPr>
          <w:rFonts w:ascii="Times New Roman" w:hAnsi="Times New Roman" w:cs="Times New Roman"/>
          <w:szCs w:val="24"/>
        </w:rPr>
        <w:t>aj pokutu 500 Sk.</w:t>
      </w:r>
    </w:p>
    <w:p w:rsidR="00573373" w:rsidRPr="00955A74" w:rsidP="000C091B">
      <w:pPr>
        <w:spacing w:line="240" w:lineRule="auto"/>
        <w:rPr>
          <w:rFonts w:ascii="Times New Roman" w:hAnsi="Times New Roman" w:cs="Times New Roman"/>
          <w:szCs w:val="24"/>
        </w:rPr>
      </w:pPr>
    </w:p>
    <w:p w:rsidR="00CE7BB6" w:rsidRPr="00955A74" w:rsidP="00CE7BB6">
      <w:pPr>
        <w:spacing w:line="240" w:lineRule="auto"/>
        <w:ind w:firstLine="360"/>
        <w:rPr>
          <w:rFonts w:ascii="Times New Roman" w:hAnsi="Times New Roman" w:cs="Times New Roman"/>
          <w:szCs w:val="24"/>
        </w:rPr>
      </w:pPr>
      <w:r w:rsidRPr="00955A74" w:rsidR="00573373">
        <w:rPr>
          <w:rFonts w:ascii="Times New Roman" w:hAnsi="Times New Roman" w:cs="Times New Roman"/>
          <w:szCs w:val="24"/>
        </w:rPr>
        <w:t xml:space="preserve">(4) </w:t>
      </w:r>
      <w:r w:rsidRPr="00955A74" w:rsidR="00655FA3">
        <w:rPr>
          <w:rFonts w:ascii="Times New Roman" w:hAnsi="Times New Roman" w:cs="Times New Roman"/>
          <w:szCs w:val="24"/>
        </w:rPr>
        <w:t>Ak platiteľ</w:t>
      </w:r>
      <w:r w:rsidRPr="00955A74">
        <w:rPr>
          <w:rFonts w:ascii="Times New Roman" w:hAnsi="Times New Roman" w:cs="Times New Roman"/>
          <w:szCs w:val="24"/>
        </w:rPr>
        <w:t xml:space="preserve"> podľa § 3 písm. b) nezaplatí úhradu </w:t>
      </w:r>
      <w:r w:rsidRPr="00955A74">
        <w:rPr>
          <w:rFonts w:ascii="Times New Roman" w:hAnsi="Times New Roman" w:cs="Times New Roman"/>
          <w:color w:val="000000"/>
          <w:szCs w:val="24"/>
        </w:rPr>
        <w:t>a poštové sadzby</w:t>
      </w:r>
      <w:r w:rsidRPr="00955A74">
        <w:rPr>
          <w:rFonts w:ascii="Times New Roman" w:hAnsi="Times New Roman" w:cs="Times New Roman"/>
          <w:szCs w:val="24"/>
        </w:rPr>
        <w:t xml:space="preserve"> v lehote do 30 d</w:t>
      </w:r>
      <w:r w:rsidRPr="00955A74" w:rsidR="00655FA3">
        <w:rPr>
          <w:rFonts w:ascii="Times New Roman" w:hAnsi="Times New Roman" w:cs="Times New Roman"/>
          <w:szCs w:val="24"/>
        </w:rPr>
        <w:t>ní od doručenia výzvy</w:t>
      </w:r>
      <w:r w:rsidRPr="00955A74" w:rsidR="00FE71D3">
        <w:rPr>
          <w:rFonts w:ascii="Times New Roman" w:hAnsi="Times New Roman" w:cs="Times New Roman"/>
          <w:szCs w:val="24"/>
        </w:rPr>
        <w:t xml:space="preserve"> podľa odseku 2</w:t>
      </w:r>
      <w:r w:rsidRPr="00955A74" w:rsidR="00655FA3">
        <w:rPr>
          <w:rFonts w:ascii="Times New Roman" w:hAnsi="Times New Roman" w:cs="Times New Roman"/>
          <w:szCs w:val="24"/>
        </w:rPr>
        <w:t>, platiteľ</w:t>
      </w:r>
      <w:r w:rsidRPr="00955A74">
        <w:rPr>
          <w:rFonts w:ascii="Times New Roman" w:hAnsi="Times New Roman" w:cs="Times New Roman"/>
          <w:szCs w:val="24"/>
        </w:rPr>
        <w:t xml:space="preserve"> je povinný zaplatiť vyberateľovi úhrady</w:t>
      </w:r>
      <w:r w:rsidRPr="00955A74">
        <w:rPr>
          <w:rFonts w:ascii="Times New Roman" w:hAnsi="Times New Roman" w:cs="Times New Roman"/>
          <w:color w:val="000000"/>
          <w:szCs w:val="24"/>
        </w:rPr>
        <w:t xml:space="preserve"> </w:t>
      </w:r>
      <w:r w:rsidRPr="00955A74">
        <w:rPr>
          <w:rFonts w:ascii="Times New Roman" w:hAnsi="Times New Roman" w:cs="Times New Roman"/>
          <w:szCs w:val="24"/>
        </w:rPr>
        <w:t xml:space="preserve">aj pokutu </w:t>
      </w:r>
    </w:p>
    <w:p w:rsidR="00CE7BB6" w:rsidRPr="00955A74" w:rsidP="00CE7BB6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/>
          <w:szCs w:val="24"/>
        </w:rPr>
      </w:pPr>
    </w:p>
    <w:p w:rsidR="00CE7BB6" w:rsidRPr="00955A74" w:rsidP="00CE7BB6">
      <w:pPr>
        <w:numPr>
          <w:numId w:val="92"/>
        </w:numPr>
        <w:tabs>
          <w:tab w:val="num" w:pos="0"/>
          <w:tab w:val="num" w:pos="420"/>
          <w:tab w:val="clear" w:pos="920"/>
        </w:tabs>
        <w:spacing w:line="240" w:lineRule="auto"/>
        <w:ind w:left="0" w:firstLine="0"/>
        <w:rPr>
          <w:rFonts w:ascii="Times New Roman" w:hAnsi="Times New Roman" w:cs="Times New Roman"/>
          <w:color w:val="000000"/>
          <w:szCs w:val="24"/>
        </w:rPr>
      </w:pPr>
      <w:r w:rsidRPr="00955A74">
        <w:rPr>
          <w:rFonts w:ascii="Times New Roman" w:hAnsi="Times New Roman" w:cs="Times New Roman"/>
          <w:color w:val="000000"/>
          <w:szCs w:val="24"/>
        </w:rPr>
        <w:t>1000 Sk, ak nezaplatil úhradu podľa § 6 ods. 3 písm. a),</w:t>
      </w:r>
    </w:p>
    <w:p w:rsidR="00CE7BB6" w:rsidRPr="00955A74" w:rsidP="00CE7BB6">
      <w:pPr>
        <w:numPr>
          <w:numId w:val="92"/>
        </w:numPr>
        <w:tabs>
          <w:tab w:val="num" w:pos="0"/>
          <w:tab w:val="num" w:pos="420"/>
          <w:tab w:val="clear" w:pos="920"/>
        </w:tabs>
        <w:spacing w:line="240" w:lineRule="auto"/>
        <w:ind w:left="0" w:firstLine="0"/>
        <w:rPr>
          <w:rFonts w:ascii="Times New Roman" w:hAnsi="Times New Roman" w:cs="Times New Roman"/>
          <w:color w:val="000000"/>
          <w:szCs w:val="24"/>
        </w:rPr>
      </w:pPr>
      <w:r w:rsidRPr="00955A74">
        <w:rPr>
          <w:rFonts w:ascii="Times New Roman" w:hAnsi="Times New Roman" w:cs="Times New Roman"/>
          <w:color w:val="000000"/>
          <w:szCs w:val="24"/>
        </w:rPr>
        <w:t>2000 Sk, ak nezaplatil úhradu podľa § 6 ods. 3 písm. b),</w:t>
      </w:r>
    </w:p>
    <w:p w:rsidR="00CE7BB6" w:rsidP="00CE7BB6">
      <w:pPr>
        <w:numPr>
          <w:numId w:val="92"/>
        </w:numPr>
        <w:tabs>
          <w:tab w:val="num" w:pos="0"/>
          <w:tab w:val="num" w:pos="420"/>
          <w:tab w:val="clear" w:pos="920"/>
        </w:tabs>
        <w:spacing w:line="240" w:lineRule="auto"/>
        <w:ind w:left="0" w:firstLine="0"/>
        <w:rPr>
          <w:rFonts w:ascii="Times New Roman" w:hAnsi="Times New Roman" w:cs="Times New Roman"/>
          <w:color w:val="000000"/>
          <w:szCs w:val="24"/>
        </w:rPr>
      </w:pPr>
      <w:r w:rsidRPr="00955A74">
        <w:rPr>
          <w:rFonts w:ascii="Times New Roman" w:hAnsi="Times New Roman" w:cs="Times New Roman"/>
          <w:color w:val="000000"/>
          <w:szCs w:val="24"/>
        </w:rPr>
        <w:t>3000 Sk, ak nezaplatil úhradu</w:t>
      </w:r>
      <w:r w:rsidRPr="005C3562">
        <w:rPr>
          <w:rFonts w:ascii="Times New Roman" w:hAnsi="Times New Roman" w:cs="Times New Roman"/>
          <w:color w:val="000000"/>
          <w:szCs w:val="24"/>
        </w:rPr>
        <w:t xml:space="preserve"> podľa § 6 ods. 3 písm. c),</w:t>
      </w:r>
    </w:p>
    <w:p w:rsidR="00CE7BB6" w:rsidP="00CE7BB6">
      <w:pPr>
        <w:numPr>
          <w:numId w:val="92"/>
        </w:numPr>
        <w:tabs>
          <w:tab w:val="num" w:pos="0"/>
          <w:tab w:val="num" w:pos="420"/>
          <w:tab w:val="clear" w:pos="920"/>
        </w:tabs>
        <w:spacing w:line="240" w:lineRule="auto"/>
        <w:ind w:left="0" w:firstLine="0"/>
        <w:rPr>
          <w:rFonts w:ascii="Times New Roman" w:hAnsi="Times New Roman" w:cs="Times New Roman"/>
          <w:color w:val="000000"/>
          <w:szCs w:val="24"/>
        </w:rPr>
      </w:pPr>
      <w:r w:rsidRPr="005C3562">
        <w:rPr>
          <w:rFonts w:ascii="Times New Roman" w:hAnsi="Times New Roman" w:cs="Times New Roman"/>
          <w:color w:val="000000"/>
          <w:szCs w:val="24"/>
        </w:rPr>
        <w:t xml:space="preserve">4000 Sk, ak nezaplatil úhradu podľa § 6 ods. 3 písm. d), </w:t>
      </w:r>
    </w:p>
    <w:p w:rsidR="00CE7BB6" w:rsidRPr="005C3562" w:rsidP="00CE7BB6">
      <w:pPr>
        <w:numPr>
          <w:numId w:val="92"/>
        </w:numPr>
        <w:tabs>
          <w:tab w:val="num" w:pos="0"/>
          <w:tab w:val="num" w:pos="420"/>
          <w:tab w:val="clear" w:pos="920"/>
        </w:tabs>
        <w:spacing w:line="240" w:lineRule="auto"/>
        <w:ind w:left="0" w:firstLine="0"/>
        <w:rPr>
          <w:rFonts w:ascii="Times New Roman" w:hAnsi="Times New Roman" w:cs="Times New Roman"/>
          <w:color w:val="000000"/>
          <w:szCs w:val="24"/>
        </w:rPr>
      </w:pPr>
      <w:r w:rsidRPr="005C3562">
        <w:rPr>
          <w:rFonts w:ascii="Times New Roman" w:hAnsi="Times New Roman" w:cs="Times New Roman"/>
          <w:color w:val="000000"/>
          <w:szCs w:val="24"/>
        </w:rPr>
        <w:t>5000 Sk, ak nezaplatil úhradu podľa § 6 ods. 3 písm. e)</w:t>
      </w:r>
      <w:r>
        <w:rPr>
          <w:rFonts w:ascii="Times New Roman" w:hAnsi="Times New Roman" w:cs="Times New Roman"/>
          <w:color w:val="000000"/>
          <w:szCs w:val="24"/>
        </w:rPr>
        <w:t>.</w:t>
      </w:r>
    </w:p>
    <w:p w:rsidR="00CE7BB6" w:rsidRPr="00955A74" w:rsidP="00CE7BB6">
      <w:pPr>
        <w:spacing w:line="240" w:lineRule="auto"/>
        <w:rPr>
          <w:rFonts w:ascii="Times New Roman" w:hAnsi="Times New Roman" w:cs="Times New Roman"/>
          <w:szCs w:val="24"/>
        </w:rPr>
      </w:pPr>
    </w:p>
    <w:p w:rsidR="00573373" w:rsidRPr="00955A74">
      <w:pPr>
        <w:spacing w:line="240" w:lineRule="auto"/>
        <w:ind w:firstLine="360"/>
        <w:rPr>
          <w:rFonts w:ascii="Times New Roman" w:hAnsi="Times New Roman" w:cs="Times New Roman"/>
          <w:szCs w:val="24"/>
        </w:rPr>
      </w:pPr>
      <w:r w:rsidRPr="00955A74" w:rsidR="00CE7BB6">
        <w:rPr>
          <w:rFonts w:ascii="Times New Roman" w:hAnsi="Times New Roman" w:cs="Times New Roman"/>
          <w:szCs w:val="24"/>
        </w:rPr>
        <w:t xml:space="preserve">(5) </w:t>
      </w:r>
      <w:r w:rsidRPr="00955A74">
        <w:rPr>
          <w:rFonts w:ascii="Times New Roman" w:hAnsi="Times New Roman" w:cs="Times New Roman"/>
          <w:szCs w:val="24"/>
        </w:rPr>
        <w:t>Nárok na zaplatenie úhrady</w:t>
      </w:r>
      <w:r w:rsidRPr="00955A74">
        <w:rPr>
          <w:rFonts w:ascii="Times New Roman" w:hAnsi="Times New Roman" w:cs="Times New Roman"/>
          <w:color w:val="000000"/>
          <w:szCs w:val="24"/>
        </w:rPr>
        <w:t xml:space="preserve">, </w:t>
      </w:r>
      <w:r w:rsidRPr="00955A74">
        <w:rPr>
          <w:rFonts w:ascii="Times New Roman" w:hAnsi="Times New Roman" w:cs="Times New Roman"/>
          <w:szCs w:val="24"/>
        </w:rPr>
        <w:t>s ktorým je p</w:t>
      </w:r>
      <w:r w:rsidRPr="00955A74" w:rsidR="00655FA3">
        <w:rPr>
          <w:rFonts w:ascii="Times New Roman" w:hAnsi="Times New Roman" w:cs="Times New Roman"/>
          <w:szCs w:val="24"/>
        </w:rPr>
        <w:t>latiteľ</w:t>
      </w:r>
      <w:r w:rsidRPr="00955A74">
        <w:rPr>
          <w:rFonts w:ascii="Times New Roman" w:hAnsi="Times New Roman" w:cs="Times New Roman"/>
          <w:szCs w:val="24"/>
        </w:rPr>
        <w:t xml:space="preserve"> v omeškaní, pokuty podľa odsek</w:t>
      </w:r>
      <w:r w:rsidRPr="00955A74" w:rsidR="00D16BEF">
        <w:rPr>
          <w:rFonts w:ascii="Times New Roman" w:hAnsi="Times New Roman" w:cs="Times New Roman"/>
          <w:szCs w:val="24"/>
        </w:rPr>
        <w:t>ov</w:t>
      </w:r>
      <w:r w:rsidRPr="00955A74">
        <w:rPr>
          <w:rFonts w:ascii="Times New Roman" w:hAnsi="Times New Roman" w:cs="Times New Roman"/>
          <w:szCs w:val="24"/>
        </w:rPr>
        <w:t xml:space="preserve"> 3</w:t>
      </w:r>
      <w:r w:rsidRPr="00955A74" w:rsidR="00CE7BB6">
        <w:rPr>
          <w:rFonts w:ascii="Times New Roman" w:hAnsi="Times New Roman" w:cs="Times New Roman"/>
          <w:szCs w:val="24"/>
        </w:rPr>
        <w:t xml:space="preserve"> a 4</w:t>
      </w:r>
      <w:r w:rsidRPr="00955A74">
        <w:rPr>
          <w:rFonts w:ascii="Times New Roman" w:hAnsi="Times New Roman" w:cs="Times New Roman"/>
          <w:szCs w:val="24"/>
        </w:rPr>
        <w:t xml:space="preserve"> a poštových sadzieb, je povinný vyberateľ úhrady uplatniť na súde.</w:t>
      </w:r>
    </w:p>
    <w:p w:rsidR="00573373" w:rsidRPr="00955A74">
      <w:pPr>
        <w:spacing w:line="240" w:lineRule="auto"/>
        <w:ind w:firstLine="360"/>
        <w:rPr>
          <w:rFonts w:ascii="Times New Roman" w:hAnsi="Times New Roman" w:cs="Times New Roman"/>
          <w:szCs w:val="24"/>
        </w:rPr>
      </w:pPr>
    </w:p>
    <w:p w:rsidR="00573373" w:rsidRPr="00955A74">
      <w:pPr>
        <w:spacing w:line="240" w:lineRule="auto"/>
        <w:ind w:firstLine="360"/>
        <w:rPr>
          <w:rFonts w:ascii="Times New Roman" w:hAnsi="Times New Roman" w:cs="Times New Roman"/>
          <w:color w:val="000000"/>
          <w:szCs w:val="24"/>
        </w:rPr>
      </w:pPr>
      <w:r w:rsidRPr="00955A74">
        <w:rPr>
          <w:rFonts w:ascii="Times New Roman" w:hAnsi="Times New Roman" w:cs="Times New Roman"/>
          <w:szCs w:val="24"/>
        </w:rPr>
        <w:t xml:space="preserve"> </w:t>
      </w:r>
      <w:r w:rsidRPr="00955A74">
        <w:rPr>
          <w:rFonts w:ascii="Times New Roman" w:hAnsi="Times New Roman" w:cs="Times New Roman"/>
          <w:color w:val="000000"/>
          <w:szCs w:val="24"/>
        </w:rPr>
        <w:t>(</w:t>
      </w:r>
      <w:r w:rsidRPr="00955A74" w:rsidR="00CE7BB6">
        <w:rPr>
          <w:rFonts w:ascii="Times New Roman" w:hAnsi="Times New Roman" w:cs="Times New Roman"/>
          <w:color w:val="000000"/>
          <w:szCs w:val="24"/>
        </w:rPr>
        <w:t>6</w:t>
      </w:r>
      <w:r w:rsidRPr="00955A74">
        <w:rPr>
          <w:rFonts w:ascii="Times New Roman" w:hAnsi="Times New Roman" w:cs="Times New Roman"/>
          <w:color w:val="000000"/>
          <w:szCs w:val="24"/>
        </w:rPr>
        <w:t xml:space="preserve">) Vyberateľ úhrady nie je povinný postupovať podľa odseku </w:t>
      </w:r>
      <w:r w:rsidRPr="00955A74" w:rsidR="00CE7BB6">
        <w:rPr>
          <w:rFonts w:ascii="Times New Roman" w:hAnsi="Times New Roman" w:cs="Times New Roman"/>
          <w:color w:val="000000"/>
          <w:szCs w:val="24"/>
        </w:rPr>
        <w:t>5</w:t>
      </w:r>
      <w:r w:rsidRPr="00955A74">
        <w:rPr>
          <w:rFonts w:ascii="Times New Roman" w:hAnsi="Times New Roman" w:cs="Times New Roman"/>
          <w:color w:val="000000"/>
          <w:szCs w:val="24"/>
        </w:rPr>
        <w:t>, ak tak rozhodne generálny riaditeľ Slovenskej televízie a generálny riaditeľ Slovenského rozhlasu a</w:t>
      </w:r>
    </w:p>
    <w:p w:rsidR="00573373" w:rsidRPr="00955A74">
      <w:pPr>
        <w:widowControl/>
        <w:numPr>
          <w:numId w:val="85"/>
        </w:numPr>
        <w:tabs>
          <w:tab w:val="num" w:pos="360"/>
          <w:tab w:val="clear" w:pos="1050"/>
        </w:tabs>
        <w:adjustRightInd/>
        <w:spacing w:line="240" w:lineRule="auto"/>
        <w:ind w:left="360" w:hanging="360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955A74">
        <w:rPr>
          <w:rFonts w:ascii="Times New Roman" w:hAnsi="Times New Roman" w:cs="Times New Roman"/>
          <w:color w:val="000000"/>
          <w:szCs w:val="24"/>
        </w:rPr>
        <w:t>je zrejmé, že vzhľadom na majetkové pomery p</w:t>
      </w:r>
      <w:r w:rsidRPr="00955A74" w:rsidR="00655FA3">
        <w:rPr>
          <w:rFonts w:ascii="Times New Roman" w:hAnsi="Times New Roman" w:cs="Times New Roman"/>
          <w:color w:val="000000"/>
          <w:szCs w:val="24"/>
        </w:rPr>
        <w:t>latiteľa</w:t>
      </w:r>
      <w:r w:rsidRPr="00955A74">
        <w:rPr>
          <w:rFonts w:ascii="Times New Roman" w:hAnsi="Times New Roman" w:cs="Times New Roman"/>
          <w:color w:val="000000"/>
          <w:szCs w:val="24"/>
        </w:rPr>
        <w:t xml:space="preserve"> vymáhanie nebude viesť ani k čiastočnému uspokojeniu nároku, </w:t>
      </w:r>
    </w:p>
    <w:p w:rsidR="00573373" w:rsidRPr="00955A74">
      <w:pPr>
        <w:widowControl/>
        <w:numPr>
          <w:numId w:val="85"/>
        </w:numPr>
        <w:tabs>
          <w:tab w:val="num" w:pos="360"/>
          <w:tab w:val="clear" w:pos="1050"/>
        </w:tabs>
        <w:adjustRightInd/>
        <w:spacing w:line="240" w:lineRule="auto"/>
        <w:ind w:left="360" w:hanging="360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955A74">
        <w:rPr>
          <w:rFonts w:ascii="Times New Roman" w:hAnsi="Times New Roman" w:cs="Times New Roman"/>
          <w:color w:val="000000"/>
          <w:szCs w:val="24"/>
        </w:rPr>
        <w:t>vymáhanie je spojené s nadmernými ťažkosťami, pričom je zrejmé, že ďalšie vymáhanie nebude viesť ani k čiastočnému uspokojeniu nároku</w:t>
      </w:r>
      <w:r w:rsidRPr="00955A74" w:rsidR="00655FA3">
        <w:rPr>
          <w:rFonts w:ascii="Times New Roman" w:hAnsi="Times New Roman" w:cs="Times New Roman"/>
          <w:color w:val="000000"/>
          <w:szCs w:val="24"/>
        </w:rPr>
        <w:t xml:space="preserve"> alebo</w:t>
      </w:r>
    </w:p>
    <w:p w:rsidR="00573373">
      <w:pPr>
        <w:widowControl/>
        <w:numPr>
          <w:numId w:val="85"/>
        </w:numPr>
        <w:tabs>
          <w:tab w:val="num" w:pos="360"/>
          <w:tab w:val="clear" w:pos="1050"/>
        </w:tabs>
        <w:adjustRightInd/>
        <w:spacing w:line="240" w:lineRule="auto"/>
        <w:ind w:left="360" w:hanging="360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955A74">
        <w:rPr>
          <w:rFonts w:ascii="Times New Roman" w:hAnsi="Times New Roman" w:cs="Times New Roman"/>
          <w:szCs w:val="24"/>
        </w:rPr>
        <w:t>s ohľadom na výšku vymáhanej sumy a predpokladané náklady na jej</w:t>
      </w:r>
      <w:r>
        <w:rPr>
          <w:rFonts w:ascii="Times New Roman" w:hAnsi="Times New Roman" w:cs="Times New Roman"/>
          <w:szCs w:val="24"/>
        </w:rPr>
        <w:t xml:space="preserve"> vymoženie by bolo vymáhanie nehospodárne.</w:t>
      </w:r>
    </w:p>
    <w:p w:rsidR="00573373">
      <w:pPr>
        <w:spacing w:line="240" w:lineRule="auto"/>
        <w:ind w:firstLine="360"/>
        <w:rPr>
          <w:rFonts w:ascii="Times New Roman" w:hAnsi="Times New Roman" w:cs="Times New Roman"/>
          <w:szCs w:val="24"/>
        </w:rPr>
      </w:pPr>
    </w:p>
    <w:p w:rsidR="00573373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§ 12 </w:t>
      </w:r>
    </w:p>
    <w:p w:rsidR="00573373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Spoločné ustanovenia</w:t>
      </w:r>
    </w:p>
    <w:p w:rsidR="00573373">
      <w:pPr>
        <w:spacing w:line="240" w:lineRule="auto"/>
        <w:ind w:firstLine="360"/>
        <w:rPr>
          <w:rFonts w:ascii="Times New Roman" w:hAnsi="Times New Roman" w:cs="Times New Roman"/>
          <w:color w:val="000000"/>
          <w:szCs w:val="24"/>
        </w:rPr>
      </w:pPr>
    </w:p>
    <w:p w:rsidR="00573373" w:rsidRPr="00955A74">
      <w:pPr>
        <w:tabs>
          <w:tab w:val="left" w:pos="360"/>
        </w:tabs>
        <w:spacing w:line="240" w:lineRule="auto"/>
        <w:ind w:firstLine="36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(1) Výzva </w:t>
      </w:r>
      <w:r w:rsidRPr="00955A74">
        <w:rPr>
          <w:rFonts w:ascii="Times New Roman" w:hAnsi="Times New Roman" w:cs="Times New Roman"/>
          <w:color w:val="000000"/>
          <w:szCs w:val="24"/>
        </w:rPr>
        <w:t>vyberateľa úhrady podľa tohto zákona sa p</w:t>
      </w:r>
      <w:r w:rsidRPr="00955A74" w:rsidR="00655FA3">
        <w:rPr>
          <w:rFonts w:ascii="Times New Roman" w:hAnsi="Times New Roman" w:cs="Times New Roman"/>
          <w:color w:val="000000"/>
          <w:szCs w:val="24"/>
        </w:rPr>
        <w:t>latiteľovi</w:t>
      </w:r>
      <w:r w:rsidRPr="00955A74">
        <w:rPr>
          <w:rFonts w:ascii="Times New Roman" w:hAnsi="Times New Roman" w:cs="Times New Roman"/>
          <w:color w:val="000000"/>
          <w:szCs w:val="24"/>
        </w:rPr>
        <w:t xml:space="preserve"> doručuje </w:t>
      </w:r>
      <w:r w:rsidRPr="00955A74" w:rsidR="00655FA3">
        <w:rPr>
          <w:rFonts w:ascii="Times New Roman" w:hAnsi="Times New Roman" w:cs="Times New Roman"/>
          <w:color w:val="000000"/>
          <w:szCs w:val="24"/>
        </w:rPr>
        <w:t xml:space="preserve">poštou ako doporučená zásielka s doručenkou </w:t>
      </w:r>
      <w:r w:rsidRPr="00955A74">
        <w:rPr>
          <w:rFonts w:ascii="Times New Roman" w:hAnsi="Times New Roman" w:cs="Times New Roman"/>
          <w:color w:val="000000"/>
          <w:szCs w:val="24"/>
        </w:rPr>
        <w:t>na adresu na doručovanie písomností uvedenú v písomnom oznámení podľa § 9 ods. </w:t>
      </w:r>
      <w:r w:rsidRPr="00955A74" w:rsidR="00655FA3">
        <w:rPr>
          <w:rFonts w:ascii="Times New Roman" w:hAnsi="Times New Roman" w:cs="Times New Roman"/>
          <w:color w:val="000000"/>
          <w:szCs w:val="24"/>
        </w:rPr>
        <w:t>6</w:t>
      </w:r>
      <w:r w:rsidRPr="00955A74">
        <w:rPr>
          <w:rFonts w:ascii="Times New Roman" w:hAnsi="Times New Roman" w:cs="Times New Roman"/>
          <w:color w:val="000000"/>
          <w:szCs w:val="24"/>
        </w:rPr>
        <w:t xml:space="preserve">. </w:t>
      </w:r>
    </w:p>
    <w:p w:rsidR="00573373" w:rsidRPr="00955A74" w:rsidP="00655FA3">
      <w:pPr>
        <w:autoSpaceDE w:val="0"/>
        <w:autoSpaceDN w:val="0"/>
        <w:spacing w:line="240" w:lineRule="auto"/>
        <w:rPr>
          <w:rFonts w:ascii="Times New Roman" w:hAnsi="Times New Roman" w:cs="Times New Roman"/>
          <w:color w:val="000000"/>
          <w:szCs w:val="24"/>
        </w:rPr>
      </w:pPr>
    </w:p>
    <w:p w:rsidR="00573373">
      <w:pPr>
        <w:autoSpaceDE w:val="0"/>
        <w:autoSpaceDN w:val="0"/>
        <w:spacing w:line="240" w:lineRule="auto"/>
        <w:ind w:firstLine="360"/>
        <w:rPr>
          <w:del w:id="17" w:author="Zuffova Vieroslava" w:date="2007-09-27T08:14:00Z"/>
          <w:rFonts w:ascii="Times New Roman" w:hAnsi="Times New Roman" w:cs="Times New Roman"/>
          <w:szCs w:val="24"/>
        </w:rPr>
      </w:pPr>
      <w:r w:rsidRPr="00955A74">
        <w:rPr>
          <w:rFonts w:ascii="Times New Roman" w:hAnsi="Times New Roman" w:cs="Times New Roman"/>
          <w:color w:val="000000"/>
          <w:szCs w:val="24"/>
        </w:rPr>
        <w:t>(</w:t>
      </w:r>
      <w:r w:rsidRPr="00955A74" w:rsidR="00655FA3">
        <w:rPr>
          <w:rFonts w:ascii="Times New Roman" w:hAnsi="Times New Roman" w:cs="Times New Roman"/>
          <w:szCs w:val="24"/>
        </w:rPr>
        <w:t>2</w:t>
      </w:r>
      <w:r w:rsidRPr="00955A74">
        <w:rPr>
          <w:rFonts w:ascii="Times New Roman" w:hAnsi="Times New Roman" w:cs="Times New Roman"/>
          <w:szCs w:val="24"/>
        </w:rPr>
        <w:t>) Ak nebol p</w:t>
      </w:r>
      <w:r w:rsidRPr="00955A74" w:rsidR="00655FA3">
        <w:rPr>
          <w:rFonts w:ascii="Times New Roman" w:hAnsi="Times New Roman" w:cs="Times New Roman"/>
          <w:szCs w:val="24"/>
        </w:rPr>
        <w:t>latiteľ</w:t>
      </w:r>
      <w:r w:rsidRPr="00955A74">
        <w:rPr>
          <w:rFonts w:ascii="Times New Roman" w:hAnsi="Times New Roman" w:cs="Times New Roman"/>
          <w:szCs w:val="24"/>
        </w:rPr>
        <w:t xml:space="preserve"> zastihnutý na adrese podľa odseku 1,</w:t>
      </w:r>
      <w:r w:rsidRPr="00955A74" w:rsidR="00E0301A">
        <w:rPr>
          <w:rFonts w:ascii="Times New Roman" w:hAnsi="Times New Roman" w:cs="Times New Roman"/>
          <w:szCs w:val="24"/>
        </w:rPr>
        <w:t xml:space="preserve"> hoci sa v mieste doručenia zdržiava,</w:t>
      </w:r>
      <w:r w:rsidRPr="00955A74">
        <w:rPr>
          <w:rFonts w:ascii="Times New Roman" w:hAnsi="Times New Roman" w:cs="Times New Roman"/>
          <w:szCs w:val="24"/>
        </w:rPr>
        <w:t xml:space="preserve"> uloží sa výzva na pošte a p</w:t>
      </w:r>
      <w:r w:rsidRPr="00955A74" w:rsidR="00655FA3">
        <w:rPr>
          <w:rFonts w:ascii="Times New Roman" w:hAnsi="Times New Roman" w:cs="Times New Roman"/>
          <w:szCs w:val="24"/>
        </w:rPr>
        <w:t>latiteľ</w:t>
      </w:r>
      <w:r w:rsidRPr="00955A74">
        <w:rPr>
          <w:rFonts w:ascii="Times New Roman" w:hAnsi="Times New Roman" w:cs="Times New Roman"/>
          <w:szCs w:val="24"/>
        </w:rPr>
        <w:t xml:space="preserve"> sa vhodným spôsobom upovedomí o jej uložení na pošte. Výzva sa považuje za doručenú prevzatím výzvy p</w:t>
      </w:r>
      <w:r w:rsidRPr="00955A74" w:rsidR="00655FA3">
        <w:rPr>
          <w:rFonts w:ascii="Times New Roman" w:hAnsi="Times New Roman" w:cs="Times New Roman"/>
          <w:szCs w:val="24"/>
        </w:rPr>
        <w:t>latiteľom</w:t>
      </w:r>
      <w:r w:rsidRPr="00955A74">
        <w:rPr>
          <w:rFonts w:ascii="Times New Roman" w:hAnsi="Times New Roman" w:cs="Times New Roman"/>
          <w:szCs w:val="24"/>
        </w:rPr>
        <w:t>, vrátením výzvy vyberateľovi úhrady po uplynutí odbernej lehoty, vrátením výzvy vyberateľovi úhrady ako nedoručiteľnej alebo bezdôvodným odmietnutím</w:t>
      </w:r>
      <w:r>
        <w:rPr>
          <w:rFonts w:ascii="Times New Roman" w:hAnsi="Times New Roman" w:cs="Times New Roman"/>
          <w:szCs w:val="24"/>
        </w:rPr>
        <w:t xml:space="preserve"> prevzatia výzvy p</w:t>
      </w:r>
      <w:r w:rsidR="00655FA3">
        <w:rPr>
          <w:rFonts w:ascii="Times New Roman" w:hAnsi="Times New Roman" w:cs="Times New Roman"/>
          <w:szCs w:val="24"/>
        </w:rPr>
        <w:t>latiteľom</w:t>
      </w:r>
      <w:r>
        <w:rPr>
          <w:rFonts w:ascii="Times New Roman" w:hAnsi="Times New Roman" w:cs="Times New Roman"/>
          <w:szCs w:val="24"/>
        </w:rPr>
        <w:t xml:space="preserve">.  </w:t>
      </w:r>
    </w:p>
    <w:p w:rsidR="00BE41C1">
      <w:pPr>
        <w:autoSpaceDE w:val="0"/>
        <w:autoSpaceDN w:val="0"/>
        <w:spacing w:line="240" w:lineRule="auto"/>
        <w:ind w:firstLine="360"/>
        <w:rPr>
          <w:del w:id="18" w:author="Zuffova Vieroslava" w:date="2007-09-27T08:14:00Z"/>
          <w:rFonts w:ascii="Times New Roman" w:hAnsi="Times New Roman" w:cs="Times New Roman"/>
          <w:szCs w:val="24"/>
        </w:rPr>
      </w:pPr>
    </w:p>
    <w:p w:rsidR="00BE41C1" w:rsidP="0095309C">
      <w:pPr>
        <w:autoSpaceDE w:val="0"/>
        <w:autoSpaceDN w:val="0"/>
        <w:spacing w:line="240" w:lineRule="auto"/>
        <w:ind w:firstLine="360"/>
        <w:rPr>
          <w:rFonts w:ascii="Times New Roman" w:hAnsi="Times New Roman" w:cs="Times New Roman"/>
          <w:szCs w:val="24"/>
        </w:rPr>
      </w:pPr>
      <w:del w:id="19" w:author="Zuffova Vieroslava" w:date="2007-09-27T08:14:00Z">
        <w:r>
          <w:rPr>
            <w:rFonts w:ascii="Times New Roman" w:hAnsi="Times New Roman" w:cs="Times New Roman"/>
            <w:szCs w:val="24"/>
          </w:rPr>
          <w:delText>(3)</w:delText>
        </w:r>
      </w:del>
      <w:r>
        <w:rPr>
          <w:rFonts w:ascii="Times New Roman" w:hAnsi="Times New Roman" w:cs="Times New Roman"/>
          <w:szCs w:val="24"/>
        </w:rPr>
        <w:t xml:space="preserve"> </w:t>
      </w:r>
      <w:del w:id="20" w:author="Zuffova Vieroslava" w:date="2007-09-27T08:14:00Z">
        <w:r>
          <w:rPr>
            <w:rFonts w:ascii="Times New Roman" w:hAnsi="Times New Roman" w:cs="Times New Roman"/>
            <w:szCs w:val="24"/>
          </w:rPr>
          <w:delText>Na účely tohto zákona sa služobný úrad</w:delText>
        </w:r>
      </w:del>
      <w:del w:id="21" w:author="Zuffova Vieroslava" w:date="2007-09-27T08:14:00Z">
        <w:r>
          <w:rPr>
            <w:rStyle w:val="FootnoteReference"/>
            <w:rFonts w:ascii="Times New Roman" w:hAnsi="Times New Roman" w:cs="Times New Roman"/>
            <w:szCs w:val="24"/>
          </w:rPr>
          <w:footnoteReference w:id="32"/>
        </w:r>
      </w:del>
      <w:del w:id="22" w:author="Zuffova Vieroslava" w:date="2007-09-27T08:14:00Z">
        <w:r>
          <w:rPr>
            <w:rFonts w:ascii="Times New Roman" w:hAnsi="Times New Roman" w:cs="Times New Roman"/>
            <w:szCs w:val="24"/>
          </w:rPr>
          <w:delText xml:space="preserve">) posudzuje ako zamestnávateľ. </w:delText>
        </w:r>
      </w:del>
    </w:p>
    <w:p w:rsidR="00573373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szCs w:val="24"/>
        </w:rPr>
      </w:pPr>
    </w:p>
    <w:p w:rsidR="00573373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§ 13</w:t>
      </w:r>
    </w:p>
    <w:p w:rsidR="00573373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Prechodné ustanovenia </w:t>
      </w:r>
    </w:p>
    <w:p w:rsidR="00573373">
      <w:pPr>
        <w:tabs>
          <w:tab w:val="left" w:pos="360"/>
        </w:tabs>
        <w:spacing w:line="240" w:lineRule="auto"/>
        <w:rPr>
          <w:rFonts w:ascii="Times New Roman" w:hAnsi="Times New Roman" w:cs="Times New Roman"/>
          <w:color w:val="000000"/>
          <w:szCs w:val="24"/>
        </w:rPr>
      </w:pPr>
    </w:p>
    <w:p w:rsidR="00573373">
      <w:pPr>
        <w:numPr>
          <w:numId w:val="31"/>
        </w:numPr>
        <w:spacing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Cs w:val="24"/>
        </w:rPr>
        <w:t xml:space="preserve">Vyberateľ koncesionárskeho poplatku za používanie rozhlasových prijímačov a televíznych prijímačov (ďalej len „koncesionársky poplatok“) podľa zákona Národnej rady Slovenskej republiky č. 212/1995 Z. z. o koncesionárskych poplatkoch a o zmene zákona č. 468/1991 Zb. o prevádzkovaní rozhlasového a televízneho vysielania v znení neskorších predpisov v znení </w:t>
      </w:r>
      <w:r>
        <w:rPr>
          <w:rFonts w:ascii="Times New Roman" w:hAnsi="Times New Roman" w:cs="Times New Roman"/>
          <w:color w:val="000000"/>
          <w:szCs w:val="24"/>
        </w:rPr>
        <w:t xml:space="preserve">neskorších predpisov je povinný odovzdať údaje z evidencie platiteľov koncesionárskych poplatkov vyberateľovi úhrady </w:t>
      </w:r>
      <w:r>
        <w:rPr>
          <w:rFonts w:ascii="Times New Roman" w:hAnsi="Times New Roman" w:cs="Times New Roman"/>
          <w:szCs w:val="24"/>
        </w:rPr>
        <w:t>najneskôr do 31. januára 2008</w:t>
      </w:r>
      <w:r>
        <w:rPr>
          <w:rFonts w:ascii="Times New Roman" w:hAnsi="Times New Roman" w:cs="Times New Roman"/>
          <w:color w:val="000000"/>
          <w:szCs w:val="24"/>
        </w:rPr>
        <w:t>.</w:t>
      </w:r>
    </w:p>
    <w:p w:rsidR="00573373">
      <w:pPr>
        <w:spacing w:line="240" w:lineRule="auto"/>
        <w:rPr>
          <w:rFonts w:ascii="Times New Roman" w:hAnsi="Times New Roman" w:cs="Times New Roman"/>
          <w:szCs w:val="24"/>
        </w:rPr>
      </w:pPr>
    </w:p>
    <w:p w:rsidR="00573373">
      <w:pPr>
        <w:spacing w:line="240" w:lineRule="auto"/>
        <w:ind w:firstLine="34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Cs w:val="24"/>
        </w:rPr>
        <w:t>(2) P</w:t>
      </w:r>
      <w:r w:rsidR="00655FA3">
        <w:rPr>
          <w:rFonts w:ascii="Times New Roman" w:hAnsi="Times New Roman" w:cs="Times New Roman"/>
          <w:szCs w:val="24"/>
        </w:rPr>
        <w:t>latiteľovi</w:t>
      </w:r>
      <w:r>
        <w:rPr>
          <w:rFonts w:ascii="Times New Roman" w:hAnsi="Times New Roman" w:cs="Times New Roman"/>
          <w:szCs w:val="24"/>
        </w:rPr>
        <w:t xml:space="preserve"> podľa § 3 písm. a), ktorý bol </w:t>
      </w:r>
      <w:r>
        <w:rPr>
          <w:rFonts w:ascii="Times New Roman" w:hAnsi="Times New Roman" w:cs="Times New Roman"/>
          <w:color w:val="000000"/>
          <w:szCs w:val="24"/>
        </w:rPr>
        <w:t xml:space="preserve">platiteľom koncesionárskeho poplatku podľa </w:t>
      </w:r>
      <w:r>
        <w:rPr>
          <w:rFonts w:ascii="Times New Roman" w:hAnsi="Times New Roman" w:cs="Times New Roman"/>
          <w:szCs w:val="24"/>
        </w:rPr>
        <w:t>zákona Národnej rady Slovenskej republiky č. 212/1995 Z. z. o koncesionárskych poplatkoch a o zmene zákona č. 468/1991 Zb. o prevádzkovaní rozhlasového a televízneho vysielania v znení neskorších predpisov</w:t>
      </w:r>
      <w:r>
        <w:rPr>
          <w:rFonts w:ascii="Times New Roman" w:hAnsi="Times New Roman" w:cs="Times New Roman"/>
          <w:color w:val="000000"/>
          <w:szCs w:val="24"/>
        </w:rPr>
        <w:t xml:space="preserve"> v znení neskorších predpisov vzniká povinnosť </w:t>
      </w:r>
      <w:r>
        <w:rPr>
          <w:rFonts w:ascii="Times New Roman" w:hAnsi="Times New Roman" w:cs="Times New Roman"/>
          <w:szCs w:val="24"/>
        </w:rPr>
        <w:t>platiť úhra</w:t>
      </w:r>
      <w:r w:rsidR="00C26358">
        <w:rPr>
          <w:rFonts w:ascii="Times New Roman" w:hAnsi="Times New Roman" w:cs="Times New Roman"/>
          <w:szCs w:val="24"/>
        </w:rPr>
        <w:t>du</w:t>
      </w:r>
      <w:r>
        <w:rPr>
          <w:rFonts w:ascii="Times New Roman" w:hAnsi="Times New Roman" w:cs="Times New Roman"/>
          <w:szCs w:val="24"/>
        </w:rPr>
        <w:t xml:space="preserve"> podľa tohto zákona od 1. apríla 2008; vznik tejto povinnosti nie  je povinný oznámiť  podľa § 9 ods. 6. </w:t>
      </w:r>
      <w:r>
        <w:rPr>
          <w:rFonts w:ascii="Times New Roman" w:hAnsi="Times New Roman" w:cs="Times New Roman"/>
          <w:color w:val="000000"/>
          <w:szCs w:val="24"/>
        </w:rPr>
        <w:t xml:space="preserve"> Výzva podľa tohto zákona sa mu doručuje na adresu zapísanú v evidencii p</w:t>
      </w:r>
      <w:r w:rsidR="00655FA3">
        <w:rPr>
          <w:rFonts w:ascii="Times New Roman" w:hAnsi="Times New Roman" w:cs="Times New Roman"/>
          <w:color w:val="000000"/>
          <w:szCs w:val="24"/>
        </w:rPr>
        <w:t>latiteľov koncesionárskych poplatkov</w:t>
      </w:r>
      <w:r>
        <w:rPr>
          <w:rFonts w:ascii="Times New Roman" w:hAnsi="Times New Roman" w:cs="Times New Roman"/>
          <w:color w:val="000000"/>
          <w:szCs w:val="24"/>
        </w:rPr>
        <w:t>, pokiaľ neoznámi adresu na doručovanie písomností podľa tohto zákona.</w:t>
      </w:r>
    </w:p>
    <w:p w:rsidR="00573373">
      <w:pPr>
        <w:spacing w:line="240" w:lineRule="auto"/>
        <w:rPr>
          <w:rFonts w:ascii="Times New Roman" w:hAnsi="Times New Roman" w:cs="Times New Roman"/>
          <w:szCs w:val="24"/>
        </w:rPr>
      </w:pPr>
    </w:p>
    <w:p w:rsidR="00573373" w:rsidRPr="00955A74">
      <w:pPr>
        <w:spacing w:line="240" w:lineRule="auto"/>
        <w:ind w:firstLine="34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(3) Súhlas </w:t>
      </w:r>
      <w:r>
        <w:rPr>
          <w:rFonts w:ascii="Times New Roman" w:hAnsi="Times New Roman" w:cs="Times New Roman"/>
          <w:szCs w:val="24"/>
        </w:rPr>
        <w:t xml:space="preserve">platiteľa koncesionárskeho poplatku podľa zákona Národnej rady Slovenskej republiky č. 212/1995 Z. z. o koncesionárskych poplatkoch a o zmene zákona č. 468/1991 Zb. o prevádzkovaní rozhlasového a televízneho vysielania v znení neskorších predpisov v znení v znení </w:t>
      </w:r>
      <w:r w:rsidRPr="00955A74">
        <w:rPr>
          <w:rFonts w:ascii="Times New Roman" w:hAnsi="Times New Roman" w:cs="Times New Roman"/>
          <w:szCs w:val="24"/>
        </w:rPr>
        <w:t xml:space="preserve">neskorších predpisov s platením koncesionárskeho poplatku prostredníctvom </w:t>
      </w:r>
      <w:r w:rsidRPr="00955A74" w:rsidR="00FE71D3">
        <w:rPr>
          <w:rFonts w:ascii="Times New Roman" w:hAnsi="Times New Roman" w:cs="Times New Roman"/>
          <w:szCs w:val="24"/>
        </w:rPr>
        <w:t>poskytovateľa univerzálnej poštovej služby</w:t>
      </w:r>
      <w:r w:rsidRPr="00955A74" w:rsidR="008800D3">
        <w:rPr>
          <w:rFonts w:ascii="Times New Roman" w:hAnsi="Times New Roman" w:cs="Times New Roman"/>
          <w:szCs w:val="24"/>
          <w:vertAlign w:val="superscript"/>
        </w:rPr>
        <w:t>20</w:t>
      </w:r>
      <w:r w:rsidRPr="00955A74">
        <w:rPr>
          <w:rFonts w:ascii="Times New Roman" w:hAnsi="Times New Roman" w:cs="Times New Roman"/>
          <w:szCs w:val="24"/>
          <w:vertAlign w:val="superscript"/>
        </w:rPr>
        <w:t>)</w:t>
      </w:r>
      <w:r w:rsidRPr="00955A74">
        <w:rPr>
          <w:rFonts w:ascii="Times New Roman" w:hAnsi="Times New Roman" w:cs="Times New Roman"/>
          <w:szCs w:val="24"/>
        </w:rPr>
        <w:t xml:space="preserve"> sa považuje za súhlas p</w:t>
      </w:r>
      <w:r w:rsidRPr="00955A74" w:rsidR="004D7AAB">
        <w:rPr>
          <w:rFonts w:ascii="Times New Roman" w:hAnsi="Times New Roman" w:cs="Times New Roman"/>
          <w:szCs w:val="24"/>
        </w:rPr>
        <w:t>latiteľa</w:t>
      </w:r>
      <w:r w:rsidRPr="00955A74">
        <w:rPr>
          <w:rFonts w:ascii="Times New Roman" w:hAnsi="Times New Roman" w:cs="Times New Roman"/>
          <w:szCs w:val="24"/>
        </w:rPr>
        <w:t xml:space="preserve"> s platením úhrady prostredníctvom poštového podniku  podľa tohto zákona</w:t>
      </w:r>
      <w:r w:rsidRPr="00955A74">
        <w:rPr>
          <w:rFonts w:ascii="Times New Roman" w:hAnsi="Times New Roman" w:cs="Times New Roman"/>
          <w:color w:val="000000"/>
          <w:szCs w:val="24"/>
        </w:rPr>
        <w:t>.</w:t>
      </w:r>
    </w:p>
    <w:p w:rsidR="00573373" w:rsidRPr="00955A74">
      <w:pPr>
        <w:spacing w:line="240" w:lineRule="auto"/>
        <w:rPr>
          <w:rFonts w:ascii="Times New Roman" w:hAnsi="Times New Roman" w:cs="Times New Roman"/>
          <w:color w:val="000000"/>
          <w:szCs w:val="24"/>
        </w:rPr>
      </w:pPr>
    </w:p>
    <w:p w:rsidR="00573373" w:rsidRPr="00955A74">
      <w:pPr>
        <w:spacing w:line="240" w:lineRule="auto"/>
        <w:ind w:firstLine="340"/>
        <w:rPr>
          <w:rFonts w:ascii="Times New Roman" w:hAnsi="Times New Roman" w:cs="Times New Roman"/>
          <w:color w:val="000000"/>
          <w:szCs w:val="24"/>
        </w:rPr>
      </w:pPr>
      <w:r w:rsidRPr="00955A74">
        <w:rPr>
          <w:rFonts w:ascii="Times New Roman" w:hAnsi="Times New Roman" w:cs="Times New Roman"/>
          <w:szCs w:val="24"/>
        </w:rPr>
        <w:t>(4) P</w:t>
      </w:r>
      <w:r w:rsidRPr="00955A74" w:rsidR="004D7AAB">
        <w:rPr>
          <w:rFonts w:ascii="Times New Roman" w:hAnsi="Times New Roman" w:cs="Times New Roman"/>
          <w:szCs w:val="24"/>
        </w:rPr>
        <w:t>latiteľovi</w:t>
      </w:r>
      <w:r w:rsidRPr="00955A74">
        <w:rPr>
          <w:rFonts w:ascii="Times New Roman" w:hAnsi="Times New Roman" w:cs="Times New Roman"/>
          <w:szCs w:val="24"/>
        </w:rPr>
        <w:t xml:space="preserve"> podľa § 3 písm. b), ktorý je zamestnávateľom k 1. aprílu 2008, vzniká povinnosť platiť úhradu podľa tohto zákona od 1. apríla 2008.</w:t>
      </w:r>
    </w:p>
    <w:p w:rsidR="00573373" w:rsidRPr="00955A74">
      <w:pPr>
        <w:spacing w:line="240" w:lineRule="auto"/>
        <w:rPr>
          <w:rFonts w:ascii="Times New Roman" w:hAnsi="Times New Roman" w:cs="Times New Roman"/>
          <w:color w:val="000000"/>
          <w:szCs w:val="24"/>
        </w:rPr>
      </w:pPr>
    </w:p>
    <w:p w:rsidR="00573373">
      <w:pPr>
        <w:spacing w:line="240" w:lineRule="auto"/>
        <w:ind w:firstLine="34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Cs w:val="24"/>
        </w:rPr>
        <w:t>(5) P</w:t>
      </w:r>
      <w:r w:rsidR="004D7AAB">
        <w:rPr>
          <w:rFonts w:ascii="Times New Roman" w:hAnsi="Times New Roman" w:cs="Times New Roman"/>
          <w:szCs w:val="24"/>
        </w:rPr>
        <w:t>latiteľ</w:t>
      </w:r>
      <w:r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Cs w:val="24"/>
        </w:rPr>
        <w:t xml:space="preserve">ktorý bol oslobodený od povinnosti platiť koncesionársky poplatok </w:t>
      </w:r>
      <w:r>
        <w:rPr>
          <w:rFonts w:ascii="Times New Roman" w:hAnsi="Times New Roman" w:cs="Times New Roman"/>
          <w:szCs w:val="24"/>
        </w:rPr>
        <w:t>podľa § 6 ods. 1 písm. c) zákona Národnej rady Slovenskej republiky č. 212/1995 Z. z. o koncesionárskych poplatkoch a o zmene zákona č. 468/1991 Zb. o prevádzkovaní rozhlasového a televízneho vysielania v znení neskorších predpisov v znení zákona č. 241/2003 Z. z. a ktorý je k 1. aprílu 2008 oslobodený od povinnosti platiť úhradu podľa § 5 ods. 1,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nie je povinný oznámiť vyberateľovi úhrady vznik oslobodenia od povinnosti platiť úhradu</w:t>
      </w:r>
      <w:r>
        <w:rPr>
          <w:rFonts w:ascii="Times New Roman" w:hAnsi="Times New Roman" w:cs="Times New Roman"/>
          <w:color w:val="000000"/>
          <w:szCs w:val="24"/>
        </w:rPr>
        <w:t>.</w:t>
      </w:r>
    </w:p>
    <w:p w:rsidR="00573373">
      <w:pPr>
        <w:spacing w:line="240" w:lineRule="auto"/>
        <w:ind w:firstLine="340"/>
        <w:rPr>
          <w:rFonts w:ascii="Times New Roman" w:hAnsi="Times New Roman" w:cs="Times New Roman"/>
          <w:color w:val="000000"/>
          <w:szCs w:val="24"/>
        </w:rPr>
      </w:pPr>
    </w:p>
    <w:p w:rsidR="00573373">
      <w:pPr>
        <w:tabs>
          <w:tab w:val="num" w:pos="0"/>
        </w:tabs>
        <w:spacing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(6) P</w:t>
      </w:r>
      <w:r w:rsidR="004D7AAB">
        <w:rPr>
          <w:rFonts w:ascii="Times New Roman" w:hAnsi="Times New Roman" w:cs="Times New Roman"/>
          <w:szCs w:val="24"/>
        </w:rPr>
        <w:t>latiteľ</w:t>
      </w:r>
      <w:r>
        <w:rPr>
          <w:rFonts w:ascii="Times New Roman" w:hAnsi="Times New Roman" w:cs="Times New Roman"/>
          <w:szCs w:val="24"/>
        </w:rPr>
        <w:t>, ktorý platil koncesionársky poplatok podľa § 4a ods. 3 zákona Národnej rady Slovenskej republiky č. 212/1995 Z. z. o koncesionárskych poplatkoch a o zmene zákona č. 468/1991 Zb. o prevádzkovaní rozhlasového a televízneho vysielania v znení neskorších predpisov,  a ktorý je k 1. aprílu 2008 p</w:t>
      </w:r>
      <w:r w:rsidR="004D7AAB">
        <w:rPr>
          <w:rFonts w:ascii="Times New Roman" w:hAnsi="Times New Roman" w:cs="Times New Roman"/>
          <w:szCs w:val="24"/>
        </w:rPr>
        <w:t>latiteľom</w:t>
      </w:r>
      <w:r>
        <w:rPr>
          <w:rFonts w:ascii="Times New Roman" w:hAnsi="Times New Roman" w:cs="Times New Roman"/>
          <w:szCs w:val="24"/>
        </w:rPr>
        <w:t>, na ktorého sa vzťahuje § 6 ods. 2 ako na poberateľa dôchodku</w:t>
      </w:r>
      <w:r w:rsidR="007B672C">
        <w:rPr>
          <w:rFonts w:ascii="Times New Roman" w:hAnsi="Times New Roman" w:cs="Times New Roman"/>
          <w:szCs w:val="24"/>
        </w:rPr>
        <w:t>, ktorý</w:t>
      </w:r>
      <w:r>
        <w:rPr>
          <w:rFonts w:ascii="Times New Roman" w:hAnsi="Times New Roman" w:cs="Times New Roman"/>
          <w:szCs w:val="24"/>
        </w:rPr>
        <w:t xml:space="preserve"> nežij</w:t>
      </w:r>
      <w:r w:rsidR="007B672C">
        <w:rPr>
          <w:rFonts w:ascii="Times New Roman" w:hAnsi="Times New Roman" w:cs="Times New Roman"/>
          <w:szCs w:val="24"/>
        </w:rPr>
        <w:t>e</w:t>
      </w:r>
      <w:r>
        <w:rPr>
          <w:rFonts w:ascii="Times New Roman" w:hAnsi="Times New Roman" w:cs="Times New Roman"/>
          <w:szCs w:val="24"/>
        </w:rPr>
        <w:t xml:space="preserve"> v domácnosti s inou osobou s pravidelným príjmom zo zárobkovej činnosti, nie je povinný oznámiť vyberateľovi úhrady vznik skutočnosti, že je poberateľom dôchodku</w:t>
      </w:r>
      <w:r w:rsidR="00655FA3">
        <w:rPr>
          <w:rFonts w:ascii="Times New Roman" w:hAnsi="Times New Roman" w:cs="Times New Roman"/>
          <w:szCs w:val="24"/>
        </w:rPr>
        <w:t>, ktorý nežije</w:t>
      </w:r>
      <w:r>
        <w:rPr>
          <w:rFonts w:ascii="Times New Roman" w:hAnsi="Times New Roman" w:cs="Times New Roman"/>
          <w:szCs w:val="24"/>
        </w:rPr>
        <w:t xml:space="preserve"> v domácnosti s inou osobou s pravidelným príjmom zo zárobkovej činnosti</w:t>
      </w:r>
      <w:r>
        <w:rPr>
          <w:rFonts w:ascii="Times New Roman" w:hAnsi="Times New Roman" w:cs="Times New Roman"/>
          <w:color w:val="000000"/>
          <w:szCs w:val="24"/>
        </w:rPr>
        <w:t>.</w:t>
      </w:r>
    </w:p>
    <w:p w:rsidR="00573373">
      <w:pPr>
        <w:spacing w:line="240" w:lineRule="auto"/>
        <w:rPr>
          <w:rFonts w:ascii="Times New Roman" w:hAnsi="Times New Roman" w:cs="Times New Roman"/>
          <w:color w:val="000000"/>
          <w:szCs w:val="24"/>
        </w:rPr>
      </w:pPr>
    </w:p>
    <w:p w:rsidR="00573373">
      <w:pPr>
        <w:tabs>
          <w:tab w:val="left" w:pos="540"/>
          <w:tab w:val="left" w:pos="900"/>
        </w:tabs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(7) Na vyberanie a vymáhanie koncesionárskeho poplatku, ako aj úrokov z omeškania, ktoré bol p</w:t>
      </w:r>
      <w:r w:rsidR="004D7AAB">
        <w:rPr>
          <w:rFonts w:ascii="Times New Roman" w:hAnsi="Times New Roman" w:cs="Times New Roman"/>
          <w:szCs w:val="24"/>
        </w:rPr>
        <w:t>latiteľ</w:t>
      </w:r>
      <w:r>
        <w:rPr>
          <w:rFonts w:ascii="Times New Roman" w:hAnsi="Times New Roman" w:cs="Times New Roman"/>
          <w:szCs w:val="24"/>
        </w:rPr>
        <w:t xml:space="preserve"> povinný zaplatiť  do 31. marca  2008, sa použije zákon Národnej rady Slovenskej republiky č. 212/1995 Z. z. o koncesionárskych poplatkoch a o zmene zákona č. 468/1991 Zb. o prevádzkovaní rozhlasového a televízneho vysielania v znení neskorších predpisov v znení neskorších predpisov.</w:t>
      </w:r>
    </w:p>
    <w:p w:rsidR="00573373">
      <w:pPr>
        <w:tabs>
          <w:tab w:val="left" w:pos="540"/>
          <w:tab w:val="left" w:pos="900"/>
        </w:tabs>
        <w:spacing w:line="240" w:lineRule="auto"/>
        <w:rPr>
          <w:rFonts w:ascii="Times New Roman" w:hAnsi="Times New Roman" w:cs="Times New Roman"/>
          <w:color w:val="000000"/>
          <w:szCs w:val="24"/>
        </w:rPr>
      </w:pPr>
    </w:p>
    <w:p w:rsidR="00573373">
      <w:pPr>
        <w:tabs>
          <w:tab w:val="left" w:pos="360"/>
          <w:tab w:val="left" w:pos="540"/>
          <w:tab w:val="left" w:pos="900"/>
        </w:tabs>
        <w:spacing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Cs w:val="24"/>
        </w:rPr>
        <w:tab/>
        <w:t>(8) Ak sa vo všeobecne záväzných právnych predpisoch používa pojem „koncesionársky poplatok“, rozumie sa tým „úhrada“.</w:t>
      </w:r>
    </w:p>
    <w:p w:rsidR="00573373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szCs w:val="24"/>
        </w:rPr>
      </w:pPr>
    </w:p>
    <w:p w:rsidR="00573373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§ 14</w:t>
      </w:r>
    </w:p>
    <w:p w:rsidR="00573373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Zrušovacie ustanovenie</w:t>
      </w:r>
    </w:p>
    <w:p w:rsidR="00573373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szCs w:val="24"/>
        </w:rPr>
      </w:pPr>
    </w:p>
    <w:p w:rsidR="00573373">
      <w:pPr>
        <w:tabs>
          <w:tab w:val="left" w:pos="360"/>
        </w:tabs>
        <w:spacing w:line="240" w:lineRule="auto"/>
        <w:ind w:firstLine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Zrušuje sa zákon Národnej rady Slovenskej republiky č. 212/1995 Z. z. o koncesionárskych poplatkoch a o zmene zákona č. 468/1991 Zb. o prevádzkovaní rozhlasového a televízneho vysielania v znení neskorších predpisov v znení zákona Národnej rady Slovenskej republiky č. 225/1996 Z. z., zákona Národnej rady Slovenskej republiky č. 320/1996 Z. z., zákona č. 188/1999 Z. z., zákona  č. 241/2003 Z. z., zákona č. 96/2006 Z. z</w:t>
      </w:r>
      <w:r w:rsidR="005B325B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 a zákona č. 309/2007 Z. z.</w:t>
      </w:r>
    </w:p>
    <w:p w:rsidR="00573373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szCs w:val="24"/>
        </w:rPr>
      </w:pPr>
    </w:p>
    <w:p w:rsidR="00573373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Čl. II</w:t>
      </w:r>
    </w:p>
    <w:p w:rsidR="00573373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573373">
      <w:pPr>
        <w:tabs>
          <w:tab w:val="left" w:pos="360"/>
        </w:tabs>
        <w:spacing w:line="240" w:lineRule="auto"/>
        <w:ind w:firstLine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Zákon č. 619/2003 Z. z. o Slovenskom rozhlase v znení zákona č. 587/2006 Z. z., zákona č. 220/2007 Z. z. a zákona č. 343/2007 Z.</w:t>
      </w:r>
      <w:r w:rsidR="00F8195D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z.</w:t>
      </w:r>
      <w:r>
        <w:rPr>
          <w:rFonts w:ascii="Times New Roman" w:hAnsi="Times New Roman" w:cs="Times New Roman"/>
          <w:color w:val="40808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sa mení a dopĺňa takto:</w:t>
      </w:r>
    </w:p>
    <w:p w:rsidR="00573373">
      <w:pPr>
        <w:tabs>
          <w:tab w:val="left" w:pos="360"/>
        </w:tabs>
        <w:spacing w:line="240" w:lineRule="auto"/>
        <w:ind w:firstLine="360"/>
        <w:rPr>
          <w:rFonts w:ascii="Times New Roman" w:hAnsi="Times New Roman" w:cs="Times New Roman"/>
          <w:szCs w:val="24"/>
        </w:rPr>
      </w:pPr>
    </w:p>
    <w:p w:rsidR="00573373">
      <w:pPr>
        <w:spacing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>1.</w:t>
      </w:r>
      <w:r>
        <w:rPr>
          <w:rFonts w:ascii="Times New Roman" w:hAnsi="Times New Roman" w:cs="Times New Roman"/>
          <w:color w:val="000000"/>
          <w:szCs w:val="24"/>
        </w:rPr>
        <w:t xml:space="preserve"> V § 8 ods. 1 sa za písmeno l) vkladá nové písmeno m), ktoré znie:</w:t>
      </w:r>
    </w:p>
    <w:p w:rsidR="00573373">
      <w:pPr>
        <w:spacing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„m) navrhuje kandidátov na členov dozornej rady obchodnej spoločnosti, ktorá je  vyberateľom úhrady podľa osobitného predpisu,</w:t>
      </w:r>
      <w:r>
        <w:rPr>
          <w:rFonts w:ascii="Times New Roman" w:hAnsi="Times New Roman" w:cs="Times New Roman"/>
          <w:color w:val="000000"/>
          <w:szCs w:val="24"/>
          <w:vertAlign w:val="superscript"/>
        </w:rPr>
        <w:t>14a)</w:t>
      </w:r>
      <w:r>
        <w:rPr>
          <w:rFonts w:ascii="Times New Roman" w:hAnsi="Times New Roman" w:cs="Times New Roman"/>
          <w:color w:val="000000"/>
          <w:szCs w:val="24"/>
        </w:rPr>
        <w:t>“.</w:t>
      </w:r>
    </w:p>
    <w:p w:rsidR="00573373">
      <w:pPr>
        <w:spacing w:line="240" w:lineRule="auto"/>
        <w:ind w:firstLine="425"/>
        <w:rPr>
          <w:rFonts w:ascii="Times New Roman" w:hAnsi="Times New Roman" w:cs="Times New Roman"/>
          <w:szCs w:val="24"/>
        </w:rPr>
      </w:pPr>
    </w:p>
    <w:p w:rsidR="00573373">
      <w:pPr>
        <w:spacing w:line="240" w:lineRule="auto"/>
        <w:ind w:firstLine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Poznámka pod čiarou k odkazu 14a znie:</w:t>
      </w:r>
    </w:p>
    <w:p w:rsidR="00573373">
      <w:pPr>
        <w:tabs>
          <w:tab w:val="left" w:pos="360"/>
        </w:tabs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„14a) § 10 zákona č. .../2007 Z. z. o úhrade za služby verejnosti poskytované Slovenskou televíziou a Slovenským rozhlasom a o zmene a doplnení niektorých zákonov.“.</w:t>
      </w:r>
    </w:p>
    <w:p w:rsidR="00573373">
      <w:pPr>
        <w:spacing w:line="240" w:lineRule="auto"/>
        <w:rPr>
          <w:rFonts w:ascii="Times New Roman" w:hAnsi="Times New Roman" w:cs="Times New Roman"/>
          <w:color w:val="000000"/>
          <w:szCs w:val="24"/>
        </w:rPr>
      </w:pPr>
    </w:p>
    <w:p w:rsidR="00573373">
      <w:pPr>
        <w:spacing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Doterajšie písmená m) až o) sa označujú ako písmená n) až p).</w:t>
      </w:r>
    </w:p>
    <w:p w:rsidR="00573373">
      <w:pPr>
        <w:tabs>
          <w:tab w:val="left" w:pos="360"/>
        </w:tabs>
        <w:spacing w:line="240" w:lineRule="auto"/>
        <w:ind w:firstLine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br/>
      </w:r>
      <w:r>
        <w:rPr>
          <w:rFonts w:ascii="Times New Roman" w:hAnsi="Times New Roman" w:cs="Times New Roman"/>
          <w:b/>
          <w:color w:val="000000"/>
          <w:szCs w:val="24"/>
        </w:rPr>
        <w:t>2.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V § 20 ods. 10 písm. a) sa slová „§ 21 ods. 1 písm. a) až d)“ nahrádzajú slovami „§ 21 ods. 1 písm. a) až c)“.</w:t>
      </w:r>
    </w:p>
    <w:p w:rsidR="00573373">
      <w:pPr>
        <w:tabs>
          <w:tab w:val="left" w:pos="360"/>
        </w:tabs>
        <w:spacing w:line="240" w:lineRule="auto"/>
        <w:rPr>
          <w:rFonts w:ascii="Times New Roman" w:hAnsi="Times New Roman" w:cs="Times New Roman"/>
          <w:szCs w:val="24"/>
        </w:rPr>
      </w:pPr>
    </w:p>
    <w:p w:rsidR="00573373">
      <w:pPr>
        <w:widowControl/>
        <w:autoSpaceDE w:val="0"/>
        <w:autoSpaceDN w:val="0"/>
        <w:spacing w:line="240" w:lineRule="auto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3.</w:t>
      </w:r>
      <w:r>
        <w:rPr>
          <w:rFonts w:ascii="Times New Roman" w:hAnsi="Times New Roman" w:cs="Times New Roman"/>
          <w:szCs w:val="24"/>
        </w:rPr>
        <w:t xml:space="preserve"> V poznámke pod čiarou k odkazu 28 sa citácia „Zákon Národnej rady Slovenskej republiky č. 212/1995 Z. z. o koncesionárskych poplatkoch a o zmene zákona č. 468/1991 Zb. o prevádzkovaní rozhlasového a televízneho vysielania v znení neskorších predpisov.“ nahrádza citáciou  „Zákon č. .../2007 Z. z.“.</w:t>
      </w:r>
    </w:p>
    <w:p w:rsidR="00573373">
      <w:pPr>
        <w:tabs>
          <w:tab w:val="left" w:pos="360"/>
        </w:tabs>
        <w:spacing w:line="240" w:lineRule="auto"/>
        <w:rPr>
          <w:rFonts w:ascii="Times New Roman" w:hAnsi="Times New Roman" w:cs="Times New Roman"/>
          <w:szCs w:val="24"/>
        </w:rPr>
      </w:pPr>
    </w:p>
    <w:p w:rsidR="00573373">
      <w:pPr>
        <w:tabs>
          <w:tab w:val="left" w:pos="360"/>
        </w:tabs>
        <w:spacing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Cs w:val="24"/>
        </w:rPr>
        <w:t xml:space="preserve">V § 21 ods. 1 písmeno a) znie: </w:t>
      </w:r>
    </w:p>
    <w:p w:rsidR="00573373">
      <w:pPr>
        <w:tabs>
          <w:tab w:val="left" w:pos="360"/>
        </w:tabs>
        <w:spacing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„a) úhrada podľa osobitného predpisu,</w:t>
      </w:r>
      <w:r>
        <w:rPr>
          <w:rFonts w:ascii="Times New Roman" w:hAnsi="Times New Roman" w:cs="Times New Roman"/>
          <w:color w:val="000000"/>
          <w:szCs w:val="24"/>
          <w:vertAlign w:val="superscript"/>
        </w:rPr>
        <w:t>28</w:t>
      </w:r>
      <w:r>
        <w:rPr>
          <w:rFonts w:ascii="Times New Roman" w:hAnsi="Times New Roman" w:cs="Times New Roman"/>
          <w:color w:val="000000"/>
          <w:szCs w:val="24"/>
        </w:rPr>
        <w:t>)“</w:t>
      </w:r>
    </w:p>
    <w:p w:rsidR="00573373">
      <w:pPr>
        <w:tabs>
          <w:tab w:val="left" w:pos="360"/>
        </w:tabs>
        <w:spacing w:line="240" w:lineRule="auto"/>
        <w:rPr>
          <w:rFonts w:ascii="Times New Roman" w:hAnsi="Times New Roman" w:cs="Times New Roman"/>
          <w:szCs w:val="24"/>
        </w:rPr>
      </w:pPr>
    </w:p>
    <w:p w:rsidR="00573373">
      <w:pPr>
        <w:tabs>
          <w:tab w:val="left" w:pos="360"/>
        </w:tabs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5.</w:t>
      </w:r>
      <w:r>
        <w:rPr>
          <w:rFonts w:ascii="Times New Roman" w:hAnsi="Times New Roman" w:cs="Times New Roman"/>
          <w:szCs w:val="24"/>
        </w:rPr>
        <w:t xml:space="preserve"> V § 21 ods. 1 sa vypúšťa písmeno b).</w:t>
      </w:r>
    </w:p>
    <w:p w:rsidR="00573373">
      <w:pPr>
        <w:tabs>
          <w:tab w:val="left" w:pos="360"/>
        </w:tabs>
        <w:spacing w:line="240" w:lineRule="auto"/>
        <w:rPr>
          <w:rFonts w:ascii="Times New Roman" w:hAnsi="Times New Roman" w:cs="Times New Roman"/>
          <w:szCs w:val="24"/>
        </w:rPr>
      </w:pPr>
    </w:p>
    <w:p w:rsidR="00573373">
      <w:pPr>
        <w:tabs>
          <w:tab w:val="left" w:pos="360"/>
        </w:tabs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Doterajšie písmená c) až l) sa označujú ako písmená b) až k).</w:t>
      </w:r>
    </w:p>
    <w:p w:rsidR="00573373">
      <w:pPr>
        <w:tabs>
          <w:tab w:val="left" w:pos="360"/>
        </w:tabs>
        <w:spacing w:line="240" w:lineRule="auto"/>
        <w:rPr>
          <w:rFonts w:ascii="Times New Roman" w:hAnsi="Times New Roman" w:cs="Times New Roman"/>
          <w:szCs w:val="24"/>
        </w:rPr>
      </w:pPr>
    </w:p>
    <w:p w:rsidR="00573373">
      <w:pPr>
        <w:tabs>
          <w:tab w:val="left" w:pos="360"/>
        </w:tabs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6.</w:t>
      </w:r>
      <w:r>
        <w:rPr>
          <w:rFonts w:ascii="Times New Roman" w:hAnsi="Times New Roman" w:cs="Times New Roman"/>
          <w:szCs w:val="24"/>
        </w:rPr>
        <w:t xml:space="preserve"> V § 21 ods. 1 písm. h) sa slová „písmen b) až d)“ nahrádzajú slovami „písmen b) a c)“.</w:t>
      </w:r>
    </w:p>
    <w:p w:rsidR="00573373">
      <w:pPr>
        <w:tabs>
          <w:tab w:val="left" w:pos="360"/>
        </w:tabs>
        <w:spacing w:line="240" w:lineRule="auto"/>
        <w:rPr>
          <w:rFonts w:ascii="Times New Roman" w:hAnsi="Times New Roman" w:cs="Times New Roman"/>
          <w:szCs w:val="24"/>
        </w:rPr>
      </w:pPr>
    </w:p>
    <w:p w:rsidR="00573373">
      <w:pPr>
        <w:tabs>
          <w:tab w:val="left" w:pos="360"/>
        </w:tabs>
        <w:spacing w:line="240" w:lineRule="auto"/>
        <w:rPr>
          <w:del w:id="23" w:author="Zuffova Vieroslava" w:date="2007-09-27T08:17:00Z"/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7.</w:t>
      </w:r>
      <w:r>
        <w:rPr>
          <w:rFonts w:ascii="Times New Roman" w:hAnsi="Times New Roman" w:cs="Times New Roman"/>
          <w:szCs w:val="24"/>
        </w:rPr>
        <w:t xml:space="preserve"> V § 21 ods. 1 písm. k) sa slová „písmena g)“ nahrádzajú slovami „písmena f)“.</w:t>
      </w:r>
    </w:p>
    <w:p w:rsidR="00573373">
      <w:pPr>
        <w:tabs>
          <w:tab w:val="left" w:pos="360"/>
        </w:tabs>
        <w:spacing w:line="240" w:lineRule="auto"/>
        <w:rPr>
          <w:rFonts w:ascii="Times New Roman" w:hAnsi="Times New Roman" w:cs="Times New Roman"/>
          <w:szCs w:val="24"/>
        </w:rPr>
      </w:pPr>
    </w:p>
    <w:p w:rsidR="00573373">
      <w:pPr>
        <w:tabs>
          <w:tab w:val="left" w:pos="360"/>
        </w:tabs>
        <w:spacing w:line="240" w:lineRule="auto"/>
        <w:ind w:firstLine="360"/>
        <w:rPr>
          <w:rFonts w:ascii="Times New Roman" w:hAnsi="Times New Roman" w:cs="Times New Roman"/>
          <w:szCs w:val="24"/>
        </w:rPr>
      </w:pPr>
    </w:p>
    <w:p w:rsidR="00573373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Čl. III</w:t>
      </w:r>
    </w:p>
    <w:p w:rsidR="00573373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573373">
      <w:pPr>
        <w:tabs>
          <w:tab w:val="left" w:pos="360"/>
        </w:tabs>
        <w:spacing w:line="240" w:lineRule="auto"/>
        <w:ind w:firstLine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Zákon č. 16/2004 Z. z. o Slovenskej televízii v znení zákona č. 588/2006 Z. z., zákona č. 220/2007 Z. z. a zákona  č. 343/2007 Z. z.</w:t>
      </w:r>
      <w:r>
        <w:rPr>
          <w:rFonts w:ascii="Times New Roman" w:hAnsi="Times New Roman" w:cs="Times New Roman"/>
          <w:color w:val="40808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sa mení a dopĺňa takto:</w:t>
      </w:r>
    </w:p>
    <w:p w:rsidR="00573373">
      <w:pPr>
        <w:tabs>
          <w:tab w:val="left" w:pos="360"/>
        </w:tabs>
        <w:spacing w:line="240" w:lineRule="auto"/>
        <w:ind w:firstLine="360"/>
        <w:rPr>
          <w:rFonts w:ascii="Times New Roman" w:hAnsi="Times New Roman" w:cs="Times New Roman"/>
          <w:szCs w:val="24"/>
        </w:rPr>
      </w:pPr>
    </w:p>
    <w:p w:rsidR="00573373">
      <w:pPr>
        <w:spacing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>1.</w:t>
      </w:r>
      <w:r>
        <w:rPr>
          <w:rFonts w:ascii="Times New Roman" w:hAnsi="Times New Roman" w:cs="Times New Roman"/>
          <w:color w:val="000000"/>
          <w:szCs w:val="24"/>
        </w:rPr>
        <w:t xml:space="preserve"> V § 8 ods. 1 sa za písmeno l) vkladá nové písmeno m), ktoré znie:</w:t>
      </w:r>
    </w:p>
    <w:p w:rsidR="00573373">
      <w:pPr>
        <w:spacing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„m) navrhuje kandidátov na členov dozornej rady obchodnej spoločnosti, ktorá je  vyberateľom úhrady podľa osobitného predpisu,</w:t>
      </w:r>
      <w:r>
        <w:rPr>
          <w:rFonts w:ascii="Times New Roman" w:hAnsi="Times New Roman" w:cs="Times New Roman"/>
          <w:color w:val="000000"/>
          <w:szCs w:val="24"/>
          <w:vertAlign w:val="superscript"/>
        </w:rPr>
        <w:t>15a)</w:t>
      </w:r>
      <w:r>
        <w:rPr>
          <w:rFonts w:ascii="Times New Roman" w:hAnsi="Times New Roman" w:cs="Times New Roman"/>
          <w:color w:val="000000"/>
          <w:szCs w:val="24"/>
        </w:rPr>
        <w:t>“.</w:t>
      </w:r>
    </w:p>
    <w:p w:rsidR="00573373">
      <w:pPr>
        <w:spacing w:line="240" w:lineRule="auto"/>
        <w:ind w:firstLine="425"/>
        <w:rPr>
          <w:rFonts w:ascii="Times New Roman" w:hAnsi="Times New Roman" w:cs="Times New Roman"/>
          <w:szCs w:val="24"/>
        </w:rPr>
      </w:pPr>
    </w:p>
    <w:p w:rsidR="00573373">
      <w:pPr>
        <w:spacing w:line="240" w:lineRule="auto"/>
        <w:ind w:firstLine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Poznámka pod čiarou k odkazu 15a znie:</w:t>
      </w:r>
    </w:p>
    <w:p w:rsidR="00573373">
      <w:pPr>
        <w:tabs>
          <w:tab w:val="left" w:pos="360"/>
        </w:tabs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„15a) § 10 zákona č. .../2007 Z. z. o úhrade za služby verejnosti poskytované Slovenskou televíziou a Slovenským rozhlasom a o zmene a doplnení niektorých zákonov.“.</w:t>
      </w:r>
    </w:p>
    <w:p w:rsidR="00573373">
      <w:pPr>
        <w:spacing w:line="240" w:lineRule="auto"/>
        <w:rPr>
          <w:rFonts w:ascii="Times New Roman" w:hAnsi="Times New Roman" w:cs="Times New Roman"/>
          <w:color w:val="000000"/>
          <w:szCs w:val="24"/>
        </w:rPr>
      </w:pPr>
    </w:p>
    <w:p w:rsidR="00573373">
      <w:pPr>
        <w:spacing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Doterajšie písmená m) a n) sa označujú ako písmená n) a o).</w:t>
      </w:r>
    </w:p>
    <w:p w:rsidR="00573373">
      <w:pPr>
        <w:widowControl/>
        <w:autoSpaceDE w:val="0"/>
        <w:autoSpaceDN w:val="0"/>
        <w:spacing w:line="240" w:lineRule="auto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br/>
      </w:r>
      <w:r>
        <w:rPr>
          <w:rFonts w:ascii="Times New Roman" w:hAnsi="Times New Roman" w:cs="Times New Roman"/>
          <w:b/>
          <w:color w:val="000000"/>
          <w:szCs w:val="24"/>
        </w:rPr>
        <w:t>2.</w:t>
      </w:r>
      <w:r>
        <w:rPr>
          <w:rFonts w:ascii="Times New Roman" w:hAnsi="Times New Roman" w:cs="Times New Roman"/>
          <w:szCs w:val="24"/>
        </w:rPr>
        <w:t xml:space="preserve"> V poznámke pod čiarou k odkazu 33 sa citácia „Zákon Národnej rady Slovenskej republiky č. 212/1995 Z. z. o koncesionárskych poplatkoch a o zmene zákona č. 468/1991 Zb. o prevádzkovaní rozhlasového a televízneho vysielania v znení neskorších predpisov.“ nahrádza citáciou „Zákon č. .../2007 Z. z.“.</w:t>
      </w:r>
    </w:p>
    <w:p w:rsidR="00573373">
      <w:pPr>
        <w:tabs>
          <w:tab w:val="left" w:pos="360"/>
        </w:tabs>
        <w:spacing w:line="240" w:lineRule="auto"/>
        <w:ind w:firstLine="360"/>
        <w:rPr>
          <w:rFonts w:ascii="Times New Roman" w:hAnsi="Times New Roman" w:cs="Times New Roman"/>
          <w:b/>
          <w:color w:val="000000"/>
          <w:szCs w:val="24"/>
        </w:rPr>
      </w:pPr>
    </w:p>
    <w:p w:rsidR="00573373">
      <w:pPr>
        <w:tabs>
          <w:tab w:val="left" w:pos="360"/>
        </w:tabs>
        <w:spacing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>3.</w:t>
      </w:r>
      <w:r>
        <w:rPr>
          <w:rFonts w:ascii="Times New Roman" w:hAnsi="Times New Roman" w:cs="Times New Roman"/>
          <w:color w:val="000000"/>
          <w:szCs w:val="24"/>
        </w:rPr>
        <w:t xml:space="preserve"> V § 21 ods. 1 písmeno a) znie:</w:t>
      </w:r>
    </w:p>
    <w:p w:rsidR="00573373">
      <w:pPr>
        <w:tabs>
          <w:tab w:val="left" w:pos="360"/>
        </w:tabs>
        <w:spacing w:line="240" w:lineRule="auto"/>
        <w:rPr>
          <w:rFonts w:ascii="Times New Roman" w:hAnsi="Times New Roman" w:cs="Times New Roman"/>
          <w:color w:val="000000"/>
          <w:szCs w:val="24"/>
        </w:rPr>
      </w:pPr>
    </w:p>
    <w:p w:rsidR="00573373">
      <w:pPr>
        <w:tabs>
          <w:tab w:val="left" w:pos="360"/>
        </w:tabs>
        <w:spacing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„a) úhrada podľa osobitného predpisu,</w:t>
      </w:r>
      <w:r>
        <w:rPr>
          <w:rFonts w:ascii="Times New Roman" w:hAnsi="Times New Roman" w:cs="Times New Roman"/>
          <w:color w:val="000000"/>
          <w:szCs w:val="24"/>
          <w:vertAlign w:val="superscript"/>
        </w:rPr>
        <w:t>33</w:t>
      </w:r>
      <w:r>
        <w:rPr>
          <w:rFonts w:ascii="Times New Roman" w:hAnsi="Times New Roman" w:cs="Times New Roman"/>
          <w:color w:val="000000"/>
          <w:szCs w:val="24"/>
        </w:rPr>
        <w:t>)“.</w:t>
      </w:r>
    </w:p>
    <w:p w:rsidR="00573373">
      <w:pPr>
        <w:tabs>
          <w:tab w:val="left" w:pos="360"/>
        </w:tabs>
        <w:spacing w:line="240" w:lineRule="auto"/>
        <w:rPr>
          <w:del w:id="24" w:author="Zuffova Vieroslava" w:date="2007-09-27T08:17:00Z"/>
          <w:rFonts w:ascii="Times New Roman" w:hAnsi="Times New Roman" w:cs="Times New Roman"/>
          <w:b/>
          <w:szCs w:val="24"/>
        </w:rPr>
      </w:pPr>
    </w:p>
    <w:p w:rsidR="00573373" w:rsidP="0095309C">
      <w:pPr>
        <w:tabs>
          <w:tab w:val="left" w:pos="360"/>
        </w:tabs>
        <w:spacing w:line="240" w:lineRule="auto"/>
        <w:jc w:val="both"/>
        <w:pPrChange w:id="25" w:author="Zuffova Vieroslava" w:date="2007-09-27T08:17:00Z">
          <w:pPr>
            <w:tabs>
              <w:tab w:val="left" w:pos="360"/>
            </w:tabs>
            <w:spacing w:line="240" w:lineRule="auto"/>
            <w:jc w:val="center"/>
          </w:pPr>
        </w:pPrChange>
        <w:rPr>
          <w:rFonts w:ascii="Times New Roman" w:hAnsi="Times New Roman" w:cs="Times New Roman"/>
          <w:b/>
          <w:szCs w:val="24"/>
        </w:rPr>
      </w:pPr>
    </w:p>
    <w:p w:rsidR="00573373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Čl. IV</w:t>
      </w:r>
    </w:p>
    <w:p w:rsidR="00573373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573373">
      <w:pPr>
        <w:tabs>
          <w:tab w:val="left" w:pos="360"/>
        </w:tabs>
        <w:spacing w:line="240" w:lineRule="auto"/>
        <w:ind w:firstLine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Zákon č. 656/2004 Z. z. o energetike a o zmene niektorých zákonov v znení zákona č. 555/2005 Z. z., zákona č. 238/2006 Z. z. a zákona č. 107/2007 Z. z. sa dopĺňa takto:</w:t>
      </w:r>
    </w:p>
    <w:p w:rsidR="00573373">
      <w:pPr>
        <w:tabs>
          <w:tab w:val="left" w:pos="360"/>
        </w:tabs>
        <w:spacing w:line="240" w:lineRule="auto"/>
        <w:ind w:firstLine="360"/>
        <w:rPr>
          <w:rFonts w:ascii="Times New Roman" w:hAnsi="Times New Roman" w:cs="Times New Roman"/>
          <w:szCs w:val="24"/>
        </w:rPr>
      </w:pPr>
    </w:p>
    <w:p w:rsidR="00573373">
      <w:pPr>
        <w:tabs>
          <w:tab w:val="left" w:pos="360"/>
        </w:tabs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§ 24 sa dopĺňa odsekom 7, ktorý znie:</w:t>
      </w:r>
    </w:p>
    <w:p w:rsidR="00573373">
      <w:pPr>
        <w:tabs>
          <w:tab w:val="left" w:pos="360"/>
        </w:tabs>
        <w:spacing w:line="240" w:lineRule="auto"/>
        <w:rPr>
          <w:rFonts w:ascii="Times New Roman" w:hAnsi="Times New Roman" w:cs="Times New Roman"/>
          <w:szCs w:val="24"/>
        </w:rPr>
      </w:pPr>
    </w:p>
    <w:p w:rsidR="00573373">
      <w:pPr>
        <w:tabs>
          <w:tab w:val="left" w:pos="360"/>
        </w:tabs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„(7) Prevádzkovateľ distribučnej sústavy je povinný viesť evidenciu koncových odberateľov elektriny, ktorá obsahuje</w:t>
      </w:r>
    </w:p>
    <w:p w:rsidR="00573373">
      <w:pPr>
        <w:numPr>
          <w:ilvl w:val="1"/>
          <w:numId w:val="86"/>
        </w:numPr>
        <w:tabs>
          <w:tab w:val="num" w:pos="360"/>
          <w:tab w:val="clear" w:pos="1440"/>
        </w:tabs>
        <w:spacing w:line="240" w:lineRule="auto"/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meno, priezvisko, adresu trvalého pobytu, adresu odberného miesta koncového odberateľa elektriny a číslo odberného miesta, ak je koncovým odberateľom elektriny fyzická osoba,</w:t>
      </w:r>
    </w:p>
    <w:p w:rsidR="00573373">
      <w:pPr>
        <w:numPr>
          <w:ilvl w:val="1"/>
          <w:numId w:val="86"/>
        </w:numPr>
        <w:tabs>
          <w:tab w:val="num" w:pos="360"/>
          <w:tab w:val="clear" w:pos="1440"/>
        </w:tabs>
        <w:spacing w:line="240" w:lineRule="auto"/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obchodné meno</w:t>
      </w:r>
      <w:r>
        <w:rPr>
          <w:rFonts w:ascii="Times New Roman" w:eastAsia="SimSu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sídlo,</w:t>
      </w:r>
      <w:r>
        <w:rPr>
          <w:rFonts w:ascii="Times New Roman" w:eastAsia="SimSun" w:hAnsi="Times New Roman" w:cs="Times New Roman"/>
          <w:szCs w:val="24"/>
        </w:rPr>
        <w:t> </w:t>
      </w:r>
      <w:r>
        <w:rPr>
          <w:rFonts w:ascii="Times New Roman" w:eastAsia="SimSun" w:hAnsi="Times New Roman" w:cs="Times New Roman" w:hint="default"/>
          <w:szCs w:val="24"/>
        </w:rPr>
        <w:t>identifikač</w:t>
      </w:r>
      <w:r>
        <w:rPr>
          <w:rFonts w:ascii="Times New Roman" w:eastAsia="SimSun" w:hAnsi="Times New Roman" w:cs="Times New Roman" w:hint="default"/>
          <w:szCs w:val="24"/>
        </w:rPr>
        <w:t>né</w:t>
      </w:r>
      <w:r>
        <w:rPr>
          <w:rFonts w:ascii="Times New Roman" w:eastAsia="SimSun" w:hAnsi="Times New Roman" w:cs="Times New Roman" w:hint="default"/>
          <w:szCs w:val="24"/>
        </w:rPr>
        <w:t xml:space="preserve"> čí</w:t>
      </w:r>
      <w:r>
        <w:rPr>
          <w:rFonts w:ascii="Times New Roman" w:eastAsia="SimSun" w:hAnsi="Times New Roman" w:cs="Times New Roman" w:hint="default"/>
          <w:szCs w:val="24"/>
        </w:rPr>
        <w:t>slo,  </w:t>
      </w:r>
      <w:r>
        <w:rPr>
          <w:rFonts w:ascii="Times New Roman" w:hAnsi="Times New Roman" w:cs="Times New Roman"/>
          <w:szCs w:val="24"/>
        </w:rPr>
        <w:t>adresu odberného miesta koncového odberateľa elektriny a číslo odberného miesta, ak je koncovým odberateľom elektriny právnická osoba.“</w:t>
      </w:r>
      <w:r w:rsidR="00655FA3">
        <w:rPr>
          <w:rFonts w:ascii="Times New Roman" w:hAnsi="Times New Roman" w:cs="Times New Roman"/>
          <w:szCs w:val="24"/>
        </w:rPr>
        <w:t>.</w:t>
      </w:r>
    </w:p>
    <w:p w:rsidR="00573373">
      <w:pPr>
        <w:spacing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:rsidR="00573373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Čl. V</w:t>
      </w:r>
    </w:p>
    <w:p w:rsidR="00573373">
      <w:pPr>
        <w:tabs>
          <w:tab w:val="left" w:pos="360"/>
        </w:tabs>
        <w:spacing w:line="240" w:lineRule="auto"/>
        <w:rPr>
          <w:rFonts w:ascii="Times New Roman" w:hAnsi="Times New Roman" w:cs="Times New Roman"/>
          <w:b/>
          <w:szCs w:val="24"/>
        </w:rPr>
      </w:pPr>
    </w:p>
    <w:p w:rsidR="00573373">
      <w:pPr>
        <w:tabs>
          <w:tab w:val="left" w:pos="360"/>
        </w:tabs>
        <w:spacing w:line="240" w:lineRule="auto"/>
        <w:ind w:firstLine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Tento zákon nadobúda účinnosť 1. apríla 2008, s výnimkou čl. I § 10 a § 13 ods. 1,</w:t>
      </w:r>
      <w:r w:rsidR="00655FA3">
        <w:rPr>
          <w:rFonts w:ascii="Times New Roman" w:hAnsi="Times New Roman" w:cs="Times New Roman"/>
          <w:szCs w:val="24"/>
        </w:rPr>
        <w:t xml:space="preserve"> čl. II bod 1 a čl. III bod 1,</w:t>
      </w:r>
      <w:r>
        <w:rPr>
          <w:rFonts w:ascii="Times New Roman" w:hAnsi="Times New Roman" w:cs="Times New Roman"/>
          <w:szCs w:val="24"/>
        </w:rPr>
        <w:t xml:space="preserve"> ktoré nadobúdajú účinnosť 1. januára 2008.</w:t>
      </w:r>
    </w:p>
    <w:p w:rsidR="00573373">
      <w:pPr>
        <w:spacing w:line="240" w:lineRule="auto"/>
        <w:rPr>
          <w:rFonts w:ascii="Times New Roman" w:hAnsi="Times New Roman" w:cs="Times New Roman"/>
          <w:szCs w:val="24"/>
        </w:rPr>
      </w:pPr>
    </w:p>
    <w:sectPr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??ˇ¦|||||ˇ¦||||ˇ¦||ˇ¦|ˇ§ˇěˇ¦||ˇ¦ˇěˇ¦¨§ˇ¦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F77">
    <w:pPr>
      <w:pStyle w:val="Footer"/>
      <w:framePr w:vAnchor="text" w:hAnchor="margin" w:xAlign="center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 w:rsidR="00BD3771">
      <w:rPr>
        <w:rStyle w:val="PageNumber"/>
        <w:rFonts w:ascii="Times New Roman" w:hAnsi="Times New Roman" w:cs="Times New Roman"/>
        <w:noProof/>
        <w:szCs w:val="24"/>
      </w:rPr>
      <w:t>2</w:t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0B2F77">
    <w:pPr>
      <w:pStyle w:val="Footer"/>
      <w:rPr>
        <w:rFonts w:ascii="Times New Roman" w:hAnsi="Times New Roman" w:cs="Times New Roman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F77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separator/>
      </w:r>
    </w:p>
  </w:footnote>
  <w:footnote w:type="continuationSeparator" w:id="1">
    <w:p w:rsidR="000B2F77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continuationSeparator/>
      </w:r>
    </w:p>
  </w:footnote>
  <w:footnote w:id="2">
    <w:p>
      <w:pPr>
        <w:pStyle w:val="FootnoteText"/>
        <w:spacing w:line="240" w:lineRule="auto"/>
        <w:ind w:left="360" w:hanging="360"/>
        <w:rPr>
          <w:rFonts w:ascii="Times New Roman" w:hAnsi="Times New Roman" w:cs="Times New Roman"/>
          <w:szCs w:val="24"/>
        </w:rPr>
      </w:pPr>
      <w:r w:rsidR="000B2F77">
        <w:rPr>
          <w:rStyle w:val="FootnoteReference"/>
          <w:rFonts w:ascii="Times New Roman" w:hAnsi="Times New Roman" w:cs="Times New Roman"/>
          <w:szCs w:val="24"/>
        </w:rPr>
        <w:footnoteRef/>
      </w:r>
      <w:r w:rsidR="000B2F77">
        <w:rPr>
          <w:rFonts w:ascii="Times New Roman" w:hAnsi="Times New Roman" w:cs="Times New Roman"/>
          <w:szCs w:val="24"/>
        </w:rPr>
        <w:t xml:space="preserve"> )   § 3 zákona č. 16/2004 Z. z. o Slovenskej televízii.</w:t>
      </w:r>
    </w:p>
  </w:footnote>
  <w:footnote w:id="3">
    <w:p>
      <w:pPr>
        <w:pStyle w:val="FootnoteText"/>
        <w:spacing w:line="240" w:lineRule="auto"/>
        <w:ind w:left="360" w:hanging="360"/>
        <w:rPr>
          <w:rFonts w:ascii="Times New Roman" w:hAnsi="Times New Roman" w:cs="Times New Roman"/>
          <w:szCs w:val="24"/>
        </w:rPr>
      </w:pPr>
      <w:r w:rsidR="000B2F77">
        <w:rPr>
          <w:rStyle w:val="FootnoteReference"/>
          <w:rFonts w:ascii="Times New Roman" w:hAnsi="Times New Roman" w:cs="Times New Roman"/>
          <w:szCs w:val="24"/>
        </w:rPr>
        <w:footnoteRef/>
      </w:r>
      <w:r w:rsidR="000B2F77">
        <w:rPr>
          <w:rFonts w:ascii="Times New Roman" w:hAnsi="Times New Roman" w:cs="Times New Roman"/>
          <w:szCs w:val="24"/>
        </w:rPr>
        <w:t xml:space="preserve"> )   § 3 zákona č. 619/2003 Z. z. o Slovenskom rozhlase.</w:t>
      </w:r>
    </w:p>
  </w:footnote>
  <w:footnote w:id="4">
    <w:p>
      <w:pPr>
        <w:pStyle w:val="FootnoteText"/>
        <w:spacing w:line="240" w:lineRule="auto"/>
        <w:rPr>
          <w:rFonts w:ascii="Times New Roman" w:hAnsi="Times New Roman" w:cs="Times New Roman"/>
          <w:szCs w:val="24"/>
        </w:rPr>
      </w:pPr>
      <w:r w:rsidR="000B2F77">
        <w:rPr>
          <w:rStyle w:val="FootnoteReference"/>
          <w:rFonts w:ascii="Times New Roman" w:hAnsi="Times New Roman" w:cs="Times New Roman"/>
          <w:szCs w:val="24"/>
        </w:rPr>
        <w:footnoteRef/>
      </w:r>
      <w:r w:rsidR="006117A3">
        <w:rPr>
          <w:rFonts w:ascii="Times New Roman" w:hAnsi="Times New Roman" w:cs="Times New Roman"/>
          <w:szCs w:val="24"/>
        </w:rPr>
        <w:t xml:space="preserve"> </w:t>
      </w:r>
      <w:r w:rsidR="000B2F77">
        <w:rPr>
          <w:rFonts w:ascii="Times New Roman" w:hAnsi="Times New Roman" w:cs="Times New Roman"/>
          <w:szCs w:val="24"/>
        </w:rPr>
        <w:t>)   §  2 písm. b) bod 24 zákona č. 656/2004 Z. z. o energetike a o zmene niektorých zákonov.</w:t>
      </w:r>
    </w:p>
  </w:footnote>
  <w:footnote w:id="5">
    <w:p>
      <w:pPr>
        <w:pStyle w:val="FootnoteText"/>
        <w:spacing w:line="240" w:lineRule="auto"/>
        <w:rPr>
          <w:rFonts w:ascii="Times New Roman" w:hAnsi="Times New Roman" w:cs="Times New Roman"/>
          <w:szCs w:val="24"/>
        </w:rPr>
      </w:pPr>
      <w:r w:rsidR="000B2F77">
        <w:rPr>
          <w:rStyle w:val="FootnoteReference"/>
          <w:rFonts w:ascii="Times New Roman" w:hAnsi="Times New Roman" w:cs="Times New Roman"/>
          <w:szCs w:val="24"/>
        </w:rPr>
        <w:footnoteRef/>
      </w:r>
      <w:r w:rsidR="000B2F77">
        <w:rPr>
          <w:rFonts w:ascii="Times New Roman" w:hAnsi="Times New Roman" w:cs="Times New Roman"/>
          <w:szCs w:val="24"/>
        </w:rPr>
        <w:t xml:space="preserve"> )  </w:t>
      </w:r>
      <w:r w:rsidR="006117A3">
        <w:rPr>
          <w:rFonts w:ascii="Times New Roman" w:hAnsi="Times New Roman" w:cs="Times New Roman"/>
          <w:szCs w:val="24"/>
        </w:rPr>
        <w:t xml:space="preserve"> </w:t>
      </w:r>
      <w:r w:rsidR="000B2F77">
        <w:rPr>
          <w:rFonts w:ascii="Times New Roman" w:hAnsi="Times New Roman" w:cs="Times New Roman"/>
          <w:szCs w:val="24"/>
        </w:rPr>
        <w:t>§  2 písm. b) bod 17 zákona č. 656/2004 Z. z.</w:t>
      </w:r>
    </w:p>
  </w:footnote>
  <w:footnote w:id="6">
    <w:p w:rsidR="000B2F77">
      <w:pPr>
        <w:pStyle w:val="FootnoteText"/>
        <w:spacing w:line="240" w:lineRule="auto"/>
        <w:ind w:left="180" w:hanging="180"/>
        <w:rPr>
          <w:rFonts w:ascii="Times New Roman" w:hAnsi="Times New Roman" w:cs="Times New Roman"/>
          <w:szCs w:val="24"/>
        </w:rPr>
      </w:pPr>
      <w:r>
        <w:rPr>
          <w:rStyle w:val="FootnoteReference"/>
          <w:rFonts w:ascii="Times New Roman" w:hAnsi="Times New Roman" w:cs="Times New Roman"/>
          <w:szCs w:val="24"/>
        </w:rPr>
        <w:footnoteRef/>
      </w:r>
      <w:r>
        <w:rPr>
          <w:rFonts w:ascii="Times New Roman" w:hAnsi="Times New Roman" w:cs="Times New Roman"/>
          <w:szCs w:val="24"/>
        </w:rPr>
        <w:t xml:space="preserve"> )   § 43b ods. 4 zákona č. 50/1976 Zb. o územnom plánovaní a stavebnom poriadku (stavebný zákon) v znení </w:t>
      </w:r>
    </w:p>
    <w:p>
      <w:pPr>
        <w:pStyle w:val="FootnoteText"/>
        <w:spacing w:line="240" w:lineRule="auto"/>
        <w:rPr>
          <w:rFonts w:ascii="Times New Roman" w:hAnsi="Times New Roman" w:cs="Times New Roman"/>
          <w:szCs w:val="24"/>
        </w:rPr>
      </w:pPr>
      <w:r w:rsidR="000B2F77">
        <w:rPr>
          <w:rFonts w:ascii="Times New Roman" w:hAnsi="Times New Roman" w:cs="Times New Roman"/>
          <w:szCs w:val="24"/>
        </w:rPr>
        <w:t xml:space="preserve">       neskorších predpisov.</w:t>
      </w:r>
    </w:p>
  </w:footnote>
  <w:footnote w:id="7">
    <w:p>
      <w:pPr>
        <w:pStyle w:val="FootnoteText"/>
        <w:spacing w:line="240" w:lineRule="auto"/>
        <w:ind w:left="180" w:hanging="180"/>
        <w:rPr>
          <w:rFonts w:ascii="Times New Roman" w:hAnsi="Times New Roman" w:cs="Times New Roman"/>
          <w:szCs w:val="24"/>
        </w:rPr>
      </w:pPr>
      <w:r w:rsidR="000B2F77">
        <w:rPr>
          <w:rStyle w:val="FootnoteReference"/>
          <w:rFonts w:ascii="Times New Roman" w:hAnsi="Times New Roman" w:cs="Times New Roman"/>
          <w:szCs w:val="24"/>
        </w:rPr>
        <w:footnoteRef/>
      </w:r>
      <w:r w:rsidR="000B2F77">
        <w:rPr>
          <w:rFonts w:ascii="Times New Roman" w:hAnsi="Times New Roman" w:cs="Times New Roman"/>
          <w:szCs w:val="24"/>
        </w:rPr>
        <w:t xml:space="preserve"> )  § 43b ods. 3 zákona č. 50/1976 Zb. </w:t>
      </w:r>
    </w:p>
  </w:footnote>
  <w:footnote w:id="8">
    <w:p w:rsidP="00B92F69">
      <w:pPr>
        <w:pStyle w:val="FootnoteText"/>
        <w:spacing w:line="240" w:lineRule="auto"/>
        <w:ind w:left="360" w:hanging="360"/>
        <w:rPr>
          <w:rFonts w:ascii="Times New Roman" w:hAnsi="Times New Roman" w:cs="Times New Roman"/>
          <w:szCs w:val="24"/>
        </w:rPr>
      </w:pPr>
      <w:r w:rsidR="000B2F77">
        <w:rPr>
          <w:rStyle w:val="FootnoteReference"/>
          <w:rFonts w:ascii="Times New Roman" w:hAnsi="Times New Roman" w:cs="Times New Roman"/>
          <w:szCs w:val="24"/>
        </w:rPr>
        <w:footnoteRef/>
      </w:r>
      <w:r w:rsidR="000B2F77">
        <w:rPr>
          <w:rFonts w:ascii="Times New Roman" w:hAnsi="Times New Roman" w:cs="Times New Roman"/>
          <w:szCs w:val="24"/>
        </w:rPr>
        <w:t xml:space="preserve">)   § </w:t>
      </w:r>
      <w:r w:rsidRPr="00955A74" w:rsidR="000B2F77">
        <w:rPr>
          <w:rFonts w:ascii="Times New Roman" w:hAnsi="Times New Roman" w:cs="Times New Roman"/>
          <w:szCs w:val="24"/>
        </w:rPr>
        <w:t>7 ods. 1  Zákonník</w:t>
      </w:r>
      <w:r w:rsidRPr="00955A74" w:rsidR="00F725FC">
        <w:rPr>
          <w:rFonts w:ascii="Times New Roman" w:hAnsi="Times New Roman" w:cs="Times New Roman"/>
          <w:szCs w:val="24"/>
        </w:rPr>
        <w:t>a</w:t>
      </w:r>
      <w:r w:rsidRPr="00955A74" w:rsidR="000B2F77">
        <w:rPr>
          <w:rFonts w:ascii="Times New Roman" w:hAnsi="Times New Roman" w:cs="Times New Roman"/>
          <w:szCs w:val="24"/>
        </w:rPr>
        <w:t xml:space="preserve"> práce.</w:t>
      </w:r>
    </w:p>
  </w:footnote>
  <w:footnote w:id="9">
    <w:p w:rsidP="0095309C">
      <w:pPr>
        <w:pStyle w:val="FootnoteText"/>
        <w:spacing w:line="240" w:lineRule="auto"/>
        <w:rPr>
          <w:rFonts w:ascii="Times New Roman" w:hAnsi="Times New Roman" w:cs="Times New Roman"/>
          <w:szCs w:val="24"/>
        </w:rPr>
      </w:pPr>
      <w:r w:rsidR="0095309C">
        <w:rPr>
          <w:rStyle w:val="FootnoteReference"/>
          <w:rFonts w:ascii="Times New Roman" w:hAnsi="Times New Roman" w:cs="Times New Roman"/>
          <w:szCs w:val="24"/>
        </w:rPr>
        <w:footnoteRef/>
      </w:r>
      <w:r w:rsidR="0095309C">
        <w:rPr>
          <w:rFonts w:ascii="Times New Roman" w:hAnsi="Times New Roman" w:cs="Times New Roman"/>
          <w:szCs w:val="24"/>
        </w:rPr>
        <w:t>) § 7 ods. 1 zákona č. 312/2001 Z. z. o štátnej službe a o zmene a doplnení niektorých zákonov v znení neskorších predpisov</w:t>
      </w:r>
      <w:ins w:id="8" w:author="Zuffova Vieroslava" w:date="2007-09-27T08:15:00Z">
        <w:r w:rsidR="0095309C">
          <w:rPr>
            <w:rFonts w:ascii="Times New Roman" w:hAnsi="Times New Roman" w:cs="Times New Roman"/>
            <w:color w:val="auto"/>
            <w:szCs w:val="24"/>
          </w:rPr>
          <w:t>.</w:t>
        </w:r>
      </w:ins>
    </w:p>
  </w:footnote>
  <w:footnote w:id="10">
    <w:p w:rsidP="002637E8">
      <w:pPr>
        <w:pStyle w:val="FootnoteText"/>
        <w:spacing w:line="240" w:lineRule="auto"/>
        <w:ind w:left="360" w:hanging="360"/>
        <w:jc w:val="left"/>
        <w:rPr>
          <w:rFonts w:ascii="Times New Roman" w:hAnsi="Times New Roman" w:cs="Times New Roman"/>
          <w:szCs w:val="24"/>
        </w:rPr>
      </w:pPr>
      <w:r w:rsidRPr="00955A74" w:rsidR="000B2F77">
        <w:rPr>
          <w:rStyle w:val="FootnoteReference"/>
          <w:rFonts w:ascii="Times New Roman" w:hAnsi="Times New Roman" w:cs="Times New Roman"/>
          <w:szCs w:val="24"/>
        </w:rPr>
        <w:footnoteRef/>
      </w:r>
      <w:r w:rsidRPr="00955A74" w:rsidR="000B2F77">
        <w:rPr>
          <w:rFonts w:ascii="Times New Roman" w:hAnsi="Times New Roman" w:cs="Times New Roman"/>
          <w:szCs w:val="24"/>
        </w:rPr>
        <w:t>)</w:t>
      </w:r>
      <w:r w:rsidR="006117A3">
        <w:rPr>
          <w:rFonts w:ascii="Times New Roman" w:hAnsi="Times New Roman" w:cs="Times New Roman"/>
          <w:szCs w:val="24"/>
        </w:rPr>
        <w:t xml:space="preserve">   </w:t>
      </w:r>
      <w:r w:rsidRPr="00955A74" w:rsidR="000B2F77">
        <w:rPr>
          <w:rFonts w:ascii="Times New Roman" w:hAnsi="Times New Roman" w:cs="Times New Roman"/>
          <w:color w:val="000000"/>
          <w:szCs w:val="24"/>
        </w:rPr>
        <w:t>§ 2 ods. 1, 5 a 8 zákona č. 483/2001 Z. z. o bankách a o zmene a doplnení niektorých zákonov.</w:t>
      </w:r>
    </w:p>
  </w:footnote>
  <w:footnote w:id="11">
    <w:p w:rsidP="002637E8">
      <w:pPr>
        <w:pStyle w:val="FootnoteText"/>
        <w:spacing w:line="240" w:lineRule="auto"/>
        <w:rPr>
          <w:rFonts w:ascii="Times New Roman" w:hAnsi="Times New Roman" w:cs="Times New Roman"/>
          <w:szCs w:val="24"/>
        </w:rPr>
      </w:pPr>
      <w:r w:rsidRPr="00955A74" w:rsidR="002637E8">
        <w:rPr>
          <w:rStyle w:val="FootnoteReference"/>
          <w:rFonts w:ascii="Times New Roman" w:hAnsi="Times New Roman" w:cs="Times New Roman"/>
          <w:szCs w:val="24"/>
        </w:rPr>
        <w:footnoteRef/>
      </w:r>
      <w:r w:rsidRPr="00955A74" w:rsidR="002637E8">
        <w:rPr>
          <w:rFonts w:ascii="Times New Roman" w:hAnsi="Times New Roman" w:cs="Times New Roman"/>
          <w:szCs w:val="24"/>
        </w:rPr>
        <w:t xml:space="preserve">) </w:t>
      </w:r>
      <w:r w:rsidR="006117A3">
        <w:rPr>
          <w:rFonts w:ascii="Times New Roman" w:hAnsi="Times New Roman" w:cs="Times New Roman"/>
          <w:szCs w:val="24"/>
        </w:rPr>
        <w:t xml:space="preserve">  </w:t>
      </w:r>
      <w:r w:rsidRPr="00955A74" w:rsidR="002637E8">
        <w:rPr>
          <w:rFonts w:ascii="Times New Roman" w:hAnsi="Times New Roman" w:cs="Times New Roman"/>
          <w:szCs w:val="24"/>
        </w:rPr>
        <w:t>§ 115 Občianskeho zákonníka</w:t>
      </w:r>
      <w:ins w:id="12" w:author="Zuffova Vieroslava" w:date="2007-09-27T07:23:00Z">
        <w:r w:rsidR="000F2EEA">
          <w:rPr>
            <w:rFonts w:ascii="Times New Roman" w:hAnsi="Times New Roman" w:cs="Times New Roman"/>
            <w:color w:val="auto"/>
            <w:szCs w:val="24"/>
          </w:rPr>
          <w:t>.</w:t>
        </w:r>
      </w:ins>
      <w:r w:rsidRPr="00955A74" w:rsidR="002637E8">
        <w:rPr>
          <w:rFonts w:ascii="Times New Roman" w:hAnsi="Times New Roman" w:cs="Times New Roman"/>
          <w:szCs w:val="24"/>
        </w:rPr>
        <w:t xml:space="preserve"> </w:t>
      </w:r>
    </w:p>
  </w:footnote>
  <w:footnote w:id="12">
    <w:p w:rsidP="002637E8">
      <w:pPr>
        <w:pStyle w:val="FootnoteText"/>
        <w:spacing w:line="240" w:lineRule="auto"/>
        <w:ind w:left="360" w:hanging="360"/>
        <w:rPr>
          <w:rFonts w:ascii="Times New Roman" w:hAnsi="Times New Roman" w:cs="Times New Roman"/>
          <w:szCs w:val="24"/>
        </w:rPr>
      </w:pPr>
      <w:r w:rsidRPr="00955A74" w:rsidR="000B2F77">
        <w:rPr>
          <w:rStyle w:val="FootnoteReference"/>
          <w:rFonts w:ascii="Times New Roman" w:hAnsi="Times New Roman" w:cs="Times New Roman"/>
          <w:color w:val="000000"/>
          <w:szCs w:val="24"/>
        </w:rPr>
        <w:footnoteRef/>
      </w:r>
      <w:r w:rsidRPr="00955A74" w:rsidR="000B2F77">
        <w:rPr>
          <w:rFonts w:ascii="Times New Roman" w:hAnsi="Times New Roman" w:cs="Times New Roman"/>
          <w:color w:val="000000"/>
          <w:szCs w:val="24"/>
        </w:rPr>
        <w:t xml:space="preserve">) </w:t>
      </w:r>
      <w:r w:rsidR="006117A3">
        <w:rPr>
          <w:rFonts w:ascii="Times New Roman" w:hAnsi="Times New Roman" w:cs="Times New Roman"/>
          <w:color w:val="000000"/>
          <w:szCs w:val="24"/>
        </w:rPr>
        <w:t xml:space="preserve"> </w:t>
      </w:r>
      <w:r w:rsidRPr="00955A74" w:rsidR="000B2F77">
        <w:rPr>
          <w:rFonts w:ascii="Times New Roman" w:hAnsi="Times New Roman" w:cs="Times New Roman"/>
          <w:color w:val="000000"/>
          <w:szCs w:val="24"/>
        </w:rPr>
        <w:t>§ 51 zákona č. 195/1998 Z. z</w:t>
      </w:r>
      <w:r w:rsidR="000B2F77">
        <w:rPr>
          <w:rFonts w:ascii="Times New Roman" w:hAnsi="Times New Roman" w:cs="Times New Roman"/>
          <w:color w:val="000000"/>
          <w:szCs w:val="24"/>
        </w:rPr>
        <w:t>. o sociálnej pomoci v znení neskorších predpisov.</w:t>
      </w:r>
    </w:p>
  </w:footnote>
  <w:footnote w:id="13">
    <w:p>
      <w:pPr>
        <w:pStyle w:val="FootnoteText"/>
        <w:spacing w:line="240" w:lineRule="auto"/>
        <w:ind w:left="360" w:hanging="360"/>
        <w:rPr>
          <w:rFonts w:ascii="Times New Roman" w:hAnsi="Times New Roman" w:cs="Times New Roman"/>
          <w:szCs w:val="24"/>
        </w:rPr>
      </w:pPr>
      <w:r w:rsidR="006117A3">
        <w:rPr>
          <w:rStyle w:val="FootnoteReference"/>
          <w:rFonts w:ascii="Times New Roman" w:hAnsi="Times New Roman" w:cs="Times New Roman"/>
          <w:color w:val="000000"/>
          <w:szCs w:val="24"/>
        </w:rPr>
        <w:footnoteRef/>
      </w:r>
      <w:r w:rsidR="006117A3">
        <w:rPr>
          <w:rFonts w:ascii="Times New Roman" w:hAnsi="Times New Roman" w:cs="Times New Roman"/>
          <w:color w:val="000000"/>
          <w:szCs w:val="24"/>
        </w:rPr>
        <w:t xml:space="preserve">) </w:t>
      </w:r>
      <w:r w:rsidR="000B2F77">
        <w:rPr>
          <w:rFonts w:ascii="Times New Roman" w:hAnsi="Times New Roman" w:cs="Times New Roman"/>
          <w:color w:val="000000"/>
          <w:szCs w:val="24"/>
        </w:rPr>
        <w:t>§ 7 ods. 1 zákona  č. 610/2003 Z. z. o elektronických komunikáciách.</w:t>
      </w:r>
    </w:p>
  </w:footnote>
  <w:footnote w:id="14">
    <w:p w:rsidP="006117A3">
      <w:pPr>
        <w:pStyle w:val="FootnoteText"/>
        <w:widowControl/>
        <w:tabs>
          <w:tab w:val="left" w:pos="180"/>
        </w:tabs>
        <w:spacing w:line="240" w:lineRule="auto"/>
        <w:jc w:val="left"/>
        <w:rPr>
          <w:rFonts w:ascii="Times New Roman" w:hAnsi="Times New Roman" w:cs="Times New Roman"/>
          <w:szCs w:val="24"/>
        </w:rPr>
      </w:pPr>
      <w:r w:rsidR="000B2F77">
        <w:rPr>
          <w:rStyle w:val="FootnoteReference"/>
          <w:rFonts w:ascii="Times New Roman" w:hAnsi="Times New Roman" w:cs="Times New Roman"/>
          <w:color w:val="000000"/>
          <w:szCs w:val="24"/>
        </w:rPr>
        <w:footnoteRef/>
      </w:r>
      <w:r w:rsidR="000B2F77">
        <w:rPr>
          <w:rFonts w:ascii="Times New Roman" w:hAnsi="Times New Roman" w:cs="Times New Roman"/>
          <w:color w:val="000000"/>
          <w:szCs w:val="24"/>
        </w:rPr>
        <w:t xml:space="preserve">) § 4 zákona č. 308/2000 Z. z. o vysielaní a retransmisii a o zmene zákona č. 195/2000 Z. z. o telekomunikáciách.     </w:t>
      </w:r>
    </w:p>
  </w:footnote>
  <w:footnote w:id="15">
    <w:p w:rsidP="00D40402">
      <w:pPr>
        <w:pStyle w:val="FootnoteText"/>
        <w:widowControl/>
        <w:spacing w:line="240" w:lineRule="auto"/>
        <w:ind w:left="360" w:hanging="360"/>
        <w:rPr>
          <w:rFonts w:ascii="Times New Roman" w:hAnsi="Times New Roman" w:cs="Times New Roman"/>
          <w:szCs w:val="24"/>
        </w:rPr>
      </w:pPr>
      <w:r w:rsidR="000B2F77">
        <w:rPr>
          <w:rStyle w:val="FootnoteReference"/>
          <w:rFonts w:ascii="Times New Roman" w:hAnsi="Times New Roman" w:cs="Times New Roman"/>
          <w:color w:val="000000"/>
          <w:szCs w:val="24"/>
        </w:rPr>
        <w:footnoteRef/>
      </w:r>
      <w:r w:rsidR="000B2F77">
        <w:rPr>
          <w:rFonts w:ascii="Times New Roman" w:hAnsi="Times New Roman" w:cs="Times New Roman"/>
          <w:color w:val="000000"/>
          <w:szCs w:val="24"/>
        </w:rPr>
        <w:t xml:space="preserve">) § 1 zákona č. 4/2001 Z. z. o Zbore väzenskej a justičnej stráže v znení zákona č. 537/2004 Z. z. </w:t>
      </w:r>
    </w:p>
  </w:footnote>
  <w:footnote w:id="16">
    <w:p w:rsidP="00E60F31">
      <w:pPr>
        <w:pStyle w:val="FootnoteText"/>
        <w:widowControl/>
        <w:spacing w:line="240" w:lineRule="auto"/>
        <w:rPr>
          <w:rFonts w:ascii="Times New Roman" w:hAnsi="Times New Roman" w:cs="Times New Roman"/>
          <w:szCs w:val="24"/>
        </w:rPr>
      </w:pPr>
      <w:r w:rsidR="000B2F77">
        <w:rPr>
          <w:rStyle w:val="FootnoteReference"/>
          <w:rFonts w:ascii="Times New Roman" w:hAnsi="Times New Roman" w:cs="Times New Roman"/>
          <w:color w:val="000000"/>
          <w:szCs w:val="24"/>
        </w:rPr>
        <w:footnoteRef/>
      </w:r>
      <w:r w:rsidR="000B2F77">
        <w:rPr>
          <w:rFonts w:ascii="Times New Roman" w:hAnsi="Times New Roman" w:cs="Times New Roman"/>
          <w:color w:val="000000"/>
          <w:szCs w:val="24"/>
        </w:rPr>
        <w:t>) § 5 zákona Národnej rady Slovenskej republiky č. 279/1993 Z. z. o školských zariadeniach v znení neskorších predpisov</w:t>
      </w:r>
      <w:r w:rsidR="00D20623">
        <w:rPr>
          <w:rFonts w:ascii="Times New Roman" w:hAnsi="Times New Roman" w:cs="Times New Roman"/>
          <w:color w:val="000000"/>
          <w:szCs w:val="24"/>
        </w:rPr>
        <w:t>.</w:t>
      </w:r>
    </w:p>
  </w:footnote>
  <w:footnote w:id="17">
    <w:p w:rsidP="00D40402">
      <w:pPr>
        <w:pStyle w:val="FootnoteText"/>
        <w:widowControl/>
        <w:spacing w:line="240" w:lineRule="auto"/>
        <w:rPr>
          <w:rFonts w:ascii="Times New Roman" w:hAnsi="Times New Roman" w:cs="Times New Roman"/>
          <w:szCs w:val="24"/>
        </w:rPr>
      </w:pPr>
      <w:r w:rsidR="000B2F77">
        <w:rPr>
          <w:rStyle w:val="FootnoteReference"/>
          <w:rFonts w:ascii="Times New Roman" w:hAnsi="Times New Roman" w:cs="Times New Roman"/>
          <w:color w:val="000000"/>
          <w:szCs w:val="24"/>
        </w:rPr>
        <w:footnoteRef/>
      </w:r>
      <w:r w:rsidR="000B2F77">
        <w:rPr>
          <w:rFonts w:ascii="Times New Roman" w:hAnsi="Times New Roman" w:cs="Times New Roman"/>
          <w:color w:val="000000"/>
          <w:szCs w:val="24"/>
        </w:rPr>
        <w:t>) Napríklad zákon č. 29/1984 Zb.  o sústave  základných a  stredných škôl (školský zákon) v znení neskorších predpisov, zákon  Národnej  rady  Slovenskej  republiky  č. 279/1993 Z. z.</w:t>
      </w:r>
      <w:r w:rsidR="00D20623">
        <w:rPr>
          <w:rFonts w:ascii="Times New Roman" w:hAnsi="Times New Roman" w:cs="Times New Roman"/>
          <w:color w:val="000000"/>
          <w:szCs w:val="24"/>
        </w:rPr>
        <w:t xml:space="preserve"> v znení neskorších predpisov</w:t>
      </w:r>
      <w:r w:rsidR="000B2F77">
        <w:rPr>
          <w:rFonts w:ascii="Times New Roman" w:hAnsi="Times New Roman" w:cs="Times New Roman"/>
          <w:color w:val="000000"/>
          <w:szCs w:val="24"/>
        </w:rPr>
        <w:t xml:space="preserve">, zákon č. 131/2002 Z. z.  o  vysokých  školách a o zmene a doplnení niektorých zákonov v znení neskorších predpisov. </w:t>
      </w:r>
    </w:p>
  </w:footnote>
  <w:footnote w:id="18">
    <w:p w:rsidP="00D40402">
      <w:pPr>
        <w:pStyle w:val="FootnoteText"/>
        <w:widowControl/>
        <w:spacing w:line="240" w:lineRule="auto"/>
        <w:rPr>
          <w:rFonts w:ascii="Times New Roman" w:hAnsi="Times New Roman" w:cs="Times New Roman"/>
          <w:szCs w:val="24"/>
        </w:rPr>
      </w:pPr>
      <w:r w:rsidR="000B2F77">
        <w:rPr>
          <w:rStyle w:val="FootnoteReference"/>
          <w:rFonts w:ascii="Times New Roman" w:hAnsi="Times New Roman" w:cs="Times New Roman"/>
          <w:szCs w:val="24"/>
        </w:rPr>
        <w:footnoteRef/>
      </w:r>
      <w:r w:rsidR="000B2F77">
        <w:rPr>
          <w:rFonts w:ascii="Times New Roman" w:hAnsi="Times New Roman" w:cs="Times New Roman"/>
          <w:szCs w:val="24"/>
        </w:rPr>
        <w:t xml:space="preserve">) § 7 ods. 3 písm. a) zákona č. 578/2004 Z. z. </w:t>
      </w:r>
      <w:r w:rsidR="000B2F77">
        <w:rPr>
          <w:rFonts w:ascii="Times New Roman" w:hAnsi="Times New Roman" w:cs="Times New Roman"/>
          <w:color w:val="000000"/>
          <w:szCs w:val="24"/>
        </w:rPr>
        <w:t>o poskytovateľoch zdravotnej starostlivosti, zdravotníckych pracovníkoch, stavovských organizáciách v zdravotníctve a o zmene a doplnení niektorých zákonov.</w:t>
      </w:r>
    </w:p>
  </w:footnote>
  <w:footnote w:id="19">
    <w:p w:rsidP="00D40402">
      <w:pPr>
        <w:pStyle w:val="FootnoteText"/>
        <w:widowControl/>
        <w:spacing w:line="240" w:lineRule="auto"/>
        <w:rPr>
          <w:rFonts w:ascii="Times New Roman" w:hAnsi="Times New Roman" w:cs="Times New Roman"/>
          <w:szCs w:val="24"/>
        </w:rPr>
      </w:pPr>
      <w:r w:rsidR="000B2F77">
        <w:rPr>
          <w:rStyle w:val="FootnoteReference"/>
          <w:rFonts w:ascii="Times New Roman" w:hAnsi="Times New Roman" w:cs="Times New Roman"/>
          <w:szCs w:val="24"/>
        </w:rPr>
        <w:footnoteRef/>
      </w:r>
      <w:r w:rsidR="000B2F77">
        <w:rPr>
          <w:rFonts w:ascii="Times New Roman" w:hAnsi="Times New Roman" w:cs="Times New Roman"/>
          <w:szCs w:val="24"/>
        </w:rPr>
        <w:t>) § 7 ods. 3 písm. b) zákona č. 578/2004 Z. z.</w:t>
      </w:r>
    </w:p>
  </w:footnote>
  <w:footnote w:id="20">
    <w:p w:rsidP="00955A74">
      <w:pPr>
        <w:pStyle w:val="FootnoteText"/>
        <w:widowControl/>
        <w:spacing w:line="240" w:lineRule="auto"/>
        <w:ind w:left="360" w:hanging="360"/>
        <w:rPr>
          <w:rFonts w:ascii="Times New Roman" w:hAnsi="Times New Roman" w:cs="Times New Roman"/>
          <w:szCs w:val="24"/>
        </w:rPr>
      </w:pPr>
      <w:r w:rsidR="000B2F77">
        <w:rPr>
          <w:rStyle w:val="FootnoteReference"/>
          <w:rFonts w:ascii="Times New Roman" w:hAnsi="Times New Roman" w:cs="Times New Roman"/>
          <w:color w:val="000000"/>
          <w:szCs w:val="24"/>
        </w:rPr>
        <w:footnoteRef/>
      </w:r>
      <w:r w:rsidR="000B2F77">
        <w:rPr>
          <w:rFonts w:ascii="Times New Roman" w:hAnsi="Times New Roman" w:cs="Times New Roman"/>
          <w:color w:val="000000"/>
          <w:szCs w:val="24"/>
        </w:rPr>
        <w:t>) Zákon č. 195/1998 Z. z. v znení neskorších predpisov.</w:t>
      </w:r>
    </w:p>
  </w:footnote>
  <w:footnote w:id="21">
    <w:p w:rsidP="00955A74">
      <w:pPr>
        <w:pStyle w:val="FootnoteText"/>
        <w:spacing w:line="240" w:lineRule="auto"/>
        <w:rPr>
          <w:rFonts w:ascii="Times New Roman" w:hAnsi="Times New Roman" w:cs="Times New Roman"/>
          <w:szCs w:val="24"/>
        </w:rPr>
      </w:pPr>
      <w:r w:rsidR="000B2F77">
        <w:rPr>
          <w:rStyle w:val="FootnoteReference"/>
          <w:rFonts w:ascii="Times New Roman" w:hAnsi="Times New Roman" w:cs="Times New Roman"/>
          <w:szCs w:val="24"/>
        </w:rPr>
        <w:footnoteRef/>
      </w:r>
      <w:r w:rsidR="000B2F77">
        <w:rPr>
          <w:rFonts w:ascii="Times New Roman" w:hAnsi="Times New Roman" w:cs="Times New Roman"/>
          <w:szCs w:val="24"/>
        </w:rPr>
        <w:t>) § 4 ods. 5 zákona č. 305/2005 Z. z. o sociálnoprávnej ochrane detí a o sociálnej kuratele a o zmene a doplnení niektorých zákonov.</w:t>
      </w:r>
    </w:p>
  </w:footnote>
  <w:footnote w:id="22">
    <w:p w:rsidP="00955A74">
      <w:pPr>
        <w:pStyle w:val="FootnoteText"/>
        <w:spacing w:line="240" w:lineRule="auto"/>
        <w:rPr>
          <w:rFonts w:ascii="Times New Roman" w:hAnsi="Times New Roman" w:cs="Times New Roman"/>
          <w:szCs w:val="24"/>
        </w:rPr>
      </w:pPr>
      <w:r w:rsidRPr="00955A74" w:rsidR="009F751C">
        <w:rPr>
          <w:rStyle w:val="FootnoteReference"/>
          <w:rFonts w:ascii="Times New Roman" w:hAnsi="Times New Roman" w:cs="Times New Roman"/>
          <w:szCs w:val="24"/>
        </w:rPr>
        <w:footnoteRef/>
      </w:r>
      <w:r w:rsidRPr="00955A74" w:rsidR="009F751C">
        <w:rPr>
          <w:rFonts w:ascii="Times New Roman" w:hAnsi="Times New Roman" w:cs="Times New Roman"/>
          <w:szCs w:val="24"/>
        </w:rPr>
        <w:t>) § 3 zákona č. 461/2003 Z. z.  o sociálnom poistení v znení neskorších predpisov</w:t>
      </w:r>
    </w:p>
  </w:footnote>
  <w:footnote w:id="23">
    <w:p>
      <w:pPr>
        <w:pStyle w:val="FootnoteText"/>
        <w:spacing w:line="240" w:lineRule="auto"/>
        <w:rPr>
          <w:rFonts w:ascii="Times New Roman" w:hAnsi="Times New Roman" w:cs="Times New Roman"/>
          <w:szCs w:val="24"/>
        </w:rPr>
      </w:pPr>
      <w:r w:rsidRPr="00955A74" w:rsidR="000B2F77">
        <w:rPr>
          <w:rStyle w:val="FootnoteReference"/>
          <w:rFonts w:ascii="Times New Roman" w:hAnsi="Times New Roman" w:cs="Times New Roman"/>
          <w:szCs w:val="24"/>
        </w:rPr>
        <w:footnoteRef/>
      </w:r>
      <w:r w:rsidRPr="00955A74" w:rsidR="000B2F77">
        <w:rPr>
          <w:rFonts w:ascii="Times New Roman" w:hAnsi="Times New Roman" w:cs="Times New Roman"/>
          <w:szCs w:val="24"/>
        </w:rPr>
        <w:t xml:space="preserve">) § </w:t>
      </w:r>
      <w:r w:rsidRPr="00955A74" w:rsidR="00FE71D3">
        <w:rPr>
          <w:rFonts w:ascii="Times New Roman" w:hAnsi="Times New Roman" w:cs="Times New Roman"/>
          <w:szCs w:val="24"/>
        </w:rPr>
        <w:t>3 a §7</w:t>
      </w:r>
      <w:r w:rsidRPr="00955A74" w:rsidR="000B2F77">
        <w:rPr>
          <w:rFonts w:ascii="Times New Roman" w:hAnsi="Times New Roman" w:cs="Times New Roman"/>
          <w:szCs w:val="24"/>
        </w:rPr>
        <w:t xml:space="preserve">  zákona č. 507/2001 Z. z. o poštových službách v znení neskorších predpisov.</w:t>
      </w:r>
    </w:p>
  </w:footnote>
  <w:footnote w:id="24">
    <w:p>
      <w:pPr>
        <w:pStyle w:val="FootnoteText"/>
        <w:spacing w:line="240" w:lineRule="auto"/>
        <w:rPr>
          <w:rFonts w:ascii="Times New Roman" w:hAnsi="Times New Roman" w:cs="Times New Roman"/>
          <w:szCs w:val="24"/>
        </w:rPr>
      </w:pPr>
      <w:r w:rsidR="000B2F77">
        <w:rPr>
          <w:rStyle w:val="FootnoteReference"/>
          <w:rFonts w:ascii="Times New Roman" w:hAnsi="Times New Roman" w:cs="Times New Roman"/>
          <w:szCs w:val="24"/>
        </w:rPr>
        <w:footnoteRef/>
      </w:r>
      <w:r w:rsidR="000B2F77">
        <w:rPr>
          <w:rFonts w:ascii="Times New Roman" w:hAnsi="Times New Roman" w:cs="Times New Roman"/>
          <w:szCs w:val="24"/>
        </w:rPr>
        <w:t>)  § 2 písm. b) bod 10 zákona č. 656/2004 Z. z.</w:t>
      </w:r>
    </w:p>
  </w:footnote>
  <w:footnote w:id="25">
    <w:p>
      <w:pPr>
        <w:pStyle w:val="FootnoteText"/>
        <w:spacing w:line="240" w:lineRule="auto"/>
        <w:ind w:left="360" w:hanging="360"/>
        <w:rPr>
          <w:rFonts w:ascii="Times New Roman" w:hAnsi="Times New Roman" w:cs="Times New Roman"/>
          <w:szCs w:val="24"/>
        </w:rPr>
      </w:pPr>
      <w:r w:rsidR="000B2F77">
        <w:rPr>
          <w:rStyle w:val="FootnoteReference"/>
          <w:rFonts w:ascii="Times New Roman" w:hAnsi="Times New Roman" w:cs="Times New Roman"/>
          <w:color w:val="000000"/>
          <w:szCs w:val="24"/>
        </w:rPr>
        <w:footnoteRef/>
      </w:r>
      <w:r w:rsidR="000B2F77">
        <w:rPr>
          <w:rFonts w:ascii="Times New Roman" w:hAnsi="Times New Roman" w:cs="Times New Roman"/>
          <w:color w:val="000000"/>
          <w:szCs w:val="24"/>
        </w:rPr>
        <w:t xml:space="preserve">) </w:t>
        <w:tab/>
        <w:t xml:space="preserve">§ 11 ods. 2 zákona Národnej rady Slovenskej republiky č. 162/1995 Z. z. o katastri nehnuteľností a o  zápise vlastníckych a iných práv k nehnuteľnostiam (katastrálny zákon) v znení zákona č. 173/2004 Z. z. </w:t>
      </w:r>
    </w:p>
  </w:footnote>
  <w:footnote w:id="26">
    <w:p w:rsidP="00077D9D">
      <w:pPr>
        <w:spacing w:line="240" w:lineRule="auto"/>
        <w:ind w:left="540" w:hanging="540"/>
        <w:rPr>
          <w:rFonts w:ascii="Times New Roman" w:hAnsi="Times New Roman" w:cs="Times New Roman"/>
          <w:szCs w:val="24"/>
        </w:rPr>
      </w:pPr>
      <w:r w:rsidR="000B2F77">
        <w:rPr>
          <w:rStyle w:val="FootnoteReference"/>
          <w:rFonts w:ascii="Times New Roman" w:hAnsi="Times New Roman" w:cs="Times New Roman"/>
          <w:sz w:val="20"/>
          <w:szCs w:val="24"/>
        </w:rPr>
        <w:footnoteRef/>
      </w:r>
      <w:r w:rsidR="000B2F77">
        <w:rPr>
          <w:rFonts w:ascii="Times New Roman" w:hAnsi="Times New Roman" w:cs="Times New Roman"/>
          <w:sz w:val="20"/>
          <w:szCs w:val="24"/>
        </w:rPr>
        <w:t>)  Zákon č. 428/2002 Z. z. o ochrane osobných údajov v znení neskorších predpisov.</w:t>
      </w:r>
    </w:p>
  </w:footnote>
  <w:footnote w:id="27">
    <w:p w:rsidP="00077D9D">
      <w:pPr>
        <w:pStyle w:val="FootnoteText"/>
        <w:spacing w:line="240" w:lineRule="auto"/>
        <w:rPr>
          <w:rFonts w:ascii="Times New Roman" w:hAnsi="Times New Roman" w:cs="Times New Roman"/>
          <w:szCs w:val="24"/>
        </w:rPr>
      </w:pPr>
      <w:r w:rsidR="000B2F77">
        <w:rPr>
          <w:rStyle w:val="FootnoteReference"/>
          <w:rFonts w:ascii="Times New Roman" w:hAnsi="Times New Roman" w:cs="Times New Roman"/>
          <w:szCs w:val="24"/>
        </w:rPr>
        <w:footnoteRef/>
      </w:r>
      <w:r w:rsidR="007D6219">
        <w:rPr>
          <w:rFonts w:ascii="Times New Roman" w:hAnsi="Times New Roman" w:cs="Times New Roman"/>
          <w:szCs w:val="24"/>
        </w:rPr>
        <w:t>) § 105 Obchodného</w:t>
      </w:r>
      <w:r w:rsidR="000B2F77">
        <w:rPr>
          <w:rFonts w:ascii="Times New Roman" w:hAnsi="Times New Roman" w:cs="Times New Roman"/>
          <w:szCs w:val="24"/>
        </w:rPr>
        <w:t xml:space="preserve"> zákonník</w:t>
      </w:r>
      <w:r w:rsidR="007D6219">
        <w:rPr>
          <w:rFonts w:ascii="Times New Roman" w:hAnsi="Times New Roman" w:cs="Times New Roman"/>
          <w:szCs w:val="24"/>
        </w:rPr>
        <w:t>a</w:t>
      </w:r>
      <w:r w:rsidR="000B2F77">
        <w:rPr>
          <w:rFonts w:ascii="Times New Roman" w:hAnsi="Times New Roman" w:cs="Times New Roman"/>
          <w:szCs w:val="24"/>
        </w:rPr>
        <w:t xml:space="preserve"> v znení neskorších predpisov. </w:t>
      </w:r>
    </w:p>
  </w:footnote>
  <w:footnote w:id="28">
    <w:p w:rsidP="00077D9D">
      <w:pPr>
        <w:pStyle w:val="FootnoteText"/>
        <w:spacing w:line="240" w:lineRule="auto"/>
        <w:rPr>
          <w:rFonts w:ascii="Times New Roman" w:hAnsi="Times New Roman" w:cs="Times New Roman"/>
          <w:szCs w:val="24"/>
        </w:rPr>
      </w:pPr>
      <w:r w:rsidR="000B2F77">
        <w:rPr>
          <w:rStyle w:val="FootnoteReference"/>
          <w:rFonts w:ascii="Times New Roman" w:hAnsi="Times New Roman" w:cs="Times New Roman"/>
          <w:szCs w:val="24"/>
        </w:rPr>
        <w:footnoteRef/>
      </w:r>
      <w:r w:rsidR="000B2F77">
        <w:rPr>
          <w:rFonts w:ascii="Times New Roman" w:hAnsi="Times New Roman" w:cs="Times New Roman"/>
          <w:szCs w:val="24"/>
        </w:rPr>
        <w:t>) § 8 zákona č. 16/2004 Z. z. v znení zákona 588/2006 Z. z.</w:t>
      </w:r>
    </w:p>
  </w:footnote>
  <w:footnote w:id="29">
    <w:p w:rsidP="00077D9D">
      <w:pPr>
        <w:pStyle w:val="FootnoteText"/>
        <w:spacing w:line="240" w:lineRule="auto"/>
        <w:rPr>
          <w:rFonts w:ascii="Times New Roman" w:hAnsi="Times New Roman" w:cs="Times New Roman"/>
          <w:szCs w:val="24"/>
        </w:rPr>
      </w:pPr>
      <w:r w:rsidR="000B2F77">
        <w:rPr>
          <w:rStyle w:val="FootnoteReference"/>
          <w:rFonts w:ascii="Times New Roman" w:hAnsi="Times New Roman" w:cs="Times New Roman"/>
          <w:szCs w:val="24"/>
        </w:rPr>
        <w:footnoteRef/>
      </w:r>
      <w:r w:rsidR="000B2F77">
        <w:rPr>
          <w:rFonts w:ascii="Times New Roman" w:hAnsi="Times New Roman" w:cs="Times New Roman"/>
          <w:szCs w:val="24"/>
        </w:rPr>
        <w:t>) § 8 zákona č. 619/2003 Z. z. v znení neskorších predpisov</w:t>
      </w:r>
      <w:r w:rsidR="005B325B">
        <w:rPr>
          <w:rFonts w:ascii="Times New Roman" w:hAnsi="Times New Roman" w:cs="Times New Roman"/>
          <w:szCs w:val="24"/>
        </w:rPr>
        <w:t>.</w:t>
      </w:r>
    </w:p>
  </w:footnote>
  <w:footnote w:id="30">
    <w:p>
      <w:pPr>
        <w:pStyle w:val="FootnoteText"/>
        <w:spacing w:line="240" w:lineRule="auto"/>
        <w:ind w:left="180" w:hanging="180"/>
        <w:rPr>
          <w:rFonts w:ascii="Times New Roman" w:hAnsi="Times New Roman" w:cs="Times New Roman"/>
          <w:szCs w:val="24"/>
        </w:rPr>
      </w:pPr>
      <w:r w:rsidR="000B2F77">
        <w:rPr>
          <w:rStyle w:val="FootnoteReference"/>
          <w:rFonts w:ascii="Times New Roman" w:hAnsi="Times New Roman" w:cs="Times New Roman"/>
          <w:szCs w:val="24"/>
        </w:rPr>
        <w:footnoteRef/>
      </w:r>
      <w:r w:rsidR="000B2F77">
        <w:rPr>
          <w:rFonts w:ascii="Times New Roman" w:hAnsi="Times New Roman" w:cs="Times New Roman"/>
          <w:szCs w:val="24"/>
        </w:rPr>
        <w:t xml:space="preserve">) </w:t>
      </w:r>
      <w:r w:rsidR="000B2F77">
        <w:rPr>
          <w:rFonts w:ascii="Times New Roman" w:hAnsi="Times New Roman" w:cs="Times New Roman"/>
          <w:color w:val="000000"/>
          <w:szCs w:val="24"/>
        </w:rPr>
        <w:t>Napríklad § 57 ods. 1 písm. d) a § 114 zákona Národnej rady Slovenskej republiky č. 233/1995 Z. z. o súdnych exekútoroch a exekučnej činnosti (Exekučný poriadok) a o zmene a doplnení ďalších zákonov v znení neskorších predpisov.</w:t>
      </w:r>
    </w:p>
  </w:footnote>
  <w:footnote w:id="31">
    <w:p>
      <w:pPr>
        <w:pStyle w:val="FootnoteText"/>
        <w:spacing w:line="240" w:lineRule="auto"/>
        <w:rPr>
          <w:rFonts w:ascii="Times New Roman" w:hAnsi="Times New Roman" w:cs="Times New Roman"/>
          <w:szCs w:val="24"/>
        </w:rPr>
      </w:pPr>
      <w:r w:rsidR="000B2F77">
        <w:rPr>
          <w:rStyle w:val="FootnoteReference"/>
          <w:rFonts w:ascii="Times New Roman" w:hAnsi="Times New Roman" w:cs="Times New Roman"/>
          <w:szCs w:val="24"/>
        </w:rPr>
        <w:footnoteRef/>
      </w:r>
      <w:r w:rsidR="000B2F77">
        <w:rPr>
          <w:rFonts w:ascii="Times New Roman" w:hAnsi="Times New Roman" w:cs="Times New Roman"/>
          <w:szCs w:val="24"/>
        </w:rPr>
        <w:t>) § 3 ods. 1 zákona č. 507/2001 Z. z.</w:t>
      </w:r>
    </w:p>
  </w:footnote>
  <w:footnote w:id="32">
    <w:p w:rsidP="00BE41C1">
      <w:pPr>
        <w:pStyle w:val="FootnoteText"/>
        <w:spacing w:line="240" w:lineRule="auto"/>
        <w:rPr>
          <w:rFonts w:ascii="Times New Roman" w:hAnsi="Times New Roman" w:cs="Times New Roman"/>
          <w:szCs w:val="24"/>
        </w:rPr>
      </w:pPr>
      <w:r w:rsidR="00BE41C1">
        <w:rPr>
          <w:rStyle w:val="FootnoteReference"/>
          <w:rFonts w:ascii="Times New Roman" w:hAnsi="Times New Roman" w:cs="Times New Roman"/>
          <w:szCs w:val="24"/>
        </w:rPr>
        <w:footnoteRef/>
      </w:r>
      <w:r w:rsidR="00BE41C1">
        <w:rPr>
          <w:rFonts w:ascii="Times New Roman" w:hAnsi="Times New Roman" w:cs="Times New Roman"/>
          <w:szCs w:val="24"/>
        </w:rPr>
        <w:t>) § 7 ods. 1 zákona č. 312/2001 Z. z. o štátnej službe a o zmene a doplnení niektorých zákonov v znení neskorších predpisov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B8D"/>
    <w:multiLevelType w:val="hybridMultilevel"/>
    <w:tmpl w:val="919CA568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293E92"/>
    <w:multiLevelType w:val="multilevel"/>
    <w:tmpl w:val="483CB682"/>
    <w:lvl w:ilvl="0">
      <w:start w:val="1"/>
      <w:numFmt w:val="decimal"/>
      <w:lvlText w:val="(%1)"/>
      <w:lvlJc w:val="left"/>
      <w:pPr>
        <w:tabs>
          <w:tab w:val="num" w:pos="-60"/>
        </w:tabs>
        <w:ind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40"/>
        </w:tabs>
        <w:ind w:left="940" w:hanging="360"/>
      </w:pPr>
    </w:lvl>
    <w:lvl w:ilvl="2">
      <w:start w:val="1"/>
      <w:numFmt w:val="lowerRoman"/>
      <w:lvlText w:val="%3."/>
      <w:lvlJc w:val="right"/>
      <w:pPr>
        <w:tabs>
          <w:tab w:val="num" w:pos="1660"/>
        </w:tabs>
        <w:ind w:left="1660" w:hanging="180"/>
      </w:pPr>
    </w:lvl>
    <w:lvl w:ilvl="3">
      <w:start w:val="1"/>
      <w:numFmt w:val="decimal"/>
      <w:lvlText w:val="%4."/>
      <w:lvlJc w:val="left"/>
      <w:pPr>
        <w:tabs>
          <w:tab w:val="num" w:pos="2380"/>
        </w:tabs>
        <w:ind w:left="2380" w:hanging="360"/>
      </w:pPr>
    </w:lvl>
    <w:lvl w:ilvl="4">
      <w:start w:val="1"/>
      <w:numFmt w:val="lowerLetter"/>
      <w:lvlText w:val="%5."/>
      <w:lvlJc w:val="left"/>
      <w:pPr>
        <w:tabs>
          <w:tab w:val="num" w:pos="3100"/>
        </w:tabs>
        <w:ind w:left="3100" w:hanging="360"/>
      </w:pPr>
    </w:lvl>
    <w:lvl w:ilvl="5">
      <w:start w:val="1"/>
      <w:numFmt w:val="lowerRoman"/>
      <w:lvlText w:val="%6."/>
      <w:lvlJc w:val="right"/>
      <w:pPr>
        <w:tabs>
          <w:tab w:val="num" w:pos="3820"/>
        </w:tabs>
        <w:ind w:left="3820" w:hanging="180"/>
      </w:pPr>
    </w:lvl>
    <w:lvl w:ilvl="6">
      <w:start w:val="1"/>
      <w:numFmt w:val="decimal"/>
      <w:lvlText w:val="%7."/>
      <w:lvlJc w:val="left"/>
      <w:pPr>
        <w:tabs>
          <w:tab w:val="num" w:pos="4540"/>
        </w:tabs>
        <w:ind w:left="4540" w:hanging="360"/>
      </w:pPr>
    </w:lvl>
    <w:lvl w:ilvl="7">
      <w:start w:val="1"/>
      <w:numFmt w:val="lowerLetter"/>
      <w:lvlText w:val="%8."/>
      <w:lvlJc w:val="left"/>
      <w:pPr>
        <w:tabs>
          <w:tab w:val="num" w:pos="5260"/>
        </w:tabs>
        <w:ind w:left="5260" w:hanging="360"/>
      </w:pPr>
    </w:lvl>
    <w:lvl w:ilvl="8">
      <w:start w:val="1"/>
      <w:numFmt w:val="lowerRoman"/>
      <w:lvlText w:val="%9."/>
      <w:lvlJc w:val="right"/>
      <w:pPr>
        <w:tabs>
          <w:tab w:val="num" w:pos="5980"/>
        </w:tabs>
        <w:ind w:left="5980" w:hanging="180"/>
      </w:pPr>
    </w:lvl>
  </w:abstractNum>
  <w:abstractNum w:abstractNumId="2">
    <w:nsid w:val="042B0C9E"/>
    <w:multiLevelType w:val="hybridMultilevel"/>
    <w:tmpl w:val="9AD45A84"/>
    <w:lvl w:ilvl="0">
      <w:start w:val="4"/>
      <w:numFmt w:val="decimal"/>
      <w:lvlText w:val="(%1)"/>
      <w:lvlJc w:val="left"/>
      <w:pPr>
        <w:tabs>
          <w:tab w:val="num" w:pos="340"/>
        </w:tabs>
        <w:ind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D374CD"/>
    <w:multiLevelType w:val="hybridMultilevel"/>
    <w:tmpl w:val="B1BE383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0B6EA1"/>
    <w:multiLevelType w:val="hybridMultilevel"/>
    <w:tmpl w:val="EDA096AC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5">
    <w:nsid w:val="07BB4978"/>
    <w:multiLevelType w:val="hybridMultilevel"/>
    <w:tmpl w:val="8CCE317A"/>
    <w:lvl w:ilvl="0">
      <w:start w:val="1"/>
      <w:numFmt w:val="lowerLetter"/>
      <w:lvlText w:val="%1)"/>
      <w:lvlJc w:val="left"/>
      <w:pPr>
        <w:tabs>
          <w:tab w:val="num" w:pos="1505"/>
        </w:tabs>
        <w:ind w:left="150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3346A6"/>
    <w:multiLevelType w:val="multilevel"/>
    <w:tmpl w:val="1E34112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957717"/>
    <w:multiLevelType w:val="hybridMultilevel"/>
    <w:tmpl w:val="1E341126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CA5600"/>
    <w:multiLevelType w:val="hybridMultilevel"/>
    <w:tmpl w:val="04BCDFC6"/>
    <w:lvl w:ilvl="0">
      <w:start w:val="1"/>
      <w:numFmt w:val="decimal"/>
      <w:lvlText w:val="(%1)"/>
      <w:lvlJc w:val="left"/>
      <w:pPr>
        <w:tabs>
          <w:tab w:val="num" w:pos="340"/>
        </w:tabs>
        <w:ind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8FF4561"/>
    <w:multiLevelType w:val="hybridMultilevel"/>
    <w:tmpl w:val="483CB682"/>
    <w:lvl w:ilvl="0">
      <w:start w:val="1"/>
      <w:numFmt w:val="decimal"/>
      <w:lvlText w:val="(%1)"/>
      <w:lvlJc w:val="left"/>
      <w:pPr>
        <w:tabs>
          <w:tab w:val="num" w:pos="-720"/>
        </w:tabs>
        <w:ind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40"/>
        </w:tabs>
        <w:ind w:left="940" w:hanging="360"/>
      </w:pPr>
    </w:lvl>
    <w:lvl w:ilvl="2">
      <w:start w:val="1"/>
      <w:numFmt w:val="lowerRoman"/>
      <w:lvlText w:val="%3."/>
      <w:lvlJc w:val="right"/>
      <w:pPr>
        <w:tabs>
          <w:tab w:val="num" w:pos="1660"/>
        </w:tabs>
        <w:ind w:left="1660" w:hanging="180"/>
      </w:pPr>
    </w:lvl>
    <w:lvl w:ilvl="3">
      <w:start w:val="1"/>
      <w:numFmt w:val="decimal"/>
      <w:lvlText w:val="%4."/>
      <w:lvlJc w:val="left"/>
      <w:pPr>
        <w:tabs>
          <w:tab w:val="num" w:pos="2380"/>
        </w:tabs>
        <w:ind w:left="2380" w:hanging="360"/>
      </w:pPr>
    </w:lvl>
    <w:lvl w:ilvl="4">
      <w:start w:val="1"/>
      <w:numFmt w:val="lowerLetter"/>
      <w:lvlText w:val="%5."/>
      <w:lvlJc w:val="left"/>
      <w:pPr>
        <w:tabs>
          <w:tab w:val="num" w:pos="3100"/>
        </w:tabs>
        <w:ind w:left="3100" w:hanging="360"/>
      </w:pPr>
    </w:lvl>
    <w:lvl w:ilvl="5">
      <w:start w:val="1"/>
      <w:numFmt w:val="lowerRoman"/>
      <w:lvlText w:val="%6."/>
      <w:lvlJc w:val="right"/>
      <w:pPr>
        <w:tabs>
          <w:tab w:val="num" w:pos="3820"/>
        </w:tabs>
        <w:ind w:left="3820" w:hanging="180"/>
      </w:pPr>
    </w:lvl>
    <w:lvl w:ilvl="6">
      <w:start w:val="1"/>
      <w:numFmt w:val="decimal"/>
      <w:lvlText w:val="%7."/>
      <w:lvlJc w:val="left"/>
      <w:pPr>
        <w:tabs>
          <w:tab w:val="num" w:pos="4540"/>
        </w:tabs>
        <w:ind w:left="4540" w:hanging="360"/>
      </w:pPr>
    </w:lvl>
    <w:lvl w:ilvl="7">
      <w:start w:val="1"/>
      <w:numFmt w:val="lowerLetter"/>
      <w:lvlText w:val="%8."/>
      <w:lvlJc w:val="left"/>
      <w:pPr>
        <w:tabs>
          <w:tab w:val="num" w:pos="5260"/>
        </w:tabs>
        <w:ind w:left="5260" w:hanging="360"/>
      </w:pPr>
    </w:lvl>
    <w:lvl w:ilvl="8">
      <w:start w:val="1"/>
      <w:numFmt w:val="lowerRoman"/>
      <w:lvlText w:val="%9."/>
      <w:lvlJc w:val="right"/>
      <w:pPr>
        <w:tabs>
          <w:tab w:val="num" w:pos="5980"/>
        </w:tabs>
        <w:ind w:left="5980" w:hanging="180"/>
      </w:pPr>
    </w:lvl>
  </w:abstractNum>
  <w:abstractNum w:abstractNumId="10">
    <w:nsid w:val="094603C6"/>
    <w:multiLevelType w:val="multilevel"/>
    <w:tmpl w:val="3E68814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13293F"/>
    <w:multiLevelType w:val="multilevel"/>
    <w:tmpl w:val="1124F70C"/>
    <w:lvl w:ilvl="0">
      <w:start w:val="2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ascii="Times New Roman" w:eastAsia="Times New Roman" w:hAnsi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0C775C0E"/>
    <w:multiLevelType w:val="hybridMultilevel"/>
    <w:tmpl w:val="0492CBEC"/>
    <w:lvl w:ilvl="0">
      <w:start w:val="1"/>
      <w:numFmt w:val="lowerLetter"/>
      <w:lvlText w:val="%1)"/>
      <w:lvlJc w:val="left"/>
      <w:pPr>
        <w:tabs>
          <w:tab w:val="num" w:pos="1505"/>
        </w:tabs>
        <w:ind w:left="150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DEF3217"/>
    <w:multiLevelType w:val="hybridMultilevel"/>
    <w:tmpl w:val="FB4C5AAA"/>
    <w:lvl w:ilvl="0">
      <w:start w:val="1"/>
      <w:numFmt w:val="decimal"/>
      <w:lvlText w:val="(%1)"/>
      <w:lvlJc w:val="left"/>
      <w:pPr>
        <w:tabs>
          <w:tab w:val="num" w:pos="0"/>
        </w:tabs>
        <w:ind w:firstLine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F457A7D"/>
    <w:multiLevelType w:val="hybridMultilevel"/>
    <w:tmpl w:val="B94E7A50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ascii="Times New Roman" w:eastAsia="Times New Roman" w:hAnsi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0FE27905"/>
    <w:multiLevelType w:val="hybridMultilevel"/>
    <w:tmpl w:val="B54255AC"/>
    <w:lvl w:ilvl="0">
      <w:start w:val="13"/>
      <w:numFmt w:val="decimal"/>
      <w:lvlText w:val="(%1)"/>
      <w:lvlJc w:val="left"/>
      <w:pPr>
        <w:tabs>
          <w:tab w:val="num" w:pos="-160"/>
        </w:tabs>
        <w:ind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9D0BA3"/>
    <w:multiLevelType w:val="hybridMultilevel"/>
    <w:tmpl w:val="3412F586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22014A1"/>
    <w:multiLevelType w:val="hybridMultilevel"/>
    <w:tmpl w:val="10E2162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4CF0856"/>
    <w:multiLevelType w:val="hybridMultilevel"/>
    <w:tmpl w:val="07964622"/>
    <w:lvl w:ilvl="0">
      <w:start w:val="2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4F64436"/>
    <w:multiLevelType w:val="hybridMultilevel"/>
    <w:tmpl w:val="FDA68F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56B59BF"/>
    <w:multiLevelType w:val="multilevel"/>
    <w:tmpl w:val="69EE316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7025BC0"/>
    <w:multiLevelType w:val="hybridMultilevel"/>
    <w:tmpl w:val="7B5AC50C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77F15F0"/>
    <w:multiLevelType w:val="multilevel"/>
    <w:tmpl w:val="B94E7A50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ascii="Times New Roman" w:eastAsia="Times New Roman" w:hAnsi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19E51DCE"/>
    <w:multiLevelType w:val="hybridMultilevel"/>
    <w:tmpl w:val="47560D4E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23"/>
      <w:numFmt w:val="decimal"/>
      <w:lvlText w:val="(%2)"/>
      <w:lvlJc w:val="left"/>
      <w:pPr>
        <w:tabs>
          <w:tab w:val="num" w:pos="340"/>
        </w:tabs>
        <w:ind w:firstLine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EF255F9"/>
    <w:multiLevelType w:val="hybridMultilevel"/>
    <w:tmpl w:val="E732FECE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F4971FE"/>
    <w:multiLevelType w:val="multilevel"/>
    <w:tmpl w:val="07964622"/>
    <w:lvl w:ilvl="0">
      <w:start w:val="2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FFD5C42"/>
    <w:multiLevelType w:val="hybridMultilevel"/>
    <w:tmpl w:val="22C43B4A"/>
    <w:lvl w:ilvl="0">
      <w:start w:val="1"/>
      <w:numFmt w:val="lowerLetter"/>
      <w:lvlText w:val="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0A756B3"/>
    <w:multiLevelType w:val="hybridMultilevel"/>
    <w:tmpl w:val="B84A8536"/>
    <w:lvl w:ilvl="0">
      <w:start w:val="9"/>
      <w:numFmt w:val="decimal"/>
      <w:lvlText w:val="(%1)"/>
      <w:lvlJc w:val="left"/>
      <w:pPr>
        <w:tabs>
          <w:tab w:val="num" w:pos="340"/>
        </w:tabs>
        <w:ind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3E549AC"/>
    <w:multiLevelType w:val="hybridMultilevel"/>
    <w:tmpl w:val="66765D80"/>
    <w:lvl w:ilvl="0">
      <w:start w:val="1"/>
      <w:numFmt w:val="decimal"/>
      <w:lvlText w:val="(%1)"/>
      <w:lvlJc w:val="left"/>
      <w:pPr>
        <w:tabs>
          <w:tab w:val="num" w:pos="340"/>
        </w:tabs>
        <w:ind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6BB10F6"/>
    <w:multiLevelType w:val="hybridMultilevel"/>
    <w:tmpl w:val="2CEEFBD2"/>
    <w:lvl w:ilvl="0">
      <w:start w:val="2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27187B"/>
    <w:multiLevelType w:val="hybridMultilevel"/>
    <w:tmpl w:val="9684BF70"/>
    <w:lvl w:ilvl="0">
      <w:start w:val="4"/>
      <w:numFmt w:val="decimal"/>
      <w:lvlText w:val="(%1)"/>
      <w:lvlJc w:val="left"/>
      <w:pPr>
        <w:tabs>
          <w:tab w:val="num" w:pos="340"/>
        </w:tabs>
        <w:ind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9D453B4"/>
    <w:multiLevelType w:val="hybridMultilevel"/>
    <w:tmpl w:val="29306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BD957D1"/>
    <w:multiLevelType w:val="multilevel"/>
    <w:tmpl w:val="78B08EBA"/>
    <w:lvl w:ilvl="0">
      <w:start w:val="1"/>
      <w:numFmt w:val="decimal"/>
      <w:lvlText w:val="(%1)"/>
      <w:lvlJc w:val="left"/>
      <w:pPr>
        <w:tabs>
          <w:tab w:val="num" w:pos="340"/>
        </w:tabs>
        <w:ind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C5904E6"/>
    <w:multiLevelType w:val="multilevel"/>
    <w:tmpl w:val="DB38AE54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F1A2622"/>
    <w:multiLevelType w:val="hybridMultilevel"/>
    <w:tmpl w:val="EC4A9376"/>
    <w:lvl w:ilvl="0">
      <w:start w:val="1"/>
      <w:numFmt w:val="decimal"/>
      <w:lvlText w:val="(%1)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F5C0B0C"/>
    <w:multiLevelType w:val="multilevel"/>
    <w:tmpl w:val="B4EE86A0"/>
    <w:lvl w:ilvl="0">
      <w:start w:val="4"/>
      <w:numFmt w:val="decimal"/>
      <w:lvlText w:val="(%1)"/>
      <w:lvlJc w:val="left"/>
      <w:pPr>
        <w:tabs>
          <w:tab w:val="num" w:pos="700"/>
        </w:tabs>
        <w:ind w:left="360"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2F8C5BD2"/>
    <w:multiLevelType w:val="hybridMultilevel"/>
    <w:tmpl w:val="A5E0F444"/>
    <w:lvl w:ilvl="0">
      <w:start w:val="1"/>
      <w:numFmt w:val="decimal"/>
      <w:lvlText w:val="(%1)"/>
      <w:lvlJc w:val="left"/>
      <w:pPr>
        <w:tabs>
          <w:tab w:val="num" w:pos="680"/>
        </w:tabs>
        <w:ind w:left="340"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7">
    <w:nsid w:val="30740C6B"/>
    <w:multiLevelType w:val="multilevel"/>
    <w:tmpl w:val="D666BEE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2AD4DF8"/>
    <w:multiLevelType w:val="multilevel"/>
    <w:tmpl w:val="483CB682"/>
    <w:lvl w:ilvl="0">
      <w:start w:val="1"/>
      <w:numFmt w:val="decimal"/>
      <w:lvlText w:val="(%1)"/>
      <w:lvlJc w:val="left"/>
      <w:pPr>
        <w:tabs>
          <w:tab w:val="num" w:pos="-40"/>
        </w:tabs>
        <w:ind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40"/>
        </w:tabs>
        <w:ind w:left="940" w:hanging="360"/>
      </w:pPr>
    </w:lvl>
    <w:lvl w:ilvl="2">
      <w:start w:val="1"/>
      <w:numFmt w:val="lowerRoman"/>
      <w:lvlText w:val="%3."/>
      <w:lvlJc w:val="right"/>
      <w:pPr>
        <w:tabs>
          <w:tab w:val="num" w:pos="1660"/>
        </w:tabs>
        <w:ind w:left="1660" w:hanging="180"/>
      </w:pPr>
    </w:lvl>
    <w:lvl w:ilvl="3">
      <w:start w:val="1"/>
      <w:numFmt w:val="decimal"/>
      <w:lvlText w:val="%4."/>
      <w:lvlJc w:val="left"/>
      <w:pPr>
        <w:tabs>
          <w:tab w:val="num" w:pos="2380"/>
        </w:tabs>
        <w:ind w:left="2380" w:hanging="360"/>
      </w:pPr>
    </w:lvl>
    <w:lvl w:ilvl="4">
      <w:start w:val="1"/>
      <w:numFmt w:val="lowerLetter"/>
      <w:lvlText w:val="%5."/>
      <w:lvlJc w:val="left"/>
      <w:pPr>
        <w:tabs>
          <w:tab w:val="num" w:pos="3100"/>
        </w:tabs>
        <w:ind w:left="3100" w:hanging="360"/>
      </w:pPr>
    </w:lvl>
    <w:lvl w:ilvl="5">
      <w:start w:val="1"/>
      <w:numFmt w:val="lowerRoman"/>
      <w:lvlText w:val="%6."/>
      <w:lvlJc w:val="right"/>
      <w:pPr>
        <w:tabs>
          <w:tab w:val="num" w:pos="3820"/>
        </w:tabs>
        <w:ind w:left="3820" w:hanging="180"/>
      </w:pPr>
    </w:lvl>
    <w:lvl w:ilvl="6">
      <w:start w:val="1"/>
      <w:numFmt w:val="decimal"/>
      <w:lvlText w:val="%7."/>
      <w:lvlJc w:val="left"/>
      <w:pPr>
        <w:tabs>
          <w:tab w:val="num" w:pos="4540"/>
        </w:tabs>
        <w:ind w:left="4540" w:hanging="360"/>
      </w:pPr>
    </w:lvl>
    <w:lvl w:ilvl="7">
      <w:start w:val="1"/>
      <w:numFmt w:val="lowerLetter"/>
      <w:lvlText w:val="%8."/>
      <w:lvlJc w:val="left"/>
      <w:pPr>
        <w:tabs>
          <w:tab w:val="num" w:pos="5260"/>
        </w:tabs>
        <w:ind w:left="5260" w:hanging="360"/>
      </w:pPr>
    </w:lvl>
    <w:lvl w:ilvl="8">
      <w:start w:val="1"/>
      <w:numFmt w:val="lowerRoman"/>
      <w:lvlText w:val="%9."/>
      <w:lvlJc w:val="right"/>
      <w:pPr>
        <w:tabs>
          <w:tab w:val="num" w:pos="5980"/>
        </w:tabs>
        <w:ind w:left="5980" w:hanging="180"/>
      </w:pPr>
    </w:lvl>
  </w:abstractNum>
  <w:abstractNum w:abstractNumId="39">
    <w:nsid w:val="34F55DC3"/>
    <w:multiLevelType w:val="hybridMultilevel"/>
    <w:tmpl w:val="B0AAE8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36941466"/>
    <w:multiLevelType w:val="hybridMultilevel"/>
    <w:tmpl w:val="8F787548"/>
    <w:lvl w:ilvl="0">
      <w:start w:val="1"/>
      <w:numFmt w:val="decimal"/>
      <w:lvlText w:val="(%1)"/>
      <w:lvlJc w:val="left"/>
      <w:pPr>
        <w:tabs>
          <w:tab w:val="num" w:pos="340"/>
        </w:tabs>
        <w:ind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3A6D3C"/>
    <w:multiLevelType w:val="hybridMultilevel"/>
    <w:tmpl w:val="0AB2CBB6"/>
    <w:lvl w:ilvl="0">
      <w:start w:val="1"/>
      <w:numFmt w:val="decimal"/>
      <w:lvlText w:val="(%1)"/>
      <w:lvlJc w:val="left"/>
      <w:pPr>
        <w:tabs>
          <w:tab w:val="num" w:pos="-460"/>
        </w:tabs>
        <w:ind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42">
    <w:nsid w:val="38AA1B4A"/>
    <w:multiLevelType w:val="multilevel"/>
    <w:tmpl w:val="1E34112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B2941EE"/>
    <w:multiLevelType w:val="hybridMultilevel"/>
    <w:tmpl w:val="EEC814D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B4045D9"/>
    <w:multiLevelType w:val="hybridMultilevel"/>
    <w:tmpl w:val="CDD04F46"/>
    <w:lvl w:ilvl="0">
      <w:start w:val="1"/>
      <w:numFmt w:val="lowerLetter"/>
      <w:lvlText w:val="%1)"/>
      <w:lvlJc w:val="left"/>
      <w:pPr>
        <w:tabs>
          <w:tab w:val="num" w:pos="1505"/>
        </w:tabs>
        <w:ind w:left="150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C3A2DAA"/>
    <w:multiLevelType w:val="multilevel"/>
    <w:tmpl w:val="CBB688F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FD20D16"/>
    <w:multiLevelType w:val="hybridMultilevel"/>
    <w:tmpl w:val="9CD2D608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5"/>
      <w:numFmt w:val="decimal"/>
      <w:lvlText w:val="(%2)"/>
      <w:lvlJc w:val="left"/>
      <w:pPr>
        <w:tabs>
          <w:tab w:val="num" w:pos="340"/>
        </w:tabs>
        <w:ind w:firstLine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3A67538"/>
    <w:multiLevelType w:val="hybridMultilevel"/>
    <w:tmpl w:val="B1940E4C"/>
    <w:lvl w:ilvl="0">
      <w:start w:val="1"/>
      <w:numFmt w:val="lowerLetter"/>
      <w:lvlText w:val="%1)"/>
      <w:lvlJc w:val="left"/>
      <w:pPr>
        <w:tabs>
          <w:tab w:val="num" w:pos="1505"/>
        </w:tabs>
        <w:ind w:left="1505" w:hanging="425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340"/>
        </w:tabs>
        <w:ind w:firstLine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5115CDE"/>
    <w:multiLevelType w:val="hybridMultilevel"/>
    <w:tmpl w:val="F7726F5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5F45896"/>
    <w:multiLevelType w:val="multilevel"/>
    <w:tmpl w:val="BDFC0606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5"/>
      <w:numFmt w:val="decimal"/>
      <w:lvlText w:val="(%2)"/>
      <w:lvlJc w:val="left"/>
      <w:pPr>
        <w:tabs>
          <w:tab w:val="num" w:pos="340"/>
        </w:tabs>
        <w:ind w:firstLine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61011AA"/>
    <w:multiLevelType w:val="hybridMultilevel"/>
    <w:tmpl w:val="B4EE86A0"/>
    <w:lvl w:ilvl="0">
      <w:start w:val="4"/>
      <w:numFmt w:val="decimal"/>
      <w:lvlText w:val="(%1)"/>
      <w:lvlJc w:val="left"/>
      <w:pPr>
        <w:tabs>
          <w:tab w:val="num" w:pos="700"/>
        </w:tabs>
        <w:ind w:left="360"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>
    <w:nsid w:val="48C74497"/>
    <w:multiLevelType w:val="hybridMultilevel"/>
    <w:tmpl w:val="7AA209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921323F"/>
    <w:multiLevelType w:val="multilevel"/>
    <w:tmpl w:val="F7726F5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C4254CC"/>
    <w:multiLevelType w:val="hybridMultilevel"/>
    <w:tmpl w:val="A2CAA57C"/>
    <w:lvl w:ilvl="0">
      <w:start w:val="1"/>
      <w:numFmt w:val="decimal"/>
      <w:lvlText w:val="(%1)"/>
      <w:lvlJc w:val="left"/>
      <w:pPr>
        <w:tabs>
          <w:tab w:val="num" w:pos="340"/>
        </w:tabs>
        <w:ind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CA6387C"/>
    <w:multiLevelType w:val="hybridMultilevel"/>
    <w:tmpl w:val="5C26976C"/>
    <w:lvl w:ilvl="0">
      <w:start w:val="1"/>
      <w:numFmt w:val="decimal"/>
      <w:lvlText w:val="(%1)"/>
      <w:lvlJc w:val="left"/>
      <w:pPr>
        <w:tabs>
          <w:tab w:val="num" w:pos="340"/>
        </w:tabs>
        <w:ind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E240693"/>
    <w:multiLevelType w:val="multilevel"/>
    <w:tmpl w:val="53FA184C"/>
    <w:lvl w:ilvl="0">
      <w:start w:val="5"/>
      <w:numFmt w:val="decimal"/>
      <w:lvlText w:val="(%1)"/>
      <w:lvlJc w:val="left"/>
      <w:pPr>
        <w:tabs>
          <w:tab w:val="num" w:pos="-40"/>
        </w:tabs>
        <w:ind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F246CB8"/>
    <w:multiLevelType w:val="hybridMultilevel"/>
    <w:tmpl w:val="45263F7C"/>
    <w:lvl w:ilvl="0">
      <w:start w:val="1"/>
      <w:numFmt w:val="lowerLetter"/>
      <w:lvlText w:val="%1)"/>
      <w:lvlJc w:val="left"/>
      <w:pPr>
        <w:tabs>
          <w:tab w:val="num" w:pos="1505"/>
        </w:tabs>
        <w:ind w:left="150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FD433C8"/>
    <w:multiLevelType w:val="hybridMultilevel"/>
    <w:tmpl w:val="C150BFDC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0267DD5"/>
    <w:multiLevelType w:val="hybridMultilevel"/>
    <w:tmpl w:val="C2A00C84"/>
    <w:lvl w:ilvl="0">
      <w:start w:val="1"/>
      <w:numFmt w:val="lowerLetter"/>
      <w:lvlText w:val="%1)"/>
      <w:lvlJc w:val="left"/>
      <w:pPr>
        <w:tabs>
          <w:tab w:val="num" w:pos="1505"/>
        </w:tabs>
        <w:ind w:left="1505" w:hanging="425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360"/>
        </w:tabs>
        <w:ind w:left="20" w:firstLine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06462C8"/>
    <w:multiLevelType w:val="multilevel"/>
    <w:tmpl w:val="1E34112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51F3D6E"/>
    <w:multiLevelType w:val="hybridMultilevel"/>
    <w:tmpl w:val="C6AC4570"/>
    <w:lvl w:ilvl="0">
      <w:start w:val="1"/>
      <w:numFmt w:val="lowerLetter"/>
      <w:lvlText w:val="%1)"/>
      <w:lvlJc w:val="left"/>
      <w:pPr>
        <w:tabs>
          <w:tab w:val="num" w:pos="1505"/>
        </w:tabs>
        <w:ind w:left="150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6C69B4"/>
    <w:multiLevelType w:val="hybridMultilevel"/>
    <w:tmpl w:val="15FA8098"/>
    <w:lvl w:ilvl="0">
      <w:start w:val="1"/>
      <w:numFmt w:val="decimal"/>
      <w:lvlText w:val="(%1)"/>
      <w:lvlJc w:val="left"/>
      <w:pPr>
        <w:tabs>
          <w:tab w:val="num" w:pos="340"/>
        </w:tabs>
        <w:ind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AA9524F"/>
    <w:multiLevelType w:val="hybridMultilevel"/>
    <w:tmpl w:val="57E41E0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D8C7CE8"/>
    <w:multiLevelType w:val="hybridMultilevel"/>
    <w:tmpl w:val="38AC7674"/>
    <w:lvl w:ilvl="0">
      <w:start w:val="3"/>
      <w:numFmt w:val="decimal"/>
      <w:lvlText w:val="(%1)"/>
      <w:lvlJc w:val="left"/>
      <w:pPr>
        <w:tabs>
          <w:tab w:val="num" w:pos="-480"/>
        </w:tabs>
        <w:ind w:firstLine="34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-423"/>
        </w:tabs>
        <w:ind w:left="-423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40"/>
        </w:tabs>
        <w:ind w:left="1340" w:hanging="180"/>
      </w:pPr>
    </w:lvl>
    <w:lvl w:ilvl="3">
      <w:start w:val="1"/>
      <w:numFmt w:val="decimal"/>
      <w:lvlText w:val="%4."/>
      <w:lvlJc w:val="left"/>
      <w:pPr>
        <w:tabs>
          <w:tab w:val="num" w:pos="2060"/>
        </w:tabs>
        <w:ind w:left="2060" w:hanging="360"/>
      </w:pPr>
    </w:lvl>
    <w:lvl w:ilvl="4">
      <w:start w:val="1"/>
      <w:numFmt w:val="lowerLetter"/>
      <w:lvlText w:val="%5."/>
      <w:lvlJc w:val="left"/>
      <w:pPr>
        <w:tabs>
          <w:tab w:val="num" w:pos="2780"/>
        </w:tabs>
        <w:ind w:left="2780" w:hanging="360"/>
      </w:pPr>
    </w:lvl>
    <w:lvl w:ilvl="5">
      <w:start w:val="1"/>
      <w:numFmt w:val="lowerRoman"/>
      <w:lvlText w:val="%6."/>
      <w:lvlJc w:val="right"/>
      <w:pPr>
        <w:tabs>
          <w:tab w:val="num" w:pos="3500"/>
        </w:tabs>
        <w:ind w:left="3500" w:hanging="180"/>
      </w:pPr>
    </w:lvl>
    <w:lvl w:ilvl="6">
      <w:start w:val="1"/>
      <w:numFmt w:val="decimal"/>
      <w:lvlText w:val="%7."/>
      <w:lvlJc w:val="left"/>
      <w:pPr>
        <w:tabs>
          <w:tab w:val="num" w:pos="4220"/>
        </w:tabs>
        <w:ind w:left="4220" w:hanging="360"/>
      </w:pPr>
    </w:lvl>
    <w:lvl w:ilvl="7">
      <w:start w:val="1"/>
      <w:numFmt w:val="lowerLetter"/>
      <w:lvlText w:val="%8."/>
      <w:lvlJc w:val="left"/>
      <w:pPr>
        <w:tabs>
          <w:tab w:val="num" w:pos="4940"/>
        </w:tabs>
        <w:ind w:left="4940" w:hanging="360"/>
      </w:pPr>
    </w:lvl>
    <w:lvl w:ilvl="8">
      <w:start w:val="1"/>
      <w:numFmt w:val="lowerRoman"/>
      <w:lvlText w:val="%9."/>
      <w:lvlJc w:val="right"/>
      <w:pPr>
        <w:tabs>
          <w:tab w:val="num" w:pos="5660"/>
        </w:tabs>
        <w:ind w:left="5660" w:hanging="180"/>
      </w:pPr>
    </w:lvl>
  </w:abstractNum>
  <w:abstractNum w:abstractNumId="64">
    <w:nsid w:val="5E325BFD"/>
    <w:multiLevelType w:val="multilevel"/>
    <w:tmpl w:val="3E68814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5F615673"/>
    <w:multiLevelType w:val="hybridMultilevel"/>
    <w:tmpl w:val="47087F74"/>
    <w:lvl w:ilvl="0">
      <w:start w:val="1"/>
      <w:numFmt w:val="decimal"/>
      <w:lvlText w:val="(%1)"/>
      <w:lvlJc w:val="left"/>
      <w:pPr>
        <w:tabs>
          <w:tab w:val="num" w:pos="340"/>
        </w:tabs>
        <w:ind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5C7564D"/>
    <w:multiLevelType w:val="hybridMultilevel"/>
    <w:tmpl w:val="3DC0746A"/>
    <w:lvl w:ilvl="0">
      <w:start w:val="1"/>
      <w:numFmt w:val="lowerLetter"/>
      <w:lvlText w:val="%1)"/>
      <w:lvlJc w:val="left"/>
      <w:pPr>
        <w:tabs>
          <w:tab w:val="num" w:pos="1506"/>
        </w:tabs>
        <w:ind w:left="150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73408EF"/>
    <w:multiLevelType w:val="hybridMultilevel"/>
    <w:tmpl w:val="69928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A6147CE"/>
    <w:multiLevelType w:val="hybridMultilevel"/>
    <w:tmpl w:val="42D41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AD711F6"/>
    <w:multiLevelType w:val="hybridMultilevel"/>
    <w:tmpl w:val="949ED650"/>
    <w:lvl w:ilvl="0">
      <w:start w:val="1"/>
      <w:numFmt w:val="decimal"/>
      <w:lvlText w:val="(%1)"/>
      <w:lvlJc w:val="left"/>
      <w:pPr>
        <w:tabs>
          <w:tab w:val="num" w:pos="3420"/>
        </w:tabs>
        <w:ind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520"/>
        </w:tabs>
        <w:ind w:left="4520" w:hanging="360"/>
      </w:pPr>
    </w:lvl>
    <w:lvl w:ilvl="2">
      <w:start w:val="1"/>
      <w:numFmt w:val="lowerRoman"/>
      <w:lvlText w:val="%3."/>
      <w:lvlJc w:val="right"/>
      <w:pPr>
        <w:tabs>
          <w:tab w:val="num" w:pos="5240"/>
        </w:tabs>
        <w:ind w:left="5240" w:hanging="180"/>
      </w:pPr>
    </w:lvl>
    <w:lvl w:ilvl="3">
      <w:start w:val="1"/>
      <w:numFmt w:val="decimal"/>
      <w:lvlText w:val="%4."/>
      <w:lvlJc w:val="left"/>
      <w:pPr>
        <w:tabs>
          <w:tab w:val="num" w:pos="5960"/>
        </w:tabs>
        <w:ind w:left="5960" w:hanging="360"/>
      </w:pPr>
    </w:lvl>
    <w:lvl w:ilvl="4">
      <w:start w:val="1"/>
      <w:numFmt w:val="lowerLetter"/>
      <w:lvlText w:val="%5."/>
      <w:lvlJc w:val="left"/>
      <w:pPr>
        <w:tabs>
          <w:tab w:val="num" w:pos="6680"/>
        </w:tabs>
        <w:ind w:left="6680" w:hanging="360"/>
      </w:pPr>
    </w:lvl>
    <w:lvl w:ilvl="5">
      <w:start w:val="1"/>
      <w:numFmt w:val="lowerRoman"/>
      <w:lvlText w:val="%6."/>
      <w:lvlJc w:val="right"/>
      <w:pPr>
        <w:tabs>
          <w:tab w:val="num" w:pos="7400"/>
        </w:tabs>
        <w:ind w:left="7400" w:hanging="180"/>
      </w:pPr>
    </w:lvl>
    <w:lvl w:ilvl="6">
      <w:start w:val="1"/>
      <w:numFmt w:val="decimal"/>
      <w:lvlText w:val="%7."/>
      <w:lvlJc w:val="left"/>
      <w:pPr>
        <w:tabs>
          <w:tab w:val="num" w:pos="8120"/>
        </w:tabs>
        <w:ind w:left="8120" w:hanging="360"/>
      </w:pPr>
    </w:lvl>
    <w:lvl w:ilvl="7">
      <w:start w:val="1"/>
      <w:numFmt w:val="lowerLetter"/>
      <w:lvlText w:val="%8."/>
      <w:lvlJc w:val="left"/>
      <w:pPr>
        <w:tabs>
          <w:tab w:val="num" w:pos="8840"/>
        </w:tabs>
        <w:ind w:left="8840" w:hanging="360"/>
      </w:pPr>
    </w:lvl>
    <w:lvl w:ilvl="8">
      <w:start w:val="1"/>
      <w:numFmt w:val="lowerRoman"/>
      <w:lvlText w:val="%9."/>
      <w:lvlJc w:val="right"/>
      <w:pPr>
        <w:tabs>
          <w:tab w:val="num" w:pos="9560"/>
        </w:tabs>
        <w:ind w:left="9560" w:hanging="180"/>
      </w:pPr>
    </w:lvl>
  </w:abstractNum>
  <w:abstractNum w:abstractNumId="70">
    <w:nsid w:val="6B2E1800"/>
    <w:multiLevelType w:val="hybridMultilevel"/>
    <w:tmpl w:val="B4302D7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BE74409"/>
    <w:multiLevelType w:val="hybridMultilevel"/>
    <w:tmpl w:val="362ECDD6"/>
    <w:lvl w:ilvl="0">
      <w:start w:val="1"/>
      <w:numFmt w:val="decimal"/>
      <w:lvlText w:val="(%1)"/>
      <w:lvlJc w:val="left"/>
      <w:pPr>
        <w:tabs>
          <w:tab w:val="num" w:pos="1040"/>
        </w:tabs>
        <w:ind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2">
    <w:nsid w:val="6CDA3C83"/>
    <w:multiLevelType w:val="hybridMultilevel"/>
    <w:tmpl w:val="767CF70E"/>
    <w:lvl w:ilvl="0">
      <w:start w:val="2"/>
      <w:numFmt w:val="decimal"/>
      <w:lvlText w:val="(%1)"/>
      <w:lvlJc w:val="left"/>
      <w:pPr>
        <w:tabs>
          <w:tab w:val="num" w:pos="360"/>
        </w:tabs>
        <w:ind w:left="20"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73">
    <w:nsid w:val="6CF712E2"/>
    <w:multiLevelType w:val="hybridMultilevel"/>
    <w:tmpl w:val="83363D8A"/>
    <w:lvl w:ilvl="0">
      <w:start w:val="3"/>
      <w:numFmt w:val="decimal"/>
      <w:lvlText w:val="(%1)"/>
      <w:lvlJc w:val="left"/>
      <w:pPr>
        <w:tabs>
          <w:tab w:val="num" w:pos="340"/>
        </w:tabs>
        <w:ind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FE320A8"/>
    <w:multiLevelType w:val="hybridMultilevel"/>
    <w:tmpl w:val="432C7568"/>
    <w:lvl w:ilvl="0">
      <w:start w:val="1"/>
      <w:numFmt w:val="decimal"/>
      <w:lvlText w:val="(%1)"/>
      <w:lvlJc w:val="left"/>
      <w:pPr>
        <w:tabs>
          <w:tab w:val="num" w:pos="340"/>
        </w:tabs>
        <w:ind w:firstLine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014036D"/>
    <w:multiLevelType w:val="hybridMultilevel"/>
    <w:tmpl w:val="53FA184C"/>
    <w:lvl w:ilvl="0">
      <w:start w:val="5"/>
      <w:numFmt w:val="decimal"/>
      <w:lvlText w:val="(%1)"/>
      <w:lvlJc w:val="left"/>
      <w:pPr>
        <w:tabs>
          <w:tab w:val="num" w:pos="-40"/>
        </w:tabs>
        <w:ind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14F3900"/>
    <w:multiLevelType w:val="hybridMultilevel"/>
    <w:tmpl w:val="EEEC6D66"/>
    <w:lvl w:ilvl="0">
      <w:start w:val="6"/>
      <w:numFmt w:val="decimal"/>
      <w:lvlText w:val="(%1)"/>
      <w:lvlJc w:val="left"/>
      <w:pPr>
        <w:tabs>
          <w:tab w:val="num" w:pos="340"/>
        </w:tabs>
        <w:ind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72CB2901"/>
    <w:multiLevelType w:val="hybridMultilevel"/>
    <w:tmpl w:val="84786D24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7438607B"/>
    <w:multiLevelType w:val="hybridMultilevel"/>
    <w:tmpl w:val="1124F70C"/>
    <w:lvl w:ilvl="0">
      <w:start w:val="2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ascii="Times New Roman" w:eastAsia="Times New Roman" w:hAnsi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9">
    <w:nsid w:val="750D474D"/>
    <w:multiLevelType w:val="multilevel"/>
    <w:tmpl w:val="A2CAA57C"/>
    <w:lvl w:ilvl="0">
      <w:start w:val="1"/>
      <w:numFmt w:val="decimal"/>
      <w:lvlText w:val="(%1)"/>
      <w:lvlJc w:val="left"/>
      <w:pPr>
        <w:tabs>
          <w:tab w:val="num" w:pos="340"/>
        </w:tabs>
        <w:ind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5BD35A6"/>
    <w:multiLevelType w:val="multilevel"/>
    <w:tmpl w:val="69EE316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766E2F9E"/>
    <w:multiLevelType w:val="hybridMultilevel"/>
    <w:tmpl w:val="F760CB42"/>
    <w:lvl w:ilvl="0">
      <w:start w:val="1"/>
      <w:numFmt w:val="lowerLetter"/>
      <w:lvlText w:val="%1)"/>
      <w:lvlJc w:val="left"/>
      <w:pPr>
        <w:tabs>
          <w:tab w:val="num" w:pos="920"/>
        </w:tabs>
        <w:ind w:left="9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76E7B78"/>
    <w:multiLevelType w:val="multilevel"/>
    <w:tmpl w:val="EEEC6D66"/>
    <w:lvl w:ilvl="0">
      <w:start w:val="6"/>
      <w:numFmt w:val="decimal"/>
      <w:lvlText w:val="(%1)"/>
      <w:lvlJc w:val="left"/>
      <w:pPr>
        <w:tabs>
          <w:tab w:val="num" w:pos="340"/>
        </w:tabs>
        <w:ind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7704D4B"/>
    <w:multiLevelType w:val="hybridMultilevel"/>
    <w:tmpl w:val="F4C4C768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884DD0"/>
    <w:multiLevelType w:val="hybridMultilevel"/>
    <w:tmpl w:val="CFA2F436"/>
    <w:lvl w:ilvl="0">
      <w:start w:val="1"/>
      <w:numFmt w:val="decimal"/>
      <w:lvlText w:val="(%1)"/>
      <w:lvlJc w:val="left"/>
      <w:pPr>
        <w:tabs>
          <w:tab w:val="num" w:pos="0"/>
        </w:tabs>
        <w:ind w:left="-340"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85">
    <w:nsid w:val="78C20914"/>
    <w:multiLevelType w:val="multilevel"/>
    <w:tmpl w:val="57E41E0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A8167AB"/>
    <w:multiLevelType w:val="hybridMultilevel"/>
    <w:tmpl w:val="ABB483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7">
    <w:nsid w:val="7BD7297F"/>
    <w:multiLevelType w:val="hybridMultilevel"/>
    <w:tmpl w:val="60202A44"/>
    <w:lvl w:ilvl="0">
      <w:start w:val="1"/>
      <w:numFmt w:val="decimal"/>
      <w:lvlText w:val="(%1)"/>
      <w:lvlJc w:val="left"/>
      <w:pPr>
        <w:tabs>
          <w:tab w:val="num" w:pos="0"/>
        </w:tabs>
        <w:ind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88">
    <w:nsid w:val="7CDA7C70"/>
    <w:multiLevelType w:val="hybridMultilevel"/>
    <w:tmpl w:val="38EC3892"/>
    <w:lvl w:ilvl="0">
      <w:start w:val="24"/>
      <w:numFmt w:val="decimal"/>
      <w:lvlText w:val="(%1)"/>
      <w:lvlJc w:val="left"/>
      <w:pPr>
        <w:tabs>
          <w:tab w:val="num" w:pos="340"/>
        </w:tabs>
        <w:ind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E792C2A"/>
    <w:multiLevelType w:val="hybridMultilevel"/>
    <w:tmpl w:val="ED68395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0"/>
  </w:num>
  <w:num w:numId="2">
    <w:abstractNumId w:val="21"/>
  </w:num>
  <w:num w:numId="3">
    <w:abstractNumId w:val="51"/>
  </w:num>
  <w:num w:numId="4">
    <w:abstractNumId w:val="12"/>
  </w:num>
  <w:num w:numId="5">
    <w:abstractNumId w:val="16"/>
  </w:num>
  <w:num w:numId="6">
    <w:abstractNumId w:val="23"/>
  </w:num>
  <w:num w:numId="7">
    <w:abstractNumId w:val="24"/>
  </w:num>
  <w:num w:numId="8">
    <w:abstractNumId w:val="83"/>
  </w:num>
  <w:num w:numId="9">
    <w:abstractNumId w:val="44"/>
  </w:num>
  <w:num w:numId="10">
    <w:abstractNumId w:val="5"/>
  </w:num>
  <w:num w:numId="11">
    <w:abstractNumId w:val="56"/>
  </w:num>
  <w:num w:numId="12">
    <w:abstractNumId w:val="58"/>
  </w:num>
  <w:num w:numId="13">
    <w:abstractNumId w:val="47"/>
  </w:num>
  <w:num w:numId="14">
    <w:abstractNumId w:val="28"/>
  </w:num>
  <w:num w:numId="15">
    <w:abstractNumId w:val="74"/>
  </w:num>
  <w:num w:numId="16">
    <w:abstractNumId w:val="3"/>
  </w:num>
  <w:num w:numId="17">
    <w:abstractNumId w:val="29"/>
  </w:num>
  <w:num w:numId="18">
    <w:abstractNumId w:val="71"/>
  </w:num>
  <w:num w:numId="19">
    <w:abstractNumId w:val="65"/>
  </w:num>
  <w:num w:numId="20">
    <w:abstractNumId w:val="8"/>
  </w:num>
  <w:num w:numId="21">
    <w:abstractNumId w:val="87"/>
  </w:num>
  <w:num w:numId="22">
    <w:abstractNumId w:val="72"/>
  </w:num>
  <w:num w:numId="23">
    <w:abstractNumId w:val="13"/>
  </w:num>
  <w:num w:numId="24">
    <w:abstractNumId w:val="30"/>
  </w:num>
  <w:num w:numId="25">
    <w:abstractNumId w:val="63"/>
  </w:num>
  <w:num w:numId="26">
    <w:abstractNumId w:val="76"/>
  </w:num>
  <w:num w:numId="27">
    <w:abstractNumId w:val="41"/>
  </w:num>
  <w:num w:numId="28">
    <w:abstractNumId w:val="84"/>
  </w:num>
  <w:num w:numId="29">
    <w:abstractNumId w:val="73"/>
  </w:num>
  <w:num w:numId="30">
    <w:abstractNumId w:val="61"/>
  </w:num>
  <w:num w:numId="31">
    <w:abstractNumId w:val="9"/>
  </w:num>
  <w:num w:numId="32">
    <w:abstractNumId w:val="69"/>
  </w:num>
  <w:num w:numId="33">
    <w:abstractNumId w:val="40"/>
  </w:num>
  <w:num w:numId="34">
    <w:abstractNumId w:val="54"/>
  </w:num>
  <w:num w:numId="35">
    <w:abstractNumId w:val="53"/>
  </w:num>
  <w:num w:numId="36">
    <w:abstractNumId w:val="79"/>
  </w:num>
  <w:num w:numId="37">
    <w:abstractNumId w:val="27"/>
  </w:num>
  <w:num w:numId="38">
    <w:abstractNumId w:val="15"/>
  </w:num>
  <w:num w:numId="39">
    <w:abstractNumId w:val="88"/>
  </w:num>
  <w:num w:numId="40">
    <w:abstractNumId w:val="46"/>
  </w:num>
  <w:num w:numId="41">
    <w:abstractNumId w:val="48"/>
  </w:num>
  <w:num w:numId="42">
    <w:abstractNumId w:val="77"/>
  </w:num>
  <w:num w:numId="43">
    <w:abstractNumId w:val="50"/>
  </w:num>
  <w:num w:numId="44">
    <w:abstractNumId w:val="35"/>
  </w:num>
  <w:num w:numId="45">
    <w:abstractNumId w:val="2"/>
  </w:num>
  <w:num w:numId="46">
    <w:abstractNumId w:val="49"/>
  </w:num>
  <w:num w:numId="47">
    <w:abstractNumId w:val="60"/>
  </w:num>
  <w:num w:numId="48">
    <w:abstractNumId w:val="89"/>
  </w:num>
  <w:num w:numId="49">
    <w:abstractNumId w:val="86"/>
  </w:num>
  <w:num w:numId="50">
    <w:abstractNumId w:val="7"/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2"/>
  </w:num>
  <w:num w:numId="53">
    <w:abstractNumId w:val="36"/>
  </w:num>
  <w:num w:numId="54">
    <w:abstractNumId w:val="10"/>
  </w:num>
  <w:num w:numId="55">
    <w:abstractNumId w:val="7"/>
  </w:num>
  <w:num w:numId="56">
    <w:abstractNumId w:val="64"/>
  </w:num>
  <w:num w:numId="57">
    <w:abstractNumId w:val="0"/>
  </w:num>
  <w:num w:numId="58">
    <w:abstractNumId w:val="33"/>
  </w:num>
  <w:num w:numId="59">
    <w:abstractNumId w:val="18"/>
  </w:num>
  <w:num w:numId="60">
    <w:abstractNumId w:val="25"/>
  </w:num>
  <w:num w:numId="61">
    <w:abstractNumId w:val="78"/>
  </w:num>
  <w:num w:numId="62">
    <w:abstractNumId w:val="11"/>
  </w:num>
  <w:num w:numId="63">
    <w:abstractNumId w:val="14"/>
  </w:num>
  <w:num w:numId="64">
    <w:abstractNumId w:val="52"/>
  </w:num>
  <w:num w:numId="65">
    <w:abstractNumId w:val="22"/>
  </w:num>
  <w:num w:numId="66">
    <w:abstractNumId w:val="82"/>
  </w:num>
  <w:num w:numId="67">
    <w:abstractNumId w:val="80"/>
  </w:num>
  <w:num w:numId="68">
    <w:abstractNumId w:val="62"/>
  </w:num>
  <w:num w:numId="69">
    <w:abstractNumId w:val="45"/>
  </w:num>
  <w:num w:numId="70">
    <w:abstractNumId w:val="20"/>
  </w:num>
  <w:num w:numId="71">
    <w:abstractNumId w:val="85"/>
  </w:num>
  <w:num w:numId="72">
    <w:abstractNumId w:val="37"/>
  </w:num>
  <w:num w:numId="73">
    <w:abstractNumId w:val="17"/>
  </w:num>
  <w:num w:numId="74">
    <w:abstractNumId w:val="59"/>
  </w:num>
  <w:num w:numId="75">
    <w:abstractNumId w:val="6"/>
  </w:num>
  <w:num w:numId="76">
    <w:abstractNumId w:val="42"/>
  </w:num>
  <w:num w:numId="77">
    <w:abstractNumId w:val="39"/>
  </w:num>
  <w:num w:numId="78">
    <w:abstractNumId w:val="68"/>
  </w:num>
  <w:num w:numId="79">
    <w:abstractNumId w:val="67"/>
  </w:num>
  <w:num w:numId="80">
    <w:abstractNumId w:val="57"/>
  </w:num>
  <w:num w:numId="81">
    <w:abstractNumId w:val="31"/>
  </w:num>
  <w:num w:numId="82">
    <w:abstractNumId w:val="19"/>
  </w:num>
  <w:num w:numId="83">
    <w:abstractNumId w:val="66"/>
  </w:num>
  <w:num w:numId="84">
    <w:abstractNumId w:val="43"/>
  </w:num>
  <w:num w:numId="85">
    <w:abstractNumId w:val="26"/>
  </w:num>
  <w:num w:numId="86">
    <w:abstractNumId w:val="34"/>
  </w:num>
  <w:num w:numId="87">
    <w:abstractNumId w:val="1"/>
  </w:num>
  <w:num w:numId="88">
    <w:abstractNumId w:val="38"/>
  </w:num>
  <w:num w:numId="89">
    <w:abstractNumId w:val="75"/>
  </w:num>
  <w:num w:numId="90">
    <w:abstractNumId w:val="55"/>
  </w:num>
  <w:num w:numId="91">
    <w:abstractNumId w:val="4"/>
  </w:num>
  <w:num w:numId="92">
    <w:abstractNumId w:val="8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efaultTabStop w:val="708"/>
  <w:hyphenationZone w:val="425"/>
  <w:doNotHyphenateCaps/>
  <w:characterSpacingControl w:val="doNotCompress"/>
  <w:footnotePr>
    <w:footnote w:id="0"/>
    <w:footnote w:id="1"/>
  </w:footnotePr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73373"/>
    <w:rsid w:val="00077D9D"/>
    <w:rsid w:val="000B2F77"/>
    <w:rsid w:val="000C091B"/>
    <w:rsid w:val="000F2EEA"/>
    <w:rsid w:val="001A564D"/>
    <w:rsid w:val="001B36AD"/>
    <w:rsid w:val="00210FCB"/>
    <w:rsid w:val="002637E8"/>
    <w:rsid w:val="002907E9"/>
    <w:rsid w:val="002A311B"/>
    <w:rsid w:val="002C2D47"/>
    <w:rsid w:val="002C3D41"/>
    <w:rsid w:val="00360977"/>
    <w:rsid w:val="004310E3"/>
    <w:rsid w:val="004702D2"/>
    <w:rsid w:val="004D7AAB"/>
    <w:rsid w:val="00573373"/>
    <w:rsid w:val="005B325B"/>
    <w:rsid w:val="005C3562"/>
    <w:rsid w:val="006117A3"/>
    <w:rsid w:val="00655FA3"/>
    <w:rsid w:val="00793054"/>
    <w:rsid w:val="007B672C"/>
    <w:rsid w:val="007D6219"/>
    <w:rsid w:val="008800D3"/>
    <w:rsid w:val="0095309C"/>
    <w:rsid w:val="00955A74"/>
    <w:rsid w:val="00974990"/>
    <w:rsid w:val="00983C49"/>
    <w:rsid w:val="009F751C"/>
    <w:rsid w:val="00A90E8F"/>
    <w:rsid w:val="00AB0D6C"/>
    <w:rsid w:val="00B92222"/>
    <w:rsid w:val="00B92F69"/>
    <w:rsid w:val="00B94301"/>
    <w:rsid w:val="00B97732"/>
    <w:rsid w:val="00BD3771"/>
    <w:rsid w:val="00BE41C1"/>
    <w:rsid w:val="00C26358"/>
    <w:rsid w:val="00C71B88"/>
    <w:rsid w:val="00CA1A7C"/>
    <w:rsid w:val="00CB11B0"/>
    <w:rsid w:val="00CB387F"/>
    <w:rsid w:val="00CE7BB6"/>
    <w:rsid w:val="00D16BEF"/>
    <w:rsid w:val="00D20623"/>
    <w:rsid w:val="00D40402"/>
    <w:rsid w:val="00D42B97"/>
    <w:rsid w:val="00DF17C8"/>
    <w:rsid w:val="00E02F87"/>
    <w:rsid w:val="00E0301A"/>
    <w:rsid w:val="00E60F31"/>
    <w:rsid w:val="00E634C3"/>
    <w:rsid w:val="00F725FC"/>
    <w:rsid w:val="00F740B1"/>
    <w:rsid w:val="00F8195D"/>
    <w:rsid w:val="00FE475B"/>
    <w:rsid w:val="00FE71D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 w:val="0"/>
      <w:autoSpaceDE/>
      <w:autoSpaceDN/>
      <w:adjustRightInd w:val="0"/>
      <w:spacing w:line="360" w:lineRule="atLeast"/>
      <w:ind w:left="0" w:right="0"/>
      <w:jc w:val="both"/>
      <w:textAlignment w:val="baseline"/>
    </w:pPr>
    <w:rPr>
      <w:sz w:val="24"/>
      <w:lang w:val="sk-SK" w:eastAsia="sk-SK"/>
    </w:rPr>
  </w:style>
  <w:style w:type="paragraph" w:styleId="Heading1">
    <w:name w:val="heading 1"/>
    <w:basedOn w:val="Normal"/>
    <w:next w:val="Normal"/>
    <w:uiPriority w:val="99"/>
    <w:pPr>
      <w:keepNext/>
      <w:spacing w:before="240" w:after="60"/>
      <w:jc w:val="both"/>
      <w:outlineLvl w:val="0"/>
    </w:pPr>
    <w:rPr>
      <w:rFonts w:ascii="Arial" w:hAnsi="Arial" w:cs="Arial"/>
      <w:b/>
      <w:kern w:val="32"/>
      <w:sz w:val="32"/>
    </w:rPr>
  </w:style>
  <w:style w:type="paragraph" w:styleId="Heading2">
    <w:name w:val="heading 2"/>
    <w:basedOn w:val="Normal"/>
    <w:uiPriority w:val="99"/>
    <w:pPr>
      <w:spacing w:before="100" w:beforeAutospacing="1" w:after="100" w:afterAutospacing="1"/>
      <w:jc w:val="center"/>
      <w:outlineLvl w:val="1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pPr>
      <w:jc w:val="both"/>
    </w:pPr>
    <w:rPr>
      <w:rFonts w:ascii="Tahoma" w:hAnsi="Tahoma" w:cs="Tahoma"/>
      <w:sz w:val="16"/>
    </w:rPr>
  </w:style>
  <w:style w:type="paragraph" w:styleId="Title">
    <w:name w:val="Title"/>
    <w:basedOn w:val="Normal"/>
    <w:uiPriority w:val="99"/>
    <w:pPr>
      <w:jc w:val="center"/>
    </w:pPr>
    <w:rPr>
      <w:b/>
      <w:lang w:eastAsia="cs-CZ"/>
    </w:rPr>
  </w:style>
  <w:style w:type="paragraph" w:styleId="Subtitle">
    <w:name w:val="Subtitle"/>
    <w:basedOn w:val="Normal"/>
    <w:uiPriority w:val="99"/>
    <w:pPr>
      <w:jc w:val="center"/>
    </w:pPr>
    <w:rPr>
      <w:b/>
      <w:sz w:val="28"/>
      <w:lang w:eastAsia="cs-CZ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BodyText2">
    <w:name w:val="Body Text 2"/>
    <w:basedOn w:val="Normal"/>
    <w:uiPriority w:val="99"/>
    <w:pPr>
      <w:jc w:val="both"/>
    </w:pPr>
    <w:rPr>
      <w:rFonts w:ascii="Arial" w:hAnsi="Arial" w:cs="Arial"/>
    </w:rPr>
  </w:style>
  <w:style w:type="paragraph" w:styleId="BodyTextIndent2">
    <w:name w:val="Body Text Indent 2"/>
    <w:basedOn w:val="Normal"/>
    <w:uiPriority w:val="99"/>
    <w:pPr>
      <w:ind w:left="1440"/>
      <w:jc w:val="both"/>
    </w:pPr>
  </w:style>
  <w:style w:type="paragraph" w:styleId="BodyText">
    <w:name w:val="Body Text"/>
    <w:basedOn w:val="Normal"/>
    <w:uiPriority w:val="99"/>
    <w:pPr>
      <w:jc w:val="both"/>
    </w:pPr>
    <w:rPr>
      <w:rFonts w:ascii="Arial" w:hAnsi="Arial" w:cs="Arial"/>
      <w:color w:val="000000"/>
    </w:rPr>
  </w:style>
  <w:style w:type="paragraph" w:styleId="BodyText3">
    <w:name w:val="Body Text 3"/>
    <w:basedOn w:val="Normal"/>
    <w:uiPriority w:val="99"/>
    <w:pPr>
      <w:jc w:val="both"/>
    </w:pPr>
    <w:rPr>
      <w:rFonts w:ascii="Arial" w:hAnsi="Arial" w:cs="Arial"/>
      <w:color w:val="FF0000"/>
    </w:rPr>
  </w:style>
  <w:style w:type="paragraph" w:styleId="FootnoteText">
    <w:name w:val="footnote text"/>
    <w:basedOn w:val="Normal"/>
    <w:uiPriority w:val="99"/>
    <w:semiHidden/>
    <w:pPr>
      <w:jc w:val="both"/>
    </w:pPr>
    <w:rPr>
      <w:sz w:val="20"/>
    </w:rPr>
  </w:style>
  <w:style w:type="paragraph" w:styleId="BodyTextIndent3">
    <w:name w:val="Body Text Indent 3"/>
    <w:basedOn w:val="Normal"/>
    <w:uiPriority w:val="99"/>
    <w:pPr>
      <w:ind w:left="1440"/>
      <w:jc w:val="both"/>
    </w:pPr>
  </w:style>
  <w:style w:type="character" w:styleId="CommentReference">
    <w:name w:val="annotation reference"/>
    <w:basedOn w:val="DefaultParagraphFont"/>
    <w:uiPriority w:val="99"/>
    <w:semiHidden/>
    <w:rPr>
      <w:sz w:val="16"/>
    </w:rPr>
  </w:style>
  <w:style w:type="paragraph" w:styleId="CommentText">
    <w:name w:val="annotation text"/>
    <w:basedOn w:val="Normal"/>
    <w:uiPriority w:val="99"/>
    <w:semiHidden/>
    <w:pPr>
      <w:jc w:val="both"/>
    </w:pPr>
    <w:rPr>
      <w:sz w:val="20"/>
    </w:rPr>
  </w:style>
  <w:style w:type="paragraph" w:styleId="CommentSubject">
    <w:name w:val="annotation subject"/>
    <w:basedOn w:val="CommentText"/>
    <w:next w:val="CommentText"/>
    <w:uiPriority w:val="99"/>
    <w:semiHidden/>
    <w:pPr>
      <w:jc w:val="both"/>
    </w:pPr>
    <w:rPr>
      <w:b/>
    </w:rPr>
  </w:style>
  <w:style w:type="paragraph" w:customStyle="1" w:styleId="titulok">
    <w:name w:val="titulok"/>
    <w:basedOn w:val="Normal"/>
    <w:uiPriority w:val="99"/>
    <w:pPr>
      <w:spacing w:before="100" w:beforeAutospacing="1" w:after="100" w:afterAutospacing="1"/>
      <w:jc w:val="center"/>
    </w:pPr>
    <w:rPr>
      <w:rFonts w:ascii="Arial" w:hAnsi="Arial" w:cs="Arial"/>
      <w:b/>
    </w:r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jc w:val="both"/>
    </w:pPr>
  </w:style>
  <w:style w:type="character" w:styleId="PageNumber">
    <w:name w:val="page number"/>
    <w:basedOn w:val="DefaultParagraphFont"/>
    <w:uiPriority w:val="99"/>
  </w:style>
  <w:style w:type="character" w:styleId="Hyperlink">
    <w:name w:val="Hyperlink"/>
    <w:basedOn w:val="DefaultParagraphFont"/>
    <w:uiPriority w:val="99"/>
    <w:rPr>
      <w:color w:val="auto"/>
      <w:u w:val="single"/>
    </w:rPr>
  </w:style>
  <w:style w:type="paragraph" w:styleId="Header">
    <w:name w:val="header"/>
    <w:basedOn w:val="Normal"/>
    <w:uiPriority w:val="99"/>
    <w:pPr>
      <w:tabs>
        <w:tab w:val="center" w:pos="4536"/>
        <w:tab w:val="right" w:pos="9072"/>
      </w:tabs>
      <w:jc w:val="both"/>
    </w:pPr>
  </w:style>
  <w:style w:type="paragraph" w:styleId="EndnoteText">
    <w:name w:val="endnote text"/>
    <w:basedOn w:val="Normal"/>
    <w:uiPriority w:val="99"/>
    <w:semiHidden/>
    <w:pPr>
      <w:jc w:val="both"/>
    </w:pPr>
    <w:rPr>
      <w:sz w:val="20"/>
    </w:rPr>
  </w:style>
  <w:style w:type="character" w:styleId="EndnoteReference">
    <w:name w:val="endnote reference"/>
    <w:basedOn w:val="DefaultParagraphFont"/>
    <w:uiPriority w:val="99"/>
    <w:semiHidden/>
    <w:rPr>
      <w:vertAlign w:val="superscript"/>
    </w:rPr>
  </w:style>
  <w:style w:type="character" w:customStyle="1" w:styleId="poznamkaoznacenie">
    <w:name w:val="poznamka_oznacenie"/>
    <w:basedOn w:val="DefaultParagraphFont"/>
    <w:uiPriority w:val="99"/>
    <w:rPr>
      <w:color w:val="000000"/>
      <w:sz w:val="20"/>
      <w:vertAlign w:val="superscript"/>
    </w:rPr>
  </w:style>
  <w:style w:type="character" w:customStyle="1" w:styleId="poznamkatext">
    <w:name w:val="poznamka_text"/>
    <w:basedOn w:val="DefaultParagraphFont"/>
    <w:uiPriority w:val="99"/>
    <w:rPr>
      <w:color w:val="000000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10</Pages>
  <Words>3087</Words>
  <Characters>17601</Characters>
  <Application>Microsoft Office Word</Application>
  <DocSecurity>0</DocSecurity>
  <Lines>0</Lines>
  <Paragraphs>0</Paragraphs>
  <ScaleCrop>false</ScaleCrop>
  <Company/>
  <LinksUpToDate>false</LinksUpToDate>
  <CharactersWithSpaces>20647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 R E P U B L I K Y</dc:title>
  <dc:creator>gajdosova</dc:creator>
  <cp:lastModifiedBy>Zuffova Vieroslava</cp:lastModifiedBy>
  <cp:revision>2</cp:revision>
  <cp:lastPrinted>2007-09-27T06:46:00Z</cp:lastPrinted>
  <dcterms:created xsi:type="dcterms:W3CDTF">2007-09-27T08:24:00Z</dcterms:created>
  <dcterms:modified xsi:type="dcterms:W3CDTF">2007-09-27T08:24:00Z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-512262155</vt:i4>
  </property>
  <property fmtid="{D5CDD505-2E9C-101B-9397-08002B2CF9AE}" pid="3" name="_AuthorEmail">
    <vt:lpwstr>ivanka.litvajova@culture.gov.sk</vt:lpwstr>
  </property>
  <property fmtid="{D5CDD505-2E9C-101B-9397-08002B2CF9AE}" pid="4" name="_AuthorEmailDisplayName">
    <vt:lpwstr>Litvajová Ivanka</vt:lpwstr>
  </property>
  <property fmtid="{D5CDD505-2E9C-101B-9397-08002B2CF9AE}" pid="5" name="_EmailSubject">
    <vt:lpwstr>koncesie2007.doc</vt:lpwstr>
  </property>
  <property fmtid="{D5CDD505-2E9C-101B-9397-08002B2CF9AE}" pid="6" name="_PreviousAdHocReviewCycleID">
    <vt:i4>1515551672</vt:i4>
  </property>
  <property fmtid="{D5CDD505-2E9C-101B-9397-08002B2CF9AE}" pid="7" name="_ReviewingToolsShownOnce">
    <vt:lpwstr/>
  </property>
</Properties>
</file>