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 w:after="0"/>
        <w:ind w:left="6237"/>
        <w:jc w:val="right"/>
        <w:rPr>
          <w:rFonts w:ascii="Times New Roman" w:hAnsi="Times New Roman"/>
          <w:b w:val="0"/>
          <w:bCs w:val="0"/>
          <w:sz w:val="22"/>
          <w:szCs w:val="20"/>
        </w:rPr>
      </w:pPr>
      <w:r>
        <w:rPr>
          <w:rFonts w:ascii="Times New Roman" w:hAnsi="Times New Roman"/>
          <w:b w:val="0"/>
          <w:bCs w:val="0"/>
          <w:sz w:val="22"/>
          <w:szCs w:val="20"/>
        </w:rPr>
        <w:t>Príloha č. 2</w:t>
      </w:r>
    </w:p>
    <w:p>
      <w:pPr>
        <w:ind w:left="6237"/>
        <w:jc w:val="right"/>
        <w:outlineLvl w:val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k zákonu č. .../2007 Z. z.</w:t>
      </w:r>
    </w:p>
    <w:p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Systém riadenia pre posudzovanie zhody</w:t>
      </w:r>
    </w:p>
    <w:p>
      <w:pPr>
        <w:rPr>
          <w:rFonts w:ascii="Times New Roman" w:hAnsi="Times New Roman" w:cs="Times New Roman"/>
        </w:rPr>
      </w:pPr>
    </w:p>
    <w:p>
      <w:pPr>
        <w:pStyle w:val="tl10ptPodaokraj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Výrobca p</w:t>
      </w:r>
      <w:ins w:id="0" w:author="pavol.nunuk" w:date="2007-05-15T07:55:00Z">
        <w:r>
          <w:rPr>
            <w:rFonts w:ascii="Times New Roman" w:hAnsi="Times New Roman" w:cs="Times New Roman"/>
            <w:sz w:val="24"/>
            <w:szCs w:val="24"/>
          </w:rPr>
          <w:t>osudzuje</w:t>
        </w:r>
      </w:ins>
      <w:del w:id="1" w:author="pavol.nunuk" w:date="2007-05-15T07:55:00Z">
        <w:r>
          <w:rPr>
            <w:rFonts w:ascii="Times New Roman" w:hAnsi="Times New Roman" w:cs="Times New Roman"/>
            <w:sz w:val="24"/>
            <w:szCs w:val="24"/>
          </w:rPr>
          <w:delText>reukazuje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zhodu s technickými požiadavkami. Výrobca poskytuje rámec pre stanovenie a preskúmanie cieľov a ukazovateľov environmentálnych aspektov výrobku na účely zlepšenia celkových environmentálnych vlastností výrobku. Všetky opatrenia prijaté výrobcom na účely zlepšenia celkových environmentálnych vlastností a vytvorenia environmentálneho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profilu výrobku, prostredníctvom projektovania a výroby sa sys</w:t>
      </w:r>
      <w:r>
        <w:rPr>
          <w:rFonts w:ascii="Times New Roman" w:hAnsi="Times New Roman" w:cs="Times New Roman"/>
          <w:sz w:val="24"/>
          <w:szCs w:val="24"/>
        </w:rPr>
        <w:t>tematicky a riadne zdokumentujú formou písomných postupov a pokynov. Tieto postupy a pokyny obsahujú najmä primeraný opis: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zoznamu dokumentov, ktoré musia byť vypracované na účely p</w:t>
      </w:r>
      <w:ins w:id="2" w:author="pavol.nunuk" w:date="2007-05-15T07:56:00Z">
        <w:r>
          <w:rPr>
            <w:rFonts w:ascii="Times New Roman" w:hAnsi="Times New Roman" w:cs="Times New Roman"/>
          </w:rPr>
          <w:t>osúdenia</w:t>
        </w:r>
      </w:ins>
      <w:del w:id="3" w:author="pavol.nunuk" w:date="2007-05-15T07:56:00Z">
        <w:r>
          <w:rPr>
            <w:rFonts w:ascii="Times New Roman" w:hAnsi="Times New Roman" w:cs="Times New Roman"/>
          </w:rPr>
          <w:delText>reukázania</w:delText>
        </w:r>
      </w:del>
      <w:r>
        <w:rPr>
          <w:rFonts w:ascii="Times New Roman" w:hAnsi="Times New Roman" w:cs="Times New Roman"/>
        </w:rPr>
        <w:t xml:space="preserve"> zhody výrobku a ak sú relevantné musia byť sprístupnené,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cieľov a ukazovateľov environmentálnych vlastností výrobku a organizačnej štruktúry, povinností, právomocí vedenia a pridelenia prostriedkov na ich realizáciu a udržanie,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 a skúšok vykonávaných po výrobe s cieľom overiť vlastnosti výrobku v porovnaní s ukazovateľmi environmentálnych vlastností,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postupov pre kontrolu požadovanej dokumentácie a zabezpečenie jej aktuálnosti,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spôsobu overenia vykonávania a účinnosti environmentálnych prvkov systému riadenia.</w:t>
      </w:r>
    </w:p>
    <w:p>
      <w:pPr>
        <w:pStyle w:val="adda"/>
        <w:numPr>
          <w:numId w:val="0"/>
        </w:numPr>
        <w:rPr>
          <w:rFonts w:ascii="Times New Roman" w:hAnsi="Times New Roman" w:cs="Times New Roman"/>
        </w:rPr>
      </w:pPr>
    </w:p>
    <w:p>
      <w:pPr>
        <w:pStyle w:val="tl10ptPodaokraj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Plánovanie</w:t>
      </w:r>
    </w:p>
    <w:p>
      <w:pPr>
        <w:pStyle w:val="tl10ptPodaokraj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Výrobca vytvorí a udržiava</w:t>
      </w:r>
    </w:p>
    <w:p>
      <w:pPr>
        <w:pStyle w:val="adda"/>
        <w:numPr>
          <w:numId w:val="20"/>
        </w:numPr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</w:t>
      </w:r>
      <w:r>
        <w:rPr>
          <w:rFonts w:ascii="Times New Roman" w:hAnsi="Times New Roman" w:cs="Times New Roman"/>
        </w:rPr>
        <w:t>tupy potrebné na vytvorenie environmentálneho profilu výrobku,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ciele a ukazovatele environmentálnych vlastností výrobku zohľadňujúce technologické možnosti so zreteľom na technické požiadavky a ekonomické požiadavky,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dosiahnutia týchto cieľov.</w:t>
      </w:r>
    </w:p>
    <w:p>
      <w:pPr>
        <w:pStyle w:val="adda"/>
        <w:numPr>
          <w:numId w:val="0"/>
        </w:numPr>
        <w:rPr>
          <w:rFonts w:ascii="Times New Roman" w:hAnsi="Times New Roman" w:cs="Times New Roman"/>
        </w:rPr>
      </w:pPr>
    </w:p>
    <w:p>
      <w:pPr>
        <w:pStyle w:val="tl10ptPodaokraj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Vykonávanie a dokumentácia</w:t>
      </w:r>
    </w:p>
    <w:p>
      <w:pPr>
        <w:pStyle w:val="tl10ptPodaokraj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Dokumentácia týkajúca sa systému riadenia obsahuje najmä</w:t>
      </w:r>
    </w:p>
    <w:p>
      <w:pPr>
        <w:pStyle w:val="adda"/>
        <w:numPr>
          <w:numId w:val="21"/>
        </w:numPr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výrobcu, ktoré sa vymedzia a zdokumentujú s cieľom zabezpečiť účinné environmentálne vlastnosti výrobku a podávanie správ o jeho prevádzke na účely preskúmania a zlepšovania,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označujúce metódy kontroly a overovania projektu a postupy a systematické opatrenia použité pri projektovaní výrobku,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výrobcom vyhotovené a udržiavané informácie, ktoré opisujú základné environmentálne prvky systému riadenia a postupy pre kontrolu všetkých vyžadovaných dokumentov.</w:t>
      </w:r>
    </w:p>
    <w:p>
      <w:pPr>
        <w:pStyle w:val="tl10ptPodaokraja"/>
        <w:rPr>
          <w:rFonts w:ascii="Times New Roman" w:hAnsi="Times New Roman" w:cs="Times New Roman"/>
          <w:sz w:val="24"/>
          <w:szCs w:val="24"/>
        </w:rPr>
      </w:pPr>
    </w:p>
    <w:p>
      <w:pPr>
        <w:pStyle w:val="tl10ptPodaokraj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Dokumentácia týkajúca sa výrobku obsahuje najmä</w:t>
      </w:r>
    </w:p>
    <w:p>
      <w:pPr>
        <w:pStyle w:val="adda"/>
        <w:numPr>
          <w:numId w:val="22"/>
        </w:numPr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všeobecný opis výrobku a jeho predpokladaného použitia,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výsledky relevantných štúdií environmentálneho posudzovania vykonané výrobcom alebo odkazy</w:t>
      </w:r>
      <w:r>
        <w:rPr>
          <w:rFonts w:ascii="Times New Roman" w:hAnsi="Times New Roman" w:cs="Times New Roman"/>
        </w:rPr>
        <w:t xml:space="preserve"> na literatúru o environmentálnom posudzovaní alebo prípadové štúdie, ktoré výrobca používa pri hodnotení, dokumentovaní a určovaní konštrukčných riešení výrobku,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environmentálny profil výrobku,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opisujúce výsledky vykonaných meraní súladu s požiadavkami na ekodizajn vrátane podrobností o zhode týchto meraní v porovnaní s technickými požiadavkami na ekodizajn,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výrobcom vyhotovené špecifikácie, ktoré uvádzajú najmä použité technické normy a ak sa nepoužijú technické normy podľa § 3 ods. 3 písm. c) a d) alebo ak sa tieto technické normy nevzťahujú na úplne všetky technické požiadavky, tak prostriedky použité na zabezpečenie zhody,</w:t>
      </w:r>
    </w:p>
    <w:p>
      <w:pPr>
        <w:pStyle w:val="adda"/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kópiu informácií týkajúcich sa environmentálnych aspektov projektovania výrobku, ktoré sa poskytujú podľa požiadaviek špecifikovaných podľa § 3 ods. 6.</w:t>
      </w:r>
    </w:p>
    <w:p>
      <w:pPr>
        <w:pStyle w:val="adda"/>
        <w:numPr>
          <w:numId w:val="0"/>
        </w:numPr>
        <w:rPr>
          <w:rFonts w:ascii="Times New Roman" w:hAnsi="Times New Roman" w:cs="Times New Roman"/>
        </w:rPr>
      </w:pPr>
    </w:p>
    <w:p>
      <w:pPr>
        <w:pStyle w:val="tl10ptPodaokraj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Kontrola a nápravné opatrenia</w:t>
      </w:r>
    </w:p>
    <w:p>
      <w:pPr>
        <w:pStyle w:val="adda"/>
        <w:numPr>
          <w:numId w:val="24"/>
        </w:numPr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výrobca prijme opatrenia potrebné na zabezpečenie toho, že výrobok sa vyrába podľa špecifikácií projektu a s technickými požiadavkami, ktoré sa naň vzťahujú,</w:t>
      </w:r>
    </w:p>
    <w:p>
      <w:pPr>
        <w:pStyle w:val="adda"/>
        <w:numPr>
          <w:numId w:val="24"/>
        </w:numPr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výrobca vyhotoví a udržiava postupy na preskúmanie a postupy pri nezhode a do zdokumentovaných postupov začlení zmeny vyplývajúce z nápravných opatrení,</w:t>
      </w:r>
    </w:p>
    <w:p>
      <w:pPr>
        <w:pStyle w:val="adda"/>
        <w:numPr>
          <w:numId w:val="24"/>
        </w:numPr>
        <w:tabs>
          <w:tab w:val="clear" w:pos="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výrobca najmenej raz za tri roky vykoná úplný vnútorný audit systému riadenia so zreteľom na jeho environmentálne aspekty.</w:t>
      </w:r>
    </w:p>
    <w:sectPr>
      <w:footerReference w:type="even" r:id="rId4"/>
      <w:footerReference w:type="default" r:id="rId5"/>
      <w:pgSz w:w="11906" w:h="16838" w:code="9"/>
      <w:pgMar w:top="1134" w:right="1418" w:bottom="130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>P</w:instrText>
    </w:r>
    <w:r>
      <w:rPr>
        <w:rStyle w:val="PageNumber"/>
        <w:rFonts w:ascii="Times New Roman" w:hAnsi="Times New Roman" w:cs="Times New Roman"/>
      </w:rPr>
      <w:instrText xml:space="preserve">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jc w:val="center"/>
      <w:rPr>
        <w:rStyle w:val="PageNumber"/>
        <w:rFonts w:ascii="Times New Roman" w:hAnsi="Times New Roman" w:cs="Times New Roman"/>
        <w:sz w:val="22"/>
      </w:rPr>
    </w:pPr>
    <w:r>
      <w:rPr>
        <w:rStyle w:val="PageNumber"/>
        <w:rFonts w:ascii="Times New Roman" w:hAnsi="Times New Roman" w:cs="Times New Roman"/>
        <w:sz w:val="22"/>
      </w:rPr>
      <w:fldChar w:fldCharType="begin"/>
    </w:r>
    <w:r>
      <w:rPr>
        <w:rStyle w:val="PageNumber"/>
        <w:rFonts w:ascii="Times New Roman" w:hAnsi="Times New Roman" w:cs="Times New Roman"/>
        <w:sz w:val="22"/>
      </w:rPr>
      <w:instrText xml:space="preserve">PAGE  </w:instrText>
    </w:r>
    <w:r>
      <w:rPr>
        <w:rStyle w:val="PageNumber"/>
        <w:rFonts w:ascii="Times New Roman" w:hAnsi="Times New Roman" w:cs="Times New Roman"/>
        <w:sz w:val="22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</w:rPr>
      <w:t>2</w:t>
    </w:r>
    <w:r>
      <w:rPr>
        <w:rStyle w:val="PageNumber"/>
        <w:rFonts w:ascii="Times New Roman" w:hAnsi="Times New Roman" w:cs="Times New Roman"/>
        <w:sz w:val="22"/>
      </w:rPr>
      <w:fldChar w:fldCharType="end"/>
    </w:r>
  </w:p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DA6"/>
    <w:multiLevelType w:val="hybridMultilevel"/>
    <w:tmpl w:val="CA860E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C1D38"/>
    <w:multiLevelType w:val="hybridMultilevel"/>
    <w:tmpl w:val="D4544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D61E4"/>
    <w:multiLevelType w:val="hybridMultilevel"/>
    <w:tmpl w:val="44CED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E2FDC"/>
    <w:multiLevelType w:val="hybridMultilevel"/>
    <w:tmpl w:val="85467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8569F"/>
    <w:multiLevelType w:val="multilevel"/>
    <w:tmpl w:val="B034581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7CE31BA"/>
    <w:multiLevelType w:val="hybridMultilevel"/>
    <w:tmpl w:val="1D6C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833FE"/>
    <w:multiLevelType w:val="multilevel"/>
    <w:tmpl w:val="B6E02A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3CF67C07"/>
    <w:multiLevelType w:val="hybridMultilevel"/>
    <w:tmpl w:val="20BE9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5D0F65"/>
    <w:multiLevelType w:val="hybridMultilevel"/>
    <w:tmpl w:val="0B90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4B292CF0"/>
    <w:multiLevelType w:val="hybridMultilevel"/>
    <w:tmpl w:val="7F54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016FA1"/>
    <w:multiLevelType w:val="hybridMultilevel"/>
    <w:tmpl w:val="3EC2E7DC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93507"/>
    <w:multiLevelType w:val="hybridMultilevel"/>
    <w:tmpl w:val="12AEE568"/>
    <w:lvl w:ilvl="0">
      <w:start w:val="1"/>
      <w:numFmt w:val="decimal"/>
      <w:pStyle w:val="a"/>
      <w:lvlText w:val="§ %1"/>
      <w:lvlJc w:val="center"/>
      <w:pPr>
        <w:tabs>
          <w:tab w:val="num" w:pos="360"/>
        </w:tabs>
        <w:ind w:left="0" w:firstLine="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rtl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93F1A"/>
    <w:multiLevelType w:val="hybridMultilevel"/>
    <w:tmpl w:val="2AD8FD32"/>
    <w:lvl w:ilvl="0">
      <w:start w:val="4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3">
    <w:nsid w:val="6EBE506F"/>
    <w:multiLevelType w:val="hybridMultilevel"/>
    <w:tmpl w:val="F9B41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644C1"/>
    <w:multiLevelType w:val="hybridMultilevel"/>
    <w:tmpl w:val="AC9EC6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C44A9"/>
    <w:multiLevelType w:val="hybridMultilevel"/>
    <w:tmpl w:val="6EF04AC0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</w:num>
  <w:num w:numId="12">
    <w:abstractNumId w:val="5"/>
  </w:num>
  <w:num w:numId="13">
    <w:abstractNumId w:val="15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  <w:num w:numId="18">
    <w:abstractNumId w:val="9"/>
  </w:num>
  <w:num w:numId="19">
    <w:abstractNumId w:val="8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4"/>
  </w:num>
  <w:num w:numId="24">
    <w:abstractNumId w:val="10"/>
    <w:lvlOverride w:ilvl="0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widowControl w:val="0"/>
      <w:autoSpaceDE/>
      <w:autoSpaceDN/>
      <w:bidi w:val="0"/>
      <w:adjustRightInd w:val="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spacing w:before="360" w:after="120"/>
      <w:jc w:val="center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uiPriority w:val="9"/>
    <w:qFormat/>
    <w:pPr>
      <w:spacing w:before="120" w:after="24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qFormat/>
    <w:pPr>
      <w:spacing w:before="120" w:after="120"/>
      <w:jc w:val="both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paragraph" w:customStyle="1" w:styleId="a">
    <w:name w:val="§"/>
    <w:basedOn w:val="Normal"/>
    <w:next w:val="Heading2"/>
    <w:pPr>
      <w:numPr>
        <w:ilvl w:val="0"/>
        <w:numId w:val="4"/>
      </w:numPr>
      <w:tabs>
        <w:tab w:val="left" w:pos="360"/>
      </w:tabs>
      <w:spacing w:before="360" w:after="120"/>
      <w:ind w:firstLine="0"/>
      <w:jc w:val="center"/>
    </w:pPr>
    <w:rPr>
      <w:b/>
      <w:color w:val="000000"/>
    </w:rPr>
  </w:style>
  <w:style w:type="paragraph" w:customStyle="1" w:styleId="adda">
    <w:name w:val="adda"/>
    <w:basedOn w:val="Normal"/>
    <w:pPr>
      <w:numPr>
        <w:ilvl w:val="0"/>
        <w:numId w:val="3"/>
      </w:numPr>
      <w:tabs>
        <w:tab w:val="left" w:pos="0"/>
      </w:tabs>
      <w:ind w:left="357" w:hanging="357"/>
      <w:jc w:val="both"/>
    </w:pPr>
  </w:style>
  <w:style w:type="paragraph" w:customStyle="1" w:styleId="tl10ptPodaokraja">
    <w:name w:val="Štýl 10 pt Podľa okraja"/>
    <w:basedOn w:val="Normal"/>
    <w:pPr>
      <w:spacing w:before="0" w:after="0"/>
      <w:jc w:val="both"/>
    </w:pPr>
    <w:rPr>
      <w:sz w:val="20"/>
      <w:szCs w:val="20"/>
    </w:rPr>
  </w:style>
  <w:style w:type="character" w:customStyle="1" w:styleId="tl10ptPodaokrajaChar">
    <w:name w:val="Štýl 10 pt Podľa okraja Char"/>
    <w:basedOn w:val="DefaultParagraphFont"/>
    <w:rPr>
      <w:rtl w:val="0"/>
      <w:lang w:val="sk-SK" w:bidi="ar-SA"/>
    </w:rPr>
  </w:style>
  <w:style w:type="paragraph" w:customStyle="1" w:styleId="abc">
    <w:name w:val="abc"/>
    <w:basedOn w:val="Normal"/>
    <w:pPr>
      <w:keepNext w:val="0"/>
      <w:tabs>
        <w:tab w:val="left" w:pos="360"/>
        <w:tab w:val="left" w:pos="680"/>
      </w:tabs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odsek">
    <w:name w:val="odsek"/>
    <w:basedOn w:val="Normal"/>
    <w:pPr>
      <w:ind w:firstLine="709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styleId="FootnoteText">
    <w:name w:val="footnote text"/>
    <w:basedOn w:val="Normal"/>
    <w:semiHidden/>
    <w:pPr>
      <w:spacing w:before="0" w:after="0"/>
      <w:ind w:left="227" w:hanging="227"/>
      <w:jc w:val="both"/>
    </w:pPr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Textbubliny">
    <w:name w:val="Text bubliny"/>
    <w:basedOn w:val="Normal"/>
    <w:semiHidden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516</Words>
  <Characters>2943</Characters>
  <Application>Microsoft Office Word</Application>
  <DocSecurity>0</DocSecurity>
  <Lines>0</Lines>
  <Paragraphs>0</Paragraphs>
  <ScaleCrop>false</ScaleCrop>
  <Company>MHSR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Pavol Ňuňuk</dc:creator>
  <cp:lastModifiedBy>Talapkova</cp:lastModifiedBy>
  <cp:revision>12</cp:revision>
  <cp:lastPrinted>2007-05-10T11:09:00Z</cp:lastPrinted>
  <dcterms:created xsi:type="dcterms:W3CDTF">2007-05-15T05:58:00Z</dcterms:created>
  <dcterms:modified xsi:type="dcterms:W3CDTF">2007-09-05T13:26:00Z</dcterms:modified>
</cp:coreProperties>
</file>