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pPr>
        <w:pStyle w:val="Heading1"/>
        <w:spacing w:before="0" w:after="0"/>
        <w:ind w:left="6237"/>
        <w:jc w:val="right"/>
        <w:rPr>
          <w:rFonts w:ascii="Times New Roman" w:hAnsi="Times New Roman"/>
          <w:b w:val="0"/>
          <w:bCs w:val="0"/>
          <w:sz w:val="22"/>
          <w:szCs w:val="24"/>
        </w:rPr>
      </w:pPr>
      <w:r>
        <w:rPr>
          <w:rFonts w:ascii="Times New Roman" w:hAnsi="Times New Roman"/>
          <w:b w:val="0"/>
          <w:bCs w:val="0"/>
          <w:sz w:val="22"/>
          <w:szCs w:val="24"/>
        </w:rPr>
        <w:t>Príloha č. 1</w:t>
      </w:r>
    </w:p>
    <w:p>
      <w:pPr>
        <w:ind w:left="6237"/>
        <w:jc w:val="right"/>
        <w:outlineLvl w:val="0"/>
        <w:rPr>
          <w:rFonts w:ascii="Times New Roman" w:hAnsi="Times New Roman" w:cs="Times New Roman"/>
        </w:rPr>
      </w:pPr>
      <w:r>
        <w:rPr>
          <w:rFonts w:ascii="Times New Roman" w:hAnsi="Times New Roman" w:cs="Times New Roman"/>
          <w:sz w:val="22"/>
        </w:rPr>
        <w:t>k zákonu č. .../2007 Z. z.</w:t>
      </w:r>
    </w:p>
    <w:p>
      <w:pPr>
        <w:pStyle w:val="Heading1"/>
        <w:rPr>
          <w:rFonts w:ascii="Times New Roman" w:hAnsi="Times New Roman"/>
          <w:szCs w:val="24"/>
        </w:rPr>
      </w:pPr>
      <w:ins w:id="0" w:author="Poltak" w:date="2007-06-06T10:15:00Z">
        <w:del w:id="1" w:author="Talapkova" w:date="2007-08-06T14:40:00Z">
          <w:r>
            <w:rPr>
              <w:rFonts w:ascii="Times New Roman" w:hAnsi="Times New Roman"/>
              <w:szCs w:val="24"/>
            </w:rPr>
            <w:delText xml:space="preserve">A. </w:delText>
          </w:r>
        </w:del>
      </w:ins>
      <w:r>
        <w:rPr>
          <w:rFonts w:ascii="Times New Roman" w:hAnsi="Times New Roman"/>
          <w:szCs w:val="24"/>
        </w:rPr>
        <w:t>Všeobecné požiadavky na ekodizajn</w:t>
      </w:r>
    </w:p>
    <w:p>
      <w:pPr>
        <w:rPr>
          <w:del w:id="2" w:author="Talapkova" w:date="2007-06-20T10:40:00Z"/>
          <w:rFonts w:ascii="Times New Roman" w:hAnsi="Times New Roman" w:cs="Times New Roman"/>
        </w:rPr>
      </w:pPr>
    </w:p>
    <w:p>
      <w:pPr>
        <w:pStyle w:val="odsek"/>
        <w:ind w:firstLine="0"/>
        <w:rPr>
          <w:ins w:id="3" w:author="Poltak" w:date="2007-06-15T15:14:00Z"/>
          <w:rFonts w:ascii="Times New Roman" w:hAnsi="Times New Roman" w:cs="Times New Roman"/>
        </w:rPr>
      </w:pPr>
      <w:del w:id="4" w:author="Poltak" w:date="2007-06-15T15:37:00Z">
        <w:r>
          <w:rPr>
            <w:rFonts w:ascii="Times New Roman" w:hAnsi="Times New Roman" w:cs="Times New Roman"/>
          </w:rPr>
          <w:delText>Cieľom všeobecných požiadaviek na ekodizajn je zlepšiť environmentálne vlastnosti výrobku s dôrazom na jeho dôležité environmentálne aspekty bez toho, aby boli určené hraničné ho</w:delText>
        </w:r>
      </w:del>
      <w:del w:id="5" w:author="Poltak" w:date="2007-06-15T15:37:00Z">
        <w:r>
          <w:rPr>
            <w:rFonts w:ascii="Times New Roman" w:hAnsi="Times New Roman" w:cs="Times New Roman"/>
          </w:rPr>
          <w:delText xml:space="preserve">dnoty. Táto metóda sa uplatní </w:delText>
        </w:r>
      </w:del>
      <w:del w:id="6" w:author="Poltak" w:date="2007-06-06T10:13:00Z">
        <w:r>
          <w:rPr>
            <w:rFonts w:ascii="Times New Roman" w:hAnsi="Times New Roman" w:cs="Times New Roman"/>
          </w:rPr>
          <w:delText xml:space="preserve">vtedy, keď </w:delText>
        </w:r>
      </w:del>
      <w:del w:id="7" w:author="Poltak" w:date="2007-06-15T15:37:00Z">
        <w:r>
          <w:rPr>
            <w:rFonts w:ascii="Times New Roman" w:hAnsi="Times New Roman" w:cs="Times New Roman"/>
          </w:rPr>
          <w:delText>nie je vhodné stanoviť hraničné hodnoty pre skupinu skúmaných výrobkov.</w:delText>
        </w:r>
      </w:del>
    </w:p>
    <w:p>
      <w:pPr>
        <w:pStyle w:val="odsek"/>
        <w:rPr>
          <w:ins w:id="8" w:author="Poltak" w:date="2007-06-15T15:14:00Z"/>
          <w:rFonts w:ascii="Times New Roman" w:hAnsi="Times New Roman" w:cs="Times New Roman"/>
        </w:rPr>
      </w:pPr>
      <w:ins w:id="9" w:author="Poltak" w:date="2007-06-15T15:14:00Z">
        <w:r>
          <w:rPr>
            <w:rFonts w:ascii="Times New Roman" w:hAnsi="Times New Roman" w:cs="Times New Roman"/>
          </w:rPr>
          <w:t xml:space="preserve">Metóda všeobecných požiadaviek na ekodizajn sa uplatní ak nie je vhodné stanoviť hraničné hodnoty pre skupinu skúmaných výrobkov s cieľom zlepšiť environmentálne vlastnosti výrobku s dôrazom na jeho dôležité environmentálne aspekty bez toho, aby boli určené hraničné hodnoty. </w:t>
        </w:r>
      </w:ins>
    </w:p>
    <w:p>
      <w:pPr>
        <w:pStyle w:val="odsek"/>
        <w:rPr>
          <w:ins w:id="10" w:author="Poltak" w:date="2007-06-15T15:14:00Z"/>
          <w:del w:id="11" w:author="Talapkova" w:date="2007-06-20T10:40:00Z"/>
          <w:rFonts w:ascii="Times New Roman" w:hAnsi="Times New Roman" w:cs="Times New Roman"/>
        </w:rPr>
      </w:pPr>
    </w:p>
    <w:p>
      <w:pPr>
        <w:pStyle w:val="odsek"/>
        <w:ind w:firstLine="0"/>
        <w:rPr>
          <w:rFonts w:ascii="Times New Roman" w:hAnsi="Times New Roman" w:cs="Times New Roman"/>
        </w:rPr>
      </w:pPr>
    </w:p>
    <w:p>
      <w:pPr>
        <w:pStyle w:val="Heading3"/>
        <w:jc w:val="center"/>
        <w:rPr>
          <w:ins w:id="12" w:author="Poltak" w:date="2007-06-15T10:01:00Z"/>
          <w:rFonts w:ascii="Times New Roman" w:hAnsi="Times New Roman"/>
        </w:rPr>
      </w:pPr>
      <w:r>
        <w:rPr>
          <w:rFonts w:ascii="Times New Roman" w:hAnsi="Times New Roman"/>
        </w:rPr>
        <w:t>Časť 1</w:t>
      </w:r>
      <w:ins w:id="13" w:author="Poltak" w:date="2007-06-15T10:00:00Z">
        <w:r>
          <w:rPr>
            <w:rFonts w:ascii="Times New Roman" w:hAnsi="Times New Roman"/>
          </w:rPr>
          <w:t>.</w:t>
        </w:r>
      </w:ins>
    </w:p>
    <w:p>
      <w:pPr>
        <w:pStyle w:val="Heading3"/>
        <w:jc w:val="center"/>
        <w:rPr>
          <w:ins w:id="14" w:author="Talapkova" w:date="2007-06-20T10:40:00Z"/>
          <w:rFonts w:ascii="Times New Roman" w:hAnsi="Times New Roman"/>
        </w:rPr>
      </w:pPr>
      <w:r>
        <w:rPr>
          <w:rFonts w:ascii="Times New Roman" w:hAnsi="Times New Roman"/>
        </w:rPr>
        <w:t>Parametre ekodizajnu pre výrobky</w:t>
      </w:r>
    </w:p>
    <w:p>
      <w:pPr>
        <w:rPr>
          <w:rFonts w:ascii="Times New Roman" w:hAnsi="Times New Roman" w:cs="Times New Roman"/>
        </w:rPr>
      </w:pPr>
    </w:p>
    <w:p>
      <w:pPr>
        <w:pStyle w:val="tl10ptPodaokraja"/>
        <w:spacing w:before="120" w:after="120"/>
        <w:ind w:left="540" w:hanging="540"/>
        <w:rPr>
          <w:rFonts w:ascii="Times New Roman" w:hAnsi="Times New Roman" w:cs="Times New Roman"/>
          <w:sz w:val="24"/>
          <w:szCs w:val="24"/>
        </w:rPr>
      </w:pPr>
      <w:r>
        <w:rPr>
          <w:rFonts w:ascii="Times New Roman" w:hAnsi="Times New Roman" w:cs="Times New Roman"/>
          <w:sz w:val="24"/>
          <w:szCs w:val="24"/>
        </w:rPr>
        <w:t>1.1.</w:t>
        <w:tab/>
        <w:t xml:space="preserve">Dôležité environmentálne aspekty, </w:t>
      </w:r>
      <w:del w:id="15" w:author="Poltak" w:date="2007-06-18T09:14:00Z">
        <w:r>
          <w:rPr>
            <w:rFonts w:ascii="Times New Roman" w:hAnsi="Times New Roman" w:cs="Times New Roman"/>
            <w:sz w:val="24"/>
            <w:szCs w:val="24"/>
          </w:rPr>
          <w:delText xml:space="preserve">ak sa </w:delText>
        </w:r>
      </w:del>
      <w:r>
        <w:rPr>
          <w:rFonts w:ascii="Times New Roman" w:hAnsi="Times New Roman" w:cs="Times New Roman"/>
          <w:sz w:val="24"/>
          <w:szCs w:val="24"/>
        </w:rPr>
        <w:t>týkajú</w:t>
      </w:r>
      <w:ins w:id="16" w:author="Poltak" w:date="2007-06-18T09:14:00Z">
        <w:r>
          <w:rPr>
            <w:rFonts w:ascii="Times New Roman" w:hAnsi="Times New Roman" w:cs="Times New Roman"/>
            <w:sz w:val="24"/>
            <w:szCs w:val="24"/>
          </w:rPr>
          <w:t>ce sa</w:t>
        </w:r>
      </w:ins>
      <w:r>
        <w:rPr>
          <w:rFonts w:ascii="Times New Roman" w:hAnsi="Times New Roman" w:cs="Times New Roman"/>
          <w:sz w:val="24"/>
          <w:szCs w:val="24"/>
        </w:rPr>
        <w:t xml:space="preserve"> projektovania výrobku</w:t>
      </w:r>
      <w:r>
        <w:rPr>
          <w:rFonts w:ascii="Times New Roman" w:hAnsi="Times New Roman" w:cs="Times New Roman"/>
          <w:sz w:val="24"/>
          <w:szCs w:val="24"/>
        </w:rPr>
        <w:t xml:space="preserve">, </w:t>
      </w:r>
      <w:del w:id="17" w:author="Poltak" w:date="2007-06-18T09:19:00Z">
        <w:r>
          <w:rPr>
            <w:rFonts w:ascii="Times New Roman" w:hAnsi="Times New Roman" w:cs="Times New Roman"/>
            <w:sz w:val="24"/>
            <w:szCs w:val="24"/>
          </w:rPr>
          <w:delText xml:space="preserve">sa </w:delText>
        </w:r>
      </w:del>
      <w:r>
        <w:rPr>
          <w:rFonts w:ascii="Times New Roman" w:hAnsi="Times New Roman" w:cs="Times New Roman"/>
          <w:sz w:val="24"/>
          <w:szCs w:val="24"/>
        </w:rPr>
        <w:t>zisťuj</w:t>
      </w:r>
      <w:del w:id="18" w:author="Poltak" w:date="2007-06-18T09:19:00Z">
        <w:r>
          <w:rPr>
            <w:rFonts w:ascii="Times New Roman" w:hAnsi="Times New Roman" w:cs="Times New Roman"/>
            <w:sz w:val="24"/>
            <w:szCs w:val="24"/>
          </w:rPr>
          <w:delText>ú</w:delText>
        </w:r>
      </w:del>
      <w:ins w:id="19" w:author="Poltak" w:date="2007-06-18T09:19:00Z">
        <w:r>
          <w:rPr>
            <w:rFonts w:ascii="Times New Roman" w:hAnsi="Times New Roman" w:cs="Times New Roman"/>
            <w:sz w:val="24"/>
            <w:szCs w:val="24"/>
          </w:rPr>
          <w:t>e výrobca</w:t>
        </w:r>
      </w:ins>
      <w:r>
        <w:rPr>
          <w:rFonts w:ascii="Times New Roman" w:hAnsi="Times New Roman" w:cs="Times New Roman"/>
          <w:sz w:val="24"/>
          <w:szCs w:val="24"/>
        </w:rPr>
        <w:t xml:space="preserve"> v súvislosti s </w:t>
      </w:r>
      <w:ins w:id="20" w:author="Poltak" w:date="2007-06-18T09:19:00Z">
        <w:r>
          <w:rPr>
            <w:rFonts w:ascii="Times New Roman" w:hAnsi="Times New Roman" w:cs="Times New Roman"/>
            <w:sz w:val="24"/>
            <w:szCs w:val="24"/>
          </w:rPr>
          <w:t>nasledujúcimi</w:t>
        </w:r>
      </w:ins>
      <w:del w:id="21" w:author="Poltak" w:date="2007-06-18T09:19:00Z">
        <w:r>
          <w:rPr>
            <w:rFonts w:ascii="Times New Roman" w:hAnsi="Times New Roman" w:cs="Times New Roman"/>
            <w:sz w:val="24"/>
            <w:szCs w:val="24"/>
          </w:rPr>
          <w:delText>týmito</w:delText>
        </w:r>
      </w:del>
      <w:r>
        <w:rPr>
          <w:rFonts w:ascii="Times New Roman" w:hAnsi="Times New Roman" w:cs="Times New Roman"/>
          <w:sz w:val="24"/>
          <w:szCs w:val="24"/>
        </w:rPr>
        <w:t xml:space="preserve"> fázami životného cyklu výrobku:</w:t>
      </w:r>
    </w:p>
    <w:p>
      <w:pPr>
        <w:pStyle w:val="adda"/>
        <w:tabs>
          <w:tab w:val="left" w:pos="0"/>
        </w:tabs>
        <w:rPr>
          <w:rFonts w:ascii="Times New Roman" w:hAnsi="Times New Roman" w:cs="Times New Roman"/>
        </w:rPr>
      </w:pPr>
      <w:r>
        <w:rPr>
          <w:rFonts w:ascii="Times New Roman" w:hAnsi="Times New Roman" w:cs="Times New Roman"/>
        </w:rPr>
        <w:t>výber a použitie materiálov,</w:t>
      </w:r>
    </w:p>
    <w:p>
      <w:pPr>
        <w:pStyle w:val="adda"/>
        <w:tabs>
          <w:tab w:val="left" w:pos="0"/>
        </w:tabs>
        <w:rPr>
          <w:rFonts w:ascii="Times New Roman" w:hAnsi="Times New Roman" w:cs="Times New Roman"/>
        </w:rPr>
      </w:pPr>
      <w:r>
        <w:rPr>
          <w:rFonts w:ascii="Times New Roman" w:hAnsi="Times New Roman" w:cs="Times New Roman"/>
        </w:rPr>
        <w:t>výroba,</w:t>
      </w:r>
    </w:p>
    <w:p>
      <w:pPr>
        <w:pStyle w:val="adda"/>
        <w:tabs>
          <w:tab w:val="left" w:pos="0"/>
        </w:tabs>
        <w:rPr>
          <w:rFonts w:ascii="Times New Roman" w:hAnsi="Times New Roman" w:cs="Times New Roman"/>
        </w:rPr>
      </w:pPr>
      <w:r>
        <w:rPr>
          <w:rFonts w:ascii="Times New Roman" w:hAnsi="Times New Roman" w:cs="Times New Roman"/>
        </w:rPr>
        <w:t>balenie, doprava a distribúcia,</w:t>
      </w:r>
    </w:p>
    <w:p>
      <w:pPr>
        <w:pStyle w:val="adda"/>
        <w:tabs>
          <w:tab w:val="left" w:pos="0"/>
        </w:tabs>
        <w:rPr>
          <w:rFonts w:ascii="Times New Roman" w:hAnsi="Times New Roman" w:cs="Times New Roman"/>
        </w:rPr>
      </w:pPr>
      <w:r>
        <w:rPr>
          <w:rFonts w:ascii="Times New Roman" w:hAnsi="Times New Roman" w:cs="Times New Roman"/>
        </w:rPr>
        <w:t>inštalácia a údržba,</w:t>
      </w:r>
    </w:p>
    <w:p>
      <w:pPr>
        <w:pStyle w:val="adda"/>
        <w:tabs>
          <w:tab w:val="left" w:pos="0"/>
        </w:tabs>
        <w:rPr>
          <w:rFonts w:ascii="Times New Roman" w:hAnsi="Times New Roman" w:cs="Times New Roman"/>
        </w:rPr>
      </w:pPr>
      <w:r>
        <w:rPr>
          <w:rFonts w:ascii="Times New Roman" w:hAnsi="Times New Roman" w:cs="Times New Roman"/>
        </w:rPr>
        <w:t>používanie,</w:t>
      </w:r>
    </w:p>
    <w:p>
      <w:pPr>
        <w:pStyle w:val="adda"/>
        <w:tabs>
          <w:tab w:val="left" w:pos="0"/>
        </w:tabs>
        <w:rPr>
          <w:rFonts w:ascii="Times New Roman" w:hAnsi="Times New Roman" w:cs="Times New Roman"/>
        </w:rPr>
      </w:pPr>
      <w:r>
        <w:rPr>
          <w:rFonts w:ascii="Times New Roman" w:hAnsi="Times New Roman" w:cs="Times New Roman"/>
        </w:rPr>
        <w:t>koniec doby používania, čo označuje stav, keď výrobok využívajúci energiu ukončil svoje prvé používanie až po jeho konečné zneškodnenie.</w:t>
      </w:r>
    </w:p>
    <w:p>
      <w:pPr>
        <w:pStyle w:val="tl10ptPodaokraja"/>
        <w:tabs>
          <w:tab w:val="left" w:pos="540"/>
        </w:tabs>
        <w:spacing w:before="120" w:after="120"/>
        <w:rPr>
          <w:rFonts w:ascii="Times New Roman" w:hAnsi="Times New Roman" w:cs="Times New Roman"/>
          <w:sz w:val="24"/>
          <w:szCs w:val="24"/>
        </w:rPr>
      </w:pPr>
      <w:r>
        <w:rPr>
          <w:rFonts w:ascii="Times New Roman" w:hAnsi="Times New Roman" w:cs="Times New Roman"/>
          <w:sz w:val="24"/>
          <w:szCs w:val="24"/>
        </w:rPr>
        <w:t>1.2.</w:t>
        <w:tab/>
        <w:t xml:space="preserve">V každej fáze </w:t>
      </w:r>
      <w:del w:id="22" w:author="Poltak" w:date="2007-06-18T09:19:00Z">
        <w:r>
          <w:rPr>
            <w:rFonts w:ascii="Times New Roman" w:hAnsi="Times New Roman" w:cs="Times New Roman"/>
            <w:sz w:val="24"/>
            <w:szCs w:val="24"/>
          </w:rPr>
          <w:delText xml:space="preserve">sa </w:delText>
        </w:r>
      </w:del>
      <w:r>
        <w:rPr>
          <w:rFonts w:ascii="Times New Roman" w:hAnsi="Times New Roman" w:cs="Times New Roman"/>
          <w:sz w:val="24"/>
          <w:szCs w:val="24"/>
        </w:rPr>
        <w:t>posudzuj</w:t>
      </w:r>
      <w:del w:id="23" w:author="Poltak" w:date="2007-06-18T09:20:00Z">
        <w:r>
          <w:rPr>
            <w:rFonts w:ascii="Times New Roman" w:hAnsi="Times New Roman" w:cs="Times New Roman"/>
            <w:sz w:val="24"/>
            <w:szCs w:val="24"/>
          </w:rPr>
          <w:delText>ú</w:delText>
        </w:r>
      </w:del>
      <w:ins w:id="24" w:author="Poltak" w:date="2007-06-18T09:20:00Z">
        <w:r>
          <w:rPr>
            <w:rFonts w:ascii="Times New Roman" w:hAnsi="Times New Roman" w:cs="Times New Roman"/>
            <w:sz w:val="24"/>
            <w:szCs w:val="24"/>
          </w:rPr>
          <w:t>e</w:t>
        </w:r>
      </w:ins>
      <w:r>
        <w:rPr>
          <w:rFonts w:ascii="Times New Roman" w:hAnsi="Times New Roman" w:cs="Times New Roman"/>
          <w:sz w:val="24"/>
          <w:szCs w:val="24"/>
        </w:rPr>
        <w:t xml:space="preserve"> tieto environmentálne aspekty:</w:t>
      </w:r>
    </w:p>
    <w:p>
      <w:pPr>
        <w:pStyle w:val="adda"/>
        <w:numPr>
          <w:numId w:val="8"/>
        </w:numPr>
        <w:tabs>
          <w:tab w:val="left" w:pos="0"/>
        </w:tabs>
        <w:rPr>
          <w:rFonts w:ascii="Times New Roman" w:hAnsi="Times New Roman" w:cs="Times New Roman"/>
        </w:rPr>
      </w:pPr>
      <w:r>
        <w:rPr>
          <w:rFonts w:ascii="Times New Roman" w:hAnsi="Times New Roman" w:cs="Times New Roman"/>
        </w:rPr>
        <w:t>predpokladaná spotreba materiálov, energie a iných zdrojov,</w:t>
      </w:r>
    </w:p>
    <w:p>
      <w:pPr>
        <w:pStyle w:val="adda"/>
        <w:tabs>
          <w:tab w:val="left" w:pos="0"/>
        </w:tabs>
        <w:rPr>
          <w:rFonts w:ascii="Times New Roman" w:hAnsi="Times New Roman" w:cs="Times New Roman"/>
        </w:rPr>
      </w:pPr>
      <w:r>
        <w:rPr>
          <w:rFonts w:ascii="Times New Roman" w:hAnsi="Times New Roman" w:cs="Times New Roman"/>
        </w:rPr>
        <w:t>predpokladané emisie do ovzdušia, do vody alebo do pôdy,</w:t>
      </w:r>
    </w:p>
    <w:p>
      <w:pPr>
        <w:pStyle w:val="adda"/>
        <w:tabs>
          <w:tab w:val="left" w:pos="0"/>
        </w:tabs>
        <w:rPr>
          <w:rFonts w:ascii="Times New Roman" w:hAnsi="Times New Roman" w:cs="Times New Roman"/>
        </w:rPr>
      </w:pPr>
      <w:r>
        <w:rPr>
          <w:rFonts w:ascii="Times New Roman" w:hAnsi="Times New Roman" w:cs="Times New Roman"/>
        </w:rPr>
        <w:t>predpokladané znečistenie pôsobením fyzikálnych účinkov ako hluk, vibrácie, žiarenie alebo elektromagnetické polia,</w:t>
      </w:r>
    </w:p>
    <w:p>
      <w:pPr>
        <w:pStyle w:val="adda"/>
        <w:tabs>
          <w:tab w:val="left" w:pos="0"/>
        </w:tabs>
        <w:rPr>
          <w:rFonts w:ascii="Times New Roman" w:hAnsi="Times New Roman" w:cs="Times New Roman"/>
        </w:rPr>
      </w:pPr>
      <w:r>
        <w:rPr>
          <w:rFonts w:ascii="Times New Roman" w:hAnsi="Times New Roman" w:cs="Times New Roman"/>
        </w:rPr>
        <w:t>predpokladaný vznik odpadového materiálu,</w:t>
      </w:r>
    </w:p>
    <w:p>
      <w:pPr>
        <w:pStyle w:val="adda"/>
        <w:tabs>
          <w:tab w:val="left" w:pos="0"/>
        </w:tabs>
        <w:rPr>
          <w:rFonts w:ascii="Times New Roman" w:hAnsi="Times New Roman" w:cs="Times New Roman"/>
        </w:rPr>
      </w:pPr>
      <w:r>
        <w:rPr>
          <w:rFonts w:ascii="Times New Roman" w:hAnsi="Times New Roman" w:cs="Times New Roman"/>
        </w:rPr>
        <w:t>možnosti opätovného využitia, recyklácie a zhodnotenia</w:t>
      </w:r>
      <w:ins w:id="25" w:author="Poltak" w:date="2007-06-14T15:12:00Z">
        <w:r>
          <w:rPr>
            <w:rStyle w:val="FootnoteReference"/>
            <w:rFonts w:ascii="Times New Roman" w:hAnsi="Times New Roman" w:cs="Times New Roman"/>
            <w:rtl w:val="0"/>
          </w:rPr>
          <w:footnoteReference w:id="2"/>
        </w:r>
      </w:ins>
      <w:ins w:id="31" w:author="Talapkova" w:date="2007-06-20T10:38:00Z">
        <w:r>
          <w:rPr>
            <w:rFonts w:ascii="Times New Roman" w:hAnsi="Times New Roman" w:cs="Times New Roman"/>
            <w:vertAlign w:val="superscript"/>
          </w:rPr>
          <w:t>)</w:t>
        </w:r>
      </w:ins>
      <w:r>
        <w:rPr>
          <w:rFonts w:ascii="Times New Roman" w:hAnsi="Times New Roman" w:cs="Times New Roman"/>
        </w:rPr>
        <w:t xml:space="preserve"> materiálov alebo energie.</w:t>
      </w:r>
    </w:p>
    <w:p>
      <w:pPr>
        <w:pStyle w:val="tl10ptPodaokraja"/>
        <w:spacing w:before="120" w:after="120"/>
        <w:ind w:left="540" w:hanging="540"/>
        <w:rPr>
          <w:rFonts w:ascii="Times New Roman" w:hAnsi="Times New Roman" w:cs="Times New Roman"/>
          <w:sz w:val="24"/>
          <w:szCs w:val="24"/>
        </w:rPr>
      </w:pPr>
      <w:r>
        <w:rPr>
          <w:rFonts w:ascii="Times New Roman" w:hAnsi="Times New Roman" w:cs="Times New Roman"/>
          <w:sz w:val="24"/>
          <w:szCs w:val="24"/>
        </w:rPr>
        <w:t>1.3.</w:t>
        <w:tab/>
        <w:t>Na posúdenie možnosti zlepšenia environmentálnych aspektov podľa bodu 1.2 sa podľa vhodnosti použijú najmä</w:t>
      </w:r>
      <w:del w:id="32" w:author="Poltak" w:date="2007-06-15T10:09:00Z">
        <w:r>
          <w:rPr>
            <w:rFonts w:ascii="Times New Roman" w:hAnsi="Times New Roman" w:cs="Times New Roman"/>
            <w:sz w:val="24"/>
            <w:szCs w:val="24"/>
          </w:rPr>
          <w:delText xml:space="preserve"> tieto</w:delText>
        </w:r>
      </w:del>
      <w:r>
        <w:rPr>
          <w:rFonts w:ascii="Times New Roman" w:hAnsi="Times New Roman" w:cs="Times New Roman"/>
          <w:sz w:val="24"/>
          <w:szCs w:val="24"/>
        </w:rPr>
        <w:t xml:space="preserve"> parametre: </w:t>
      </w:r>
    </w:p>
    <w:p>
      <w:pPr>
        <w:pStyle w:val="adda"/>
        <w:numPr>
          <w:numId w:val="9"/>
        </w:numPr>
        <w:tabs>
          <w:tab w:val="left" w:pos="0"/>
        </w:tabs>
        <w:rPr>
          <w:rFonts w:ascii="Times New Roman" w:hAnsi="Times New Roman" w:cs="Times New Roman"/>
        </w:rPr>
      </w:pPr>
      <w:r>
        <w:rPr>
          <w:rFonts w:ascii="Times New Roman" w:hAnsi="Times New Roman" w:cs="Times New Roman"/>
        </w:rPr>
        <w:t>hmotnosť a objem výrobku,</w:t>
      </w:r>
    </w:p>
    <w:p>
      <w:pPr>
        <w:pStyle w:val="adda"/>
        <w:numPr>
          <w:numId w:val="9"/>
        </w:numPr>
        <w:tabs>
          <w:tab w:val="left" w:pos="0"/>
        </w:tabs>
        <w:rPr>
          <w:rFonts w:ascii="Times New Roman" w:hAnsi="Times New Roman" w:cs="Times New Roman"/>
        </w:rPr>
      </w:pPr>
      <w:r>
        <w:rPr>
          <w:rFonts w:ascii="Times New Roman" w:hAnsi="Times New Roman" w:cs="Times New Roman"/>
        </w:rPr>
        <w:t>použitie materiálov získaných z recyklačných činností,</w:t>
      </w:r>
    </w:p>
    <w:p>
      <w:pPr>
        <w:pStyle w:val="adda"/>
        <w:numPr>
          <w:numId w:val="9"/>
        </w:numPr>
        <w:tabs>
          <w:tab w:val="left" w:pos="0"/>
        </w:tabs>
        <w:rPr>
          <w:rFonts w:ascii="Times New Roman" w:hAnsi="Times New Roman" w:cs="Times New Roman"/>
        </w:rPr>
      </w:pPr>
      <w:r>
        <w:rPr>
          <w:rFonts w:ascii="Times New Roman" w:hAnsi="Times New Roman" w:cs="Times New Roman"/>
        </w:rPr>
        <w:t>spotreba energie, vody a iných zdrojov počas životného cyklu,</w:t>
      </w:r>
    </w:p>
    <w:p>
      <w:pPr>
        <w:pStyle w:val="adda"/>
        <w:numPr>
          <w:numId w:val="9"/>
        </w:numPr>
        <w:tabs>
          <w:tab w:val="left" w:pos="0"/>
        </w:tabs>
        <w:rPr>
          <w:rFonts w:ascii="Times New Roman" w:hAnsi="Times New Roman" w:cs="Times New Roman"/>
        </w:rPr>
      </w:pPr>
      <w:r>
        <w:rPr>
          <w:rFonts w:ascii="Times New Roman" w:hAnsi="Times New Roman" w:cs="Times New Roman"/>
        </w:rPr>
        <w:t>použitie látok klasifikovaných ako nebezpečné pre zdravie alebo nebezpečné pre životné prostredie</w:t>
      </w:r>
      <w:ins w:id="33" w:author="Talapkova" w:date="2007-06-20T10:38:00Z">
        <w:r>
          <w:rPr>
            <w:rFonts w:ascii="Times New Roman" w:hAnsi="Times New Roman" w:cs="Times New Roman"/>
          </w:rPr>
          <w:t>,</w:t>
        </w:r>
      </w:ins>
      <w:ins w:id="34" w:author="Poltak" w:date="2007-06-15T10:22:00Z">
        <w:r>
          <w:rPr>
            <w:rStyle w:val="FootnoteReference"/>
            <w:rFonts w:ascii="Times New Roman" w:hAnsi="Times New Roman" w:cs="Times New Roman"/>
            <w:rtl w:val="0"/>
          </w:rPr>
          <w:footnoteReference w:id="3"/>
        </w:r>
      </w:ins>
      <w:ins w:id="65" w:author="Talapkova" w:date="2007-06-20T10:38:00Z">
        <w:r>
          <w:rPr>
            <w:rFonts w:ascii="Times New Roman" w:hAnsi="Times New Roman" w:cs="Times New Roman"/>
            <w:vertAlign w:val="superscript"/>
          </w:rPr>
          <w:t>)</w:t>
        </w:r>
      </w:ins>
      <w:del w:id="66" w:author="Talapkova" w:date="2007-06-20T10:38:00Z">
        <w:r>
          <w:rPr>
            <w:rFonts w:ascii="Times New Roman" w:hAnsi="Times New Roman" w:cs="Times New Roman"/>
          </w:rPr>
          <w:delText>,</w:delText>
        </w:r>
      </w:del>
    </w:p>
    <w:p>
      <w:pPr>
        <w:pStyle w:val="adda"/>
        <w:numPr>
          <w:numId w:val="9"/>
        </w:numPr>
        <w:tabs>
          <w:tab w:val="left" w:pos="0"/>
        </w:tabs>
        <w:rPr>
          <w:rFonts w:ascii="Times New Roman" w:hAnsi="Times New Roman" w:cs="Times New Roman"/>
        </w:rPr>
      </w:pPr>
      <w:r>
        <w:rPr>
          <w:rFonts w:ascii="Times New Roman" w:hAnsi="Times New Roman" w:cs="Times New Roman"/>
        </w:rPr>
        <w:t>množstvo a povaha spotrebného materiálu potrebného na správne používanie a údržbu,</w:t>
      </w:r>
    </w:p>
    <w:p>
      <w:pPr>
        <w:pStyle w:val="adda"/>
        <w:numPr>
          <w:numId w:val="9"/>
        </w:numPr>
        <w:tabs>
          <w:tab w:val="left" w:pos="0"/>
        </w:tabs>
        <w:rPr>
          <w:rFonts w:ascii="Times New Roman" w:hAnsi="Times New Roman" w:cs="Times New Roman"/>
        </w:rPr>
      </w:pPr>
      <w:r>
        <w:rPr>
          <w:rFonts w:ascii="Times New Roman" w:hAnsi="Times New Roman" w:cs="Times New Roman"/>
        </w:rPr>
        <w:t>jednoduchosť opätovného použitia a recyklácie vyjadrená počtom použitých materiálov a súčiastok, použitím štandardných súčiastok, časom potrebným na demontáž, zložitosťou nástrojov potrebných na demontáž, použitím noriem kódovania súčiastok a materiálov na účely zistenia súčiastok a materiálov vhodných na opätovné použitie a recykláciu, použitím ľahko recyklovateľných materiálov, jednoduchým prístupom k cenným a</w:t>
      </w:r>
      <w:del w:id="67" w:author="Talapkova" w:date="2007-06-20T10:39:00Z">
        <w:r>
          <w:rPr>
            <w:rFonts w:ascii="Times New Roman" w:hAnsi="Times New Roman" w:cs="Times New Roman"/>
          </w:rPr>
          <w:delText> </w:delText>
        </w:r>
      </w:del>
      <w:ins w:id="68" w:author="Talapkova" w:date="2007-06-20T10:39:00Z">
        <w:r>
          <w:rPr>
            <w:rFonts w:ascii="Times New Roman" w:hAnsi="Times New Roman" w:cs="Times New Roman"/>
          </w:rPr>
          <w:t> </w:t>
        </w:r>
      </w:ins>
      <w:r>
        <w:rPr>
          <w:rFonts w:ascii="Times New Roman" w:hAnsi="Times New Roman" w:cs="Times New Roman"/>
        </w:rPr>
        <w:t>ostat</w:t>
      </w:r>
      <w:ins w:id="69" w:author="Talapkova" w:date="2007-06-20T10:39:00Z">
        <w:r>
          <w:rPr>
            <w:rFonts w:ascii="Times New Roman" w:hAnsi="Times New Roman" w:cs="Times New Roman"/>
          </w:rPr>
          <w:t>-</w:t>
        </w:r>
      </w:ins>
      <w:r>
        <w:rPr>
          <w:rFonts w:ascii="Times New Roman" w:hAnsi="Times New Roman" w:cs="Times New Roman"/>
        </w:rPr>
        <w:t>ným recyklovateľným súčiastkam a materiálom, jednoduchým prístupom k súčiastkam a materiálom obsahujúcim nebezpečné látky,</w:t>
      </w:r>
    </w:p>
    <w:p>
      <w:pPr>
        <w:pStyle w:val="adda"/>
        <w:numPr>
          <w:numId w:val="9"/>
        </w:numPr>
        <w:tabs>
          <w:tab w:val="left" w:pos="0"/>
        </w:tabs>
        <w:rPr>
          <w:rFonts w:ascii="Times New Roman" w:hAnsi="Times New Roman" w:cs="Times New Roman"/>
        </w:rPr>
      </w:pPr>
      <w:r>
        <w:rPr>
          <w:rFonts w:ascii="Times New Roman" w:hAnsi="Times New Roman" w:cs="Times New Roman"/>
        </w:rPr>
        <w:t>začlenenie použitých súčiastok,</w:t>
      </w:r>
    </w:p>
    <w:p>
      <w:pPr>
        <w:pStyle w:val="adda"/>
        <w:numPr>
          <w:numId w:val="9"/>
        </w:numPr>
        <w:tabs>
          <w:tab w:val="left" w:pos="0"/>
        </w:tabs>
        <w:rPr>
          <w:rFonts w:ascii="Times New Roman" w:hAnsi="Times New Roman" w:cs="Times New Roman"/>
        </w:rPr>
      </w:pPr>
      <w:r>
        <w:rPr>
          <w:rFonts w:ascii="Times New Roman" w:hAnsi="Times New Roman" w:cs="Times New Roman"/>
        </w:rPr>
        <w:t>vyhýbanie sa technickým riešeniam, ktoré sú nepriaznivé pre opätovné použitie a recykláciu súčiastok a celých výrobkov,</w:t>
      </w:r>
    </w:p>
    <w:p>
      <w:pPr>
        <w:pStyle w:val="adda"/>
        <w:numPr>
          <w:numId w:val="9"/>
        </w:numPr>
        <w:tabs>
          <w:tab w:val="left" w:pos="0"/>
        </w:tabs>
        <w:rPr>
          <w:rFonts w:ascii="Times New Roman" w:hAnsi="Times New Roman" w:cs="Times New Roman"/>
        </w:rPr>
      </w:pPr>
      <w:r>
        <w:rPr>
          <w:rFonts w:ascii="Times New Roman" w:hAnsi="Times New Roman" w:cs="Times New Roman"/>
        </w:rPr>
        <w:t>predĺženie životnosti vyjadrené minimálnou zaručenou životnosťou, minimálnou dobou dostupnosti náhradných dielov, modularitou, aktualizovateľnosťou a opraviteľnosťou,</w:t>
      </w:r>
    </w:p>
    <w:p>
      <w:pPr>
        <w:pStyle w:val="adda"/>
        <w:numPr>
          <w:numId w:val="9"/>
        </w:numPr>
        <w:tabs>
          <w:tab w:val="left" w:pos="0"/>
        </w:tabs>
        <w:rPr>
          <w:rFonts w:ascii="Times New Roman" w:hAnsi="Times New Roman" w:cs="Times New Roman"/>
        </w:rPr>
      </w:pPr>
      <w:r>
        <w:rPr>
          <w:rFonts w:ascii="Times New Roman" w:hAnsi="Times New Roman" w:cs="Times New Roman"/>
        </w:rPr>
        <w:t>množstvo vznikajúceho odpadu a množstvo vznikajúceho nebezpečného odpadu</w:t>
      </w:r>
      <w:ins w:id="70" w:author="Talapkova" w:date="2007-06-20T10:39:00Z">
        <w:r>
          <w:rPr>
            <w:rFonts w:ascii="Times New Roman" w:hAnsi="Times New Roman" w:cs="Times New Roman"/>
          </w:rPr>
          <w:t>,</w:t>
        </w:r>
      </w:ins>
      <w:ins w:id="71" w:author="Poltak" w:date="2007-06-14T14:47:00Z">
        <w:r>
          <w:rPr>
            <w:rStyle w:val="FootnoteReference"/>
            <w:rFonts w:ascii="Times New Roman" w:hAnsi="Times New Roman" w:cs="Times New Roman"/>
            <w:rtl w:val="0"/>
          </w:rPr>
          <w:footnoteReference w:id="4"/>
        </w:r>
      </w:ins>
      <w:ins w:id="79" w:author="Talapkova" w:date="2007-06-20T10:39:00Z">
        <w:r>
          <w:rPr>
            <w:rFonts w:ascii="Times New Roman" w:hAnsi="Times New Roman" w:cs="Times New Roman"/>
            <w:vertAlign w:val="superscript"/>
          </w:rPr>
          <w:t>)</w:t>
        </w:r>
      </w:ins>
      <w:del w:id="80" w:author="Talapkova" w:date="2007-06-20T10:39:00Z">
        <w:r>
          <w:rPr>
            <w:rFonts w:ascii="Times New Roman" w:hAnsi="Times New Roman" w:cs="Times New Roman"/>
          </w:rPr>
          <w:delText>,</w:delText>
        </w:r>
      </w:del>
    </w:p>
    <w:p>
      <w:pPr>
        <w:pStyle w:val="adda"/>
        <w:numPr>
          <w:numId w:val="9"/>
          <w:ins w:id="81" w:author="Poltak" w:date="2007-06-18T14:02:00Z"/>
        </w:numPr>
        <w:tabs>
          <w:tab w:val="left" w:pos="0"/>
        </w:tabs>
        <w:rPr>
          <w:ins w:id="82" w:author="Poltak" w:date="2007-06-18T14:02:00Z"/>
          <w:rFonts w:ascii="Times New Roman" w:hAnsi="Times New Roman" w:cs="Times New Roman"/>
        </w:rPr>
      </w:pPr>
      <w:ins w:id="83" w:author="Poltak" w:date="2007-06-18T14:02:00Z">
        <w:r>
          <w:rPr>
            <w:rFonts w:ascii="Times New Roman" w:hAnsi="Times New Roman" w:cs="Times New Roman"/>
          </w:rPr>
          <w:t>emisie do ovzdušia (skleníkové plyny, okysličujúce prostriedky, prchavé organické zlúčeniny, látky spôsobujúce stenčovanie ozónovej vrstvy, perzistentné organické znečisťujúce látky, ťažké kovy, jemné čiastočky a suspenzované čiastočky)</w:t>
        </w:r>
      </w:ins>
      <w:ins w:id="84" w:author="Talapkova" w:date="2007-08-06T14:41:00Z">
        <w:r>
          <w:rPr>
            <w:rFonts w:ascii="Times New Roman" w:hAnsi="Times New Roman" w:cs="Times New Roman"/>
          </w:rPr>
          <w:t>,</w:t>
        </w:r>
      </w:ins>
      <w:ins w:id="85" w:author="Poltak" w:date="2007-06-18T14:02:00Z">
        <w:del w:id="86" w:author="Talapkova" w:date="2007-08-06T14:41:00Z">
          <w:r>
            <w:rPr>
              <w:rFonts w:ascii="Times New Roman" w:hAnsi="Times New Roman" w:cs="Times New Roman"/>
            </w:rPr>
            <w:delText xml:space="preserve"> bez toho, aby tým bola dotknutá smernica Európskeho parlamentu a Rady 97/68/ES zo 16. decembra 1997 o aproximácii zákonov členských štátov o opatreniach voči emisiám plynných a tuhých znečisťujúcich látok zo spaľovacích motorov inštalovaných v necestných pojazdných strojoch,</w:delText>
          </w:r>
        </w:del>
      </w:ins>
    </w:p>
    <w:p>
      <w:pPr>
        <w:pStyle w:val="adda"/>
        <w:numPr>
          <w:numId w:val="9"/>
          <w:ins w:id="87" w:author="Poltak" w:date="2007-06-18T14:02:00Z"/>
        </w:numPr>
        <w:tabs>
          <w:tab w:val="left" w:pos="0"/>
        </w:tabs>
        <w:rPr>
          <w:ins w:id="88" w:author="Poltak" w:date="2007-06-18T14:02:00Z"/>
          <w:rFonts w:ascii="Times New Roman" w:hAnsi="Times New Roman" w:cs="Times New Roman"/>
        </w:rPr>
      </w:pPr>
      <w:ins w:id="89" w:author="Poltak" w:date="2007-06-18T14:02:00Z">
        <w:r>
          <w:rPr>
            <w:rFonts w:ascii="Times New Roman" w:hAnsi="Times New Roman" w:cs="Times New Roman"/>
          </w:rPr>
          <w:t>emisie do vody (ťažké kovy, látky s nežiaducim účinkom na kyslíkovú rovnováhu, perzistentné organické znečisťujúce látky),</w:t>
        </w:r>
      </w:ins>
    </w:p>
    <w:p>
      <w:pPr>
        <w:pStyle w:val="adda"/>
        <w:numPr>
          <w:numId w:val="9"/>
          <w:ins w:id="90" w:author="Poltak" w:date="2007-06-18T14:02:00Z"/>
        </w:numPr>
        <w:tabs>
          <w:tab w:val="left" w:pos="0"/>
        </w:tabs>
        <w:rPr>
          <w:ins w:id="91" w:author="Poltak" w:date="2007-06-18T14:02:00Z"/>
          <w:rFonts w:ascii="Times New Roman" w:hAnsi="Times New Roman" w:cs="Times New Roman"/>
        </w:rPr>
      </w:pPr>
      <w:ins w:id="92" w:author="Poltak" w:date="2007-06-18T14:02:00Z">
        <w:r>
          <w:rPr>
            <w:rFonts w:ascii="Times New Roman" w:hAnsi="Times New Roman" w:cs="Times New Roman"/>
          </w:rPr>
          <w:t>emisie do pôdy (</w:t>
        </w:r>
      </w:ins>
      <w:ins w:id="93" w:author="Poltak" w:date="2007-06-18T14:02:00Z">
        <w:del w:id="94" w:author="Talapkova" w:date="2007-08-06T14:42:00Z">
          <w:r>
            <w:rPr>
              <w:rFonts w:ascii="Times New Roman" w:hAnsi="Times New Roman" w:cs="Times New Roman"/>
            </w:rPr>
            <w:delText xml:space="preserve">najmä </w:delText>
          </w:r>
        </w:del>
      </w:ins>
      <w:ins w:id="95" w:author="Poltak" w:date="2007-06-18T14:02:00Z">
        <w:r>
          <w:rPr>
            <w:rFonts w:ascii="Times New Roman" w:hAnsi="Times New Roman" w:cs="Times New Roman"/>
          </w:rPr>
          <w:t>priesaky a úniky nebezpečných látok počas fázy používania výrobku a možnosť vytečenia pri jeho zneškodňovaní ako odpadu)</w:t>
        </w:r>
      </w:ins>
      <w:ins w:id="96" w:author="Poltak" w:date="2007-06-18T14:03:00Z">
        <w:r>
          <w:rPr>
            <w:rFonts w:ascii="Times New Roman" w:hAnsi="Times New Roman" w:cs="Times New Roman"/>
          </w:rPr>
          <w:t>,</w:t>
        </w:r>
      </w:ins>
    </w:p>
    <w:p>
      <w:pPr>
        <w:pStyle w:val="adda"/>
        <w:numPr>
          <w:numId w:val="9"/>
        </w:numPr>
        <w:tabs>
          <w:tab w:val="left" w:pos="0"/>
        </w:tabs>
        <w:rPr>
          <w:del w:id="97" w:author="Poltak" w:date="2007-06-18T14:03:00Z"/>
          <w:rFonts w:ascii="Times New Roman" w:hAnsi="Times New Roman" w:cs="Times New Roman"/>
        </w:rPr>
      </w:pPr>
      <w:del w:id="98" w:author="Poltak" w:date="2007-06-18T14:03:00Z">
        <w:r>
          <w:rPr>
            <w:rFonts w:ascii="Times New Roman" w:hAnsi="Times New Roman" w:cs="Times New Roman"/>
          </w:rPr>
          <w:delText>emisie do ovzdušia,</w:delText>
        </w:r>
      </w:del>
    </w:p>
    <w:p>
      <w:pPr>
        <w:pStyle w:val="adda"/>
        <w:numPr>
          <w:numId w:val="9"/>
        </w:numPr>
        <w:tabs>
          <w:tab w:val="left" w:pos="0"/>
        </w:tabs>
        <w:rPr>
          <w:del w:id="99" w:author="Poltak" w:date="2007-06-18T14:03:00Z"/>
          <w:rFonts w:ascii="Times New Roman" w:hAnsi="Times New Roman" w:cs="Times New Roman"/>
        </w:rPr>
      </w:pPr>
      <w:del w:id="100" w:author="Poltak" w:date="2007-06-18T14:03:00Z">
        <w:r>
          <w:rPr>
            <w:rFonts w:ascii="Times New Roman" w:hAnsi="Times New Roman" w:cs="Times New Roman"/>
          </w:rPr>
          <w:delText>emisie do vody,</w:delText>
        </w:r>
      </w:del>
    </w:p>
    <w:p>
      <w:pPr>
        <w:pStyle w:val="adda"/>
        <w:numPr>
          <w:numId w:val="9"/>
        </w:numPr>
        <w:tabs>
          <w:tab w:val="left" w:pos="0"/>
        </w:tabs>
        <w:rPr>
          <w:del w:id="101" w:author="Poltak" w:date="2007-06-18T14:03:00Z"/>
          <w:rFonts w:ascii="Times New Roman" w:hAnsi="Times New Roman" w:cs="Times New Roman"/>
        </w:rPr>
      </w:pPr>
      <w:del w:id="102" w:author="Poltak" w:date="2007-06-18T14:03:00Z">
        <w:r>
          <w:rPr>
            <w:rFonts w:ascii="Times New Roman" w:hAnsi="Times New Roman" w:cs="Times New Roman"/>
          </w:rPr>
          <w:delText>emisie do pôdy,</w:delText>
        </w:r>
      </w:del>
    </w:p>
    <w:p>
      <w:pPr>
        <w:pStyle w:val="adda"/>
        <w:numPr>
          <w:numId w:val="9"/>
        </w:numPr>
        <w:tabs>
          <w:tab w:val="left" w:pos="0"/>
        </w:tabs>
        <w:rPr>
          <w:rFonts w:ascii="Times New Roman" w:hAnsi="Times New Roman" w:cs="Times New Roman"/>
        </w:rPr>
      </w:pPr>
      <w:r>
        <w:rPr>
          <w:rFonts w:ascii="Times New Roman" w:hAnsi="Times New Roman" w:cs="Times New Roman"/>
        </w:rPr>
        <w:t>ďalšie vhodné parametre na zlepšenie environmentálnych aspektov.</w:t>
      </w:r>
    </w:p>
    <w:p>
      <w:pPr>
        <w:pStyle w:val="adda"/>
        <w:numPr>
          <w:numId w:val="0"/>
        </w:numPr>
        <w:rPr>
          <w:rFonts w:ascii="Times New Roman" w:hAnsi="Times New Roman" w:cs="Times New Roman"/>
        </w:rPr>
      </w:pPr>
    </w:p>
    <w:p>
      <w:pPr>
        <w:pStyle w:val="Heading3"/>
        <w:jc w:val="center"/>
        <w:rPr>
          <w:ins w:id="103" w:author="Poltak" w:date="2007-06-15T10:01:00Z"/>
          <w:rFonts w:ascii="Times New Roman" w:hAnsi="Times New Roman"/>
        </w:rPr>
      </w:pPr>
      <w:r>
        <w:rPr>
          <w:rFonts w:ascii="Times New Roman" w:hAnsi="Times New Roman"/>
        </w:rPr>
        <w:t>Časť 2</w:t>
      </w:r>
      <w:ins w:id="104" w:author="Poltak" w:date="2007-06-15T10:01:00Z">
        <w:r>
          <w:rPr>
            <w:rFonts w:ascii="Times New Roman" w:hAnsi="Times New Roman"/>
          </w:rPr>
          <w:t>.</w:t>
        </w:r>
      </w:ins>
    </w:p>
    <w:p>
      <w:pPr>
        <w:pStyle w:val="Heading3"/>
        <w:jc w:val="center"/>
        <w:rPr>
          <w:ins w:id="105" w:author="Talapkova" w:date="2007-06-20T10:40:00Z"/>
          <w:rFonts w:ascii="Times New Roman" w:hAnsi="Times New Roman"/>
        </w:rPr>
      </w:pPr>
      <w:r>
        <w:rPr>
          <w:rFonts w:ascii="Times New Roman" w:hAnsi="Times New Roman"/>
        </w:rPr>
        <w:t>Požiadavky na v</w:t>
      </w:r>
      <w:r>
        <w:rPr>
          <w:rFonts w:ascii="Times New Roman" w:hAnsi="Times New Roman"/>
        </w:rPr>
        <w:t>ýrobcu</w:t>
      </w:r>
    </w:p>
    <w:p>
      <w:pPr>
        <w:rPr>
          <w:rFonts w:ascii="Times New Roman" w:hAnsi="Times New Roman" w:cs="Times New Roman"/>
        </w:rPr>
      </w:pPr>
    </w:p>
    <w:p>
      <w:pPr>
        <w:numPr>
          <w:ilvl w:val="0"/>
          <w:numId w:val="12"/>
        </w:numPr>
        <w:tabs>
          <w:tab w:val="clear" w:pos="720"/>
        </w:tabs>
        <w:ind w:left="360"/>
        <w:rPr>
          <w:rFonts w:ascii="Times New Roman" w:hAnsi="Times New Roman" w:cs="Times New Roman"/>
        </w:rPr>
      </w:pPr>
      <w:r>
        <w:rPr>
          <w:rFonts w:ascii="Times New Roman" w:hAnsi="Times New Roman" w:cs="Times New Roman"/>
        </w:rPr>
        <w:t xml:space="preserve">Vo vzťahu k environmentálnym aspektom, ktoré možno vo veľkej miere ovplyvniť projektovaním výrobku, výrobca </w:t>
      </w:r>
      <w:del w:id="106" w:author="pavol.nunuk" w:date="2007-05-15T08:00:00Z">
        <w:r>
          <w:rPr>
            <w:rFonts w:ascii="Times New Roman" w:hAnsi="Times New Roman" w:cs="Times New Roman"/>
          </w:rPr>
          <w:delText xml:space="preserve">výrobkov </w:delText>
        </w:r>
      </w:del>
      <w:r>
        <w:rPr>
          <w:rFonts w:ascii="Times New Roman" w:hAnsi="Times New Roman" w:cs="Times New Roman"/>
        </w:rPr>
        <w:t>vykonáva posudzovanie typu výrobku počas celého jeho životného cyklu na základe reálneho predpokladu obvyklých podmienok a účelov použitia. Ďalšie environmentálne aspekty možno skúmať na základe dobrovoľnosti. Na základe tohto posúdenia vyhotoví výrobca</w:t>
      </w:r>
      <w:del w:id="107" w:author="Poltak" w:date="2007-06-13T10:13:00Z">
        <w:r>
          <w:rPr>
            <w:rFonts w:ascii="Times New Roman" w:hAnsi="Times New Roman" w:cs="Times New Roman"/>
          </w:rPr>
          <w:delText xml:space="preserve"> ekologický</w:delText>
        </w:r>
      </w:del>
      <w:ins w:id="108" w:author="Poltak" w:date="2007-06-13T10:13:00Z">
        <w:r>
          <w:rPr>
            <w:rFonts w:ascii="Times New Roman" w:hAnsi="Times New Roman" w:cs="Times New Roman"/>
          </w:rPr>
          <w:t xml:space="preserve"> environmentálny</w:t>
        </w:r>
      </w:ins>
      <w:r>
        <w:rPr>
          <w:rFonts w:ascii="Times New Roman" w:hAnsi="Times New Roman" w:cs="Times New Roman"/>
        </w:rPr>
        <w:t xml:space="preserve"> profil výrobku. Výrobca </w:t>
      </w:r>
      <w:del w:id="109" w:author="pavol.nunuk" w:date="2007-05-15T08:00:00Z">
        <w:r>
          <w:rPr>
            <w:rFonts w:ascii="Times New Roman" w:hAnsi="Times New Roman" w:cs="Times New Roman"/>
          </w:rPr>
          <w:delText xml:space="preserve">výrobku </w:delText>
        </w:r>
      </w:del>
      <w:r>
        <w:rPr>
          <w:rFonts w:ascii="Times New Roman" w:hAnsi="Times New Roman" w:cs="Times New Roman"/>
        </w:rPr>
        <w:t>vychádza z charakteristiky výrobku týkajúcej sa životného prostredia a zo vstupov alebo výstupov počas životného cyklu výrobku vyjadrených v merateľných fyzických veličinách.</w:t>
      </w:r>
    </w:p>
    <w:p>
      <w:pPr>
        <w:numPr>
          <w:ilvl w:val="0"/>
          <w:numId w:val="12"/>
        </w:numPr>
        <w:tabs>
          <w:tab w:val="clear" w:pos="720"/>
        </w:tabs>
        <w:ind w:left="360"/>
        <w:rPr>
          <w:del w:id="110" w:author="Talapkova" w:date="2007-08-06T14:46:00Z"/>
          <w:rFonts w:ascii="Times New Roman" w:hAnsi="Times New Roman" w:cs="Times New Roman"/>
        </w:rPr>
      </w:pPr>
      <w:r>
        <w:rPr>
          <w:rFonts w:ascii="Times New Roman" w:hAnsi="Times New Roman" w:cs="Times New Roman"/>
        </w:rPr>
        <w:t xml:space="preserve">Výrobca </w:t>
      </w:r>
      <w:del w:id="111" w:author="pavol.nunuk" w:date="2007-05-15T08:01:00Z">
        <w:r>
          <w:rPr>
            <w:rFonts w:ascii="Times New Roman" w:hAnsi="Times New Roman" w:cs="Times New Roman"/>
          </w:rPr>
          <w:delText xml:space="preserve">výrobku </w:delText>
        </w:r>
      </w:del>
      <w:r>
        <w:rPr>
          <w:rFonts w:ascii="Times New Roman" w:hAnsi="Times New Roman" w:cs="Times New Roman"/>
        </w:rPr>
        <w:t xml:space="preserve">použije toto posúdenie na vyhodnotenie alternatívnych konštrukčných riešení a dosiahnutých environmentálnych vlastností výrobku v porovnaní s referenčnými hodnotami. Výber konkrétneho konštrukčného riešenia dosiahne </w:t>
      </w:r>
      <w:del w:id="112" w:author="Poltak" w:date="2007-06-18T09:13:00Z">
        <w:r>
          <w:rPr>
            <w:rFonts w:ascii="Times New Roman" w:hAnsi="Times New Roman" w:cs="Times New Roman"/>
          </w:rPr>
          <w:delText xml:space="preserve">primeranú </w:delText>
        </w:r>
      </w:del>
      <w:r>
        <w:rPr>
          <w:rFonts w:ascii="Times New Roman" w:hAnsi="Times New Roman" w:cs="Times New Roman"/>
        </w:rPr>
        <w:t>rovnováhu medzi rôznymi environmentálnymi aspektmi a medzi environmentálnymi aspektmi a inými relevantnými hľadiskami, napríklad bezpečnosťou a ochranou zdravia, technickými požiadavkami na funkčnosť, kvalitou a výkonom a ekonomickými aspektmi vrátane výrobných nákladov a</w:t>
      </w:r>
      <w:del w:id="113" w:author="Poltak" w:date="2007-06-18T09:17:00Z">
        <w:r>
          <w:rPr>
            <w:rFonts w:ascii="Times New Roman" w:hAnsi="Times New Roman" w:cs="Times New Roman"/>
          </w:rPr>
          <w:delText> </w:delText>
        </w:r>
      </w:del>
      <w:ins w:id="114" w:author="Poltak" w:date="2007-06-18T09:17:00Z">
        <w:r>
          <w:rPr>
            <w:rFonts w:ascii="Times New Roman" w:hAnsi="Times New Roman" w:cs="Times New Roman"/>
          </w:rPr>
          <w:t> </w:t>
        </w:r>
      </w:ins>
      <w:r>
        <w:rPr>
          <w:rFonts w:ascii="Times New Roman" w:hAnsi="Times New Roman" w:cs="Times New Roman"/>
        </w:rPr>
        <w:t>predajnosti</w:t>
      </w:r>
      <w:ins w:id="115" w:author="Poltak" w:date="2007-06-18T09:17:00Z">
        <w:r>
          <w:rPr>
            <w:rFonts w:ascii="Times New Roman" w:hAnsi="Times New Roman" w:cs="Times New Roman"/>
          </w:rPr>
          <w:t xml:space="preserve"> </w:t>
        </w:r>
      </w:ins>
      <w:del w:id="116" w:author="Poltak" w:date="2007-06-18T09:17:00Z">
        <w:r>
          <w:rPr>
            <w:rFonts w:ascii="Times New Roman" w:hAnsi="Times New Roman" w:cs="Times New Roman"/>
          </w:rPr>
          <w:delText>, pričom musí byť dodržaný</w:delText>
        </w:r>
      </w:del>
      <w:ins w:id="117" w:author="Poltak" w:date="2007-06-18T09:17:00Z">
        <w:r>
          <w:rPr>
            <w:rFonts w:ascii="Times New Roman" w:hAnsi="Times New Roman" w:cs="Times New Roman"/>
          </w:rPr>
          <w:t xml:space="preserve">v </w:t>
        </w:r>
      </w:ins>
      <w:r>
        <w:rPr>
          <w:rFonts w:ascii="Times New Roman" w:hAnsi="Times New Roman" w:cs="Times New Roman"/>
        </w:rPr>
        <w:t xml:space="preserve"> súlad</w:t>
      </w:r>
      <w:ins w:id="118" w:author="Poltak" w:date="2007-06-18T09:17:00Z">
        <w:r>
          <w:rPr>
            <w:rFonts w:ascii="Times New Roman" w:hAnsi="Times New Roman" w:cs="Times New Roman"/>
          </w:rPr>
          <w:t>e</w:t>
        </w:r>
      </w:ins>
      <w:r>
        <w:rPr>
          <w:rFonts w:ascii="Times New Roman" w:hAnsi="Times New Roman" w:cs="Times New Roman"/>
        </w:rPr>
        <w:t xml:space="preserve"> s príslušnými </w:t>
      </w:r>
      <w:del w:id="119" w:author="Poltak" w:date="2007-06-18T09:17:00Z">
        <w:r>
          <w:rPr>
            <w:rFonts w:ascii="Times New Roman" w:hAnsi="Times New Roman" w:cs="Times New Roman"/>
          </w:rPr>
          <w:delText xml:space="preserve">právnymi </w:delText>
        </w:r>
      </w:del>
      <w:r>
        <w:rPr>
          <w:rFonts w:ascii="Times New Roman" w:hAnsi="Times New Roman" w:cs="Times New Roman"/>
        </w:rPr>
        <w:t>predpismi</w:t>
      </w:r>
      <w:ins w:id="120" w:author="Poltak" w:date="2007-06-18T09:17:00Z">
        <w:r>
          <w:rPr>
            <w:rFonts w:ascii="Times New Roman" w:hAnsi="Times New Roman" w:cs="Times New Roman"/>
          </w:rPr>
          <w:t>.</w:t>
        </w:r>
      </w:ins>
      <w:del w:id="121" w:author="Poltak" w:date="2007-06-12T10:01:00Z">
        <w:r>
          <w:rPr>
            <w:rFonts w:ascii="Times New Roman" w:hAnsi="Times New Roman" w:cs="Times New Roman"/>
          </w:rPr>
          <w:delText>.</w:delText>
        </w:r>
      </w:del>
    </w:p>
    <w:p>
      <w:pPr>
        <w:pStyle w:val="Heading1"/>
        <w:jc w:val="both"/>
        <w:rPr>
          <w:ins w:id="122" w:author="Talapkova" w:date="2007-06-20T10:40:00Z"/>
          <w:rFonts w:ascii="Times New Roman" w:hAnsi="Times New Roman"/>
        </w:rPr>
      </w:pPr>
    </w:p>
    <w:p>
      <w:pPr>
        <w:pStyle w:val="Heading1"/>
        <w:rPr>
          <w:ins w:id="123" w:author="Talapkova" w:date="2007-06-20T10:40:00Z"/>
          <w:rFonts w:ascii="Times New Roman" w:hAnsi="Times New Roman"/>
        </w:rPr>
      </w:pPr>
      <w:ins w:id="124" w:author="Poltak" w:date="2007-06-06T10:15:00Z">
        <w:r>
          <w:rPr>
            <w:rFonts w:ascii="Times New Roman" w:hAnsi="Times New Roman"/>
          </w:rPr>
          <w:t xml:space="preserve">B. </w:t>
        </w:r>
      </w:ins>
      <w:r>
        <w:rPr>
          <w:rFonts w:ascii="Times New Roman" w:hAnsi="Times New Roman"/>
        </w:rPr>
        <w:t>Osobitné požiadavky na ekodizajn</w:t>
      </w:r>
    </w:p>
    <w:p>
      <w:pPr>
        <w:rPr>
          <w:rFonts w:ascii="Times New Roman" w:hAnsi="Times New Roman" w:cs="Times New Roman"/>
        </w:rPr>
      </w:pPr>
    </w:p>
    <w:p>
      <w:pPr>
        <w:pStyle w:val="odsek"/>
        <w:rPr>
          <w:rFonts w:ascii="Times New Roman" w:hAnsi="Times New Roman" w:cs="Times New Roman"/>
        </w:rPr>
      </w:pPr>
      <w:r>
        <w:rPr>
          <w:rFonts w:ascii="Times New Roman" w:hAnsi="Times New Roman" w:cs="Times New Roman"/>
        </w:rPr>
        <w:t>Cieľom osobitných požiadaviek na ekodizajn je zlepšiť vybraný environmentálny aspekt výrobku. Osobitné požiadavky na ekodizajn môžu byť vo forme požiadaviek na zníženie spotreby konkrétneho zdroja, podľa potreby napríklad limit čerpania zdroja v rôznych fázach životného cyklu výrobku.</w:t>
      </w:r>
    </w:p>
    <w:p>
      <w:pPr>
        <w:pStyle w:val="Heading3"/>
        <w:rPr>
          <w:ins w:id="125" w:author="Talapkova" w:date="2007-06-20T10:40:00Z"/>
          <w:rFonts w:ascii="Times New Roman" w:hAnsi="Times New Roman"/>
        </w:rPr>
      </w:pPr>
    </w:p>
    <w:p>
      <w:pPr>
        <w:pStyle w:val="Heading3"/>
        <w:rPr>
          <w:rFonts w:ascii="Times New Roman" w:hAnsi="Times New Roman"/>
        </w:rPr>
      </w:pPr>
      <w:r>
        <w:rPr>
          <w:rFonts w:ascii="Times New Roman" w:hAnsi="Times New Roman"/>
        </w:rPr>
        <w:t>Tvorba osobitných požiadaviek na ekodizajn:</w:t>
      </w:r>
    </w:p>
    <w:p>
      <w:pPr>
        <w:numPr>
          <w:ilvl w:val="0"/>
          <w:numId w:val="14"/>
        </w:numPr>
        <w:tabs>
          <w:tab w:val="clear" w:pos="795"/>
        </w:tabs>
        <w:ind w:left="357" w:hanging="357"/>
        <w:rPr>
          <w:rFonts w:ascii="Times New Roman" w:hAnsi="Times New Roman" w:cs="Times New Roman"/>
        </w:rPr>
      </w:pPr>
      <w:r>
        <w:rPr>
          <w:rFonts w:ascii="Times New Roman" w:hAnsi="Times New Roman" w:cs="Times New Roman"/>
        </w:rPr>
        <w:t>Pri technickej, environmentálnej a ekonomickej analýze sa vyberie istý počet reprezentatívnych typov výrobkov na trhu a zistia sa technické možnosti zlepšenia environmentálnych vlastností výrobku, pričom sa zohľadní ekonomická únosnosť možností a zabráni sa výraznej strate výkonu alebo užitočnosti pre spotrebiteľa.</w:t>
      </w:r>
    </w:p>
    <w:p>
      <w:pPr>
        <w:ind w:left="360"/>
        <w:rPr>
          <w:rFonts w:ascii="Times New Roman" w:hAnsi="Times New Roman" w:cs="Times New Roman"/>
        </w:rPr>
      </w:pPr>
      <w:r>
        <w:rPr>
          <w:rFonts w:ascii="Times New Roman" w:hAnsi="Times New Roman" w:cs="Times New Roman"/>
        </w:rPr>
        <w:t>Pri posudzovaných environmentálnych aspektoch sa na základe technickej, environmentálnej a ekonomickej analýzy určia výrobky a technológie s najlepším</w:t>
      </w:r>
      <w:r>
        <w:rPr>
          <w:rFonts w:ascii="Times New Roman" w:hAnsi="Times New Roman" w:cs="Times New Roman"/>
        </w:rPr>
        <w:t xml:space="preserve"> výkonom dostupné na trhu.</w:t>
      </w:r>
    </w:p>
    <w:p>
      <w:pPr>
        <w:ind w:left="360"/>
        <w:rPr>
          <w:rFonts w:ascii="Times New Roman" w:hAnsi="Times New Roman" w:cs="Times New Roman"/>
        </w:rPr>
      </w:pPr>
      <w:r>
        <w:rPr>
          <w:rFonts w:ascii="Times New Roman" w:hAnsi="Times New Roman" w:cs="Times New Roman"/>
        </w:rPr>
        <w:t>Počas analýzy, ako aj pri stanovení požiadaviek, treba brať do úvahy výkon výrobkov dostupných na medzinárodných trhoch a hodnoty stanovené v právnych predpisoch iných krajín.</w:t>
      </w:r>
    </w:p>
    <w:p>
      <w:pPr>
        <w:ind w:left="360"/>
        <w:rPr>
          <w:rFonts w:ascii="Times New Roman" w:hAnsi="Times New Roman" w:cs="Times New Roman"/>
        </w:rPr>
      </w:pPr>
      <w:r>
        <w:rPr>
          <w:rFonts w:ascii="Times New Roman" w:hAnsi="Times New Roman" w:cs="Times New Roman"/>
        </w:rPr>
        <w:t>Na základe tejto analýzy a pri zohľadnení ekonomickej a technickej uskutočniteľnosti, ako aj potenciálu pre zlepšenie sa prijmú konkrétne opatrenia s cieľom minimalizovať vplyv výrobku na životné prostredie.</w:t>
      </w:r>
    </w:p>
    <w:p>
      <w:pPr>
        <w:pStyle w:val="BodyTextIndent"/>
        <w:rPr>
          <w:rFonts w:ascii="Times New Roman" w:hAnsi="Times New Roman" w:cs="Times New Roman"/>
        </w:rPr>
      </w:pPr>
      <w:r>
        <w:rPr>
          <w:rFonts w:ascii="Times New Roman" w:hAnsi="Times New Roman" w:cs="Times New Roman"/>
        </w:rPr>
        <w:t xml:space="preserve">V súvislosti s energetickou spotrebou pri používaní výrobku sa stanoví úroveň energetickej účinnosti alebo spotreby tak, aby boli náklady počas životného cyklu reprezentatívnych modelov výrobkov využívajúcich energiu pre koncových užívateľov </w:t>
      </w:r>
      <w:del w:id="126" w:author="pavol.nunuk" w:date="2007-05-15T08:02:00Z">
        <w:r>
          <w:rPr>
            <w:rFonts w:ascii="Times New Roman" w:hAnsi="Times New Roman" w:cs="Times New Roman"/>
          </w:rPr>
          <w:delText xml:space="preserve">minimálne </w:delText>
        </w:r>
      </w:del>
      <w:ins w:id="127" w:author="pavol.nunuk" w:date="2007-05-15T08:02:00Z">
        <w:r>
          <w:rPr>
            <w:rFonts w:ascii="Times New Roman" w:hAnsi="Times New Roman" w:cs="Times New Roman"/>
          </w:rPr>
          <w:t xml:space="preserve">čo najnižšie </w:t>
        </w:r>
      </w:ins>
      <w:r>
        <w:rPr>
          <w:rFonts w:ascii="Times New Roman" w:hAnsi="Times New Roman" w:cs="Times New Roman"/>
        </w:rPr>
        <w:t>vzhľadom na vplyvy na iné environmentálne aspekty. Metóda analýzy nákladov počas životného cyklu využíva skutočnú diskontnú sadzbu na základe údajov poskytnutých Európskou centrálnou bankou a reálnu životnosť výrobkov; vychádza zo súčtu zmien kúpnej ceny a prevádzkových nákladov, ktoré vyplývajú z rôznych úrovní možností technického vylepšenia, a sú znižované počas životnosti predmetných reprezentatívnych modelov výrobkov. Prevádzkové výdavky pokrývajú predovšetkým spotrebu energie a dodatočné výdavky na iné zdroje.</w:t>
      </w:r>
    </w:p>
    <w:p>
      <w:pPr>
        <w:ind w:left="360"/>
        <w:rPr>
          <w:rFonts w:ascii="Times New Roman" w:hAnsi="Times New Roman" w:cs="Times New Roman"/>
        </w:rPr>
      </w:pPr>
      <w:r>
        <w:rPr>
          <w:rFonts w:ascii="Times New Roman" w:hAnsi="Times New Roman" w:cs="Times New Roman"/>
        </w:rPr>
        <w:t>Analýza citlivosti týkajúca sa príslušných faktorov a podľa potreby aj externých environmentálnych nákladov, vrátane emisií skleníkových plynov, ktorým sa dá vyhnúť, sa vykonáva s cieľom zistiť, či došlo k výrazným zmenám a či sú celkové závery spoľahlivé. Požiadavka sa upraví zodpovedajúcim spôsobom.</w:t>
      </w:r>
    </w:p>
    <w:p>
      <w:pPr>
        <w:ind w:left="360"/>
        <w:rPr>
          <w:rFonts w:ascii="Times New Roman" w:hAnsi="Times New Roman" w:cs="Times New Roman"/>
        </w:rPr>
      </w:pPr>
      <w:r>
        <w:rPr>
          <w:rFonts w:ascii="Times New Roman" w:hAnsi="Times New Roman" w:cs="Times New Roman"/>
        </w:rPr>
        <w:t>Podobný postup možno uplatniť aj pr</w:t>
      </w:r>
      <w:r>
        <w:rPr>
          <w:rFonts w:ascii="Times New Roman" w:hAnsi="Times New Roman" w:cs="Times New Roman"/>
        </w:rPr>
        <w:t>e iné zdroje, napríklad vodu.</w:t>
      </w:r>
    </w:p>
    <w:p>
      <w:pPr>
        <w:numPr>
          <w:ilvl w:val="0"/>
          <w:numId w:val="14"/>
        </w:numPr>
        <w:tabs>
          <w:tab w:val="clear" w:pos="795"/>
        </w:tabs>
        <w:ind w:left="360" w:hanging="360"/>
        <w:rPr>
          <w:rFonts w:ascii="Times New Roman" w:hAnsi="Times New Roman" w:cs="Times New Roman"/>
        </w:rPr>
      </w:pPr>
      <w:r>
        <w:rPr>
          <w:rFonts w:ascii="Times New Roman" w:hAnsi="Times New Roman" w:cs="Times New Roman"/>
        </w:rPr>
        <w:t>Pri vytváraní technických, environmentálnych a ekonomických analýz možno použiť informácie dostupné v rámci iných aktivít Európskeho spoločenstva; to platí aj pre informácie z existujúcich programov uplatňovaných v iných častiach sveta pre stanovenie osobitnej požiadavky na ekodizajn výrobkov, ktoré sú predmetom obchodu s hospodárskymi partnermi Európskej únie.</w:t>
      </w:r>
    </w:p>
    <w:p>
      <w:pPr>
        <w:numPr>
          <w:ilvl w:val="0"/>
          <w:numId w:val="14"/>
        </w:numPr>
        <w:tabs>
          <w:tab w:val="clear" w:pos="795"/>
        </w:tabs>
        <w:ind w:left="360" w:hanging="360"/>
        <w:rPr>
          <w:rFonts w:ascii="Times New Roman" w:hAnsi="Times New Roman" w:cs="Times New Roman"/>
        </w:rPr>
      </w:pPr>
      <w:r>
        <w:rPr>
          <w:rFonts w:ascii="Times New Roman" w:hAnsi="Times New Roman" w:cs="Times New Roman"/>
        </w:rPr>
        <w:t>Dátum nadobudnutia účinnosti požiadavky zohľadňuje cyklus potrebný na zmenu projektovania príslušného výrobku.</w:t>
      </w:r>
    </w:p>
    <w:sectPr>
      <w:footerReference w:type="even" r:id="rId5"/>
      <w:footerReference w:type="default" r:id="rId6"/>
      <w:pgSz w:w="11906" w:h="16838"/>
      <w:pgMar w:top="1134" w:right="1418" w:bottom="1247" w:left="1418" w:header="709" w:footer="709" w:gutter="0"/>
      <w:cols w:space="708"/>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MS Sans Serif">
    <w:altName w:val="Arial"/>
    <w:panose1 w:val="00000000000000000000"/>
    <w:charset w:val="00"/>
    <w:family w:val="swiss"/>
    <w:pitch w:val="variable"/>
    <w:sig w:usb0="00000000" w:usb1="00000000" w:usb2="00000000" w:usb3="00000000" w:csb0="00000001" w:csb1="00000000"/>
  </w:font>
  <w:font w:name="Tahoma">
    <w:panose1 w:val="020B0604030504040204"/>
    <w:charset w:val="00"/>
    <w:family w:val="swiss"/>
    <w:pitch w:val="variable"/>
    <w:sig w:usb0="00000000" w:usb1="00000000" w:usb2="00000000" w:usb3="00000000" w:csb0="00000001" w:csb1="00000000"/>
  </w:font>
  <w:font w:name="Courier New">
    <w:panose1 w:val="02070309020205020404"/>
    <w:charset w:val="00"/>
    <w:family w:val="modern"/>
    <w:pitch w:val="fixed"/>
    <w:sig w:usb0="00000000" w:usb1="00000000" w:usb2="00000000" w:usb3="00000000" w:csb0="00000001" w:csb1="00000000"/>
  </w:font>
  <w:font w:name="Wingdings">
    <w:panose1 w:val="05000000000000000000"/>
    <w:charset w:val="00"/>
    <w:family w:val="auto"/>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rPr>
      <w:fldChar w:fldCharType="end"/>
    </w:r>
  </w:p>
  <w:p>
    <w:pPr>
      <w:pStyle w:val="Footer"/>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framePr w:vAnchor="text" w:hAnchor="margin" w:xAlign="center" w:y="1"/>
      <w:jc w:val="center"/>
      <w:rPr>
        <w:rStyle w:val="PageNumber"/>
        <w:rFonts w:ascii="Times New Roman" w:hAnsi="Times New Roman" w:cs="Times New Roman"/>
        <w:sz w:val="22"/>
      </w:rPr>
    </w:pPr>
    <w:r>
      <w:rPr>
        <w:rStyle w:val="PageNumber"/>
        <w:rFonts w:ascii="Times New Roman" w:hAnsi="Times New Roman" w:cs="Times New Roman"/>
        <w:sz w:val="22"/>
      </w:rPr>
      <w:fldChar w:fldCharType="begin"/>
    </w:r>
    <w:r>
      <w:rPr>
        <w:rStyle w:val="PageNumber"/>
        <w:rFonts w:ascii="Times New Roman" w:hAnsi="Times New Roman" w:cs="Times New Roman"/>
        <w:sz w:val="22"/>
      </w:rPr>
      <w:instrText xml:space="preserve">PAGE  </w:instrText>
    </w:r>
    <w:r>
      <w:rPr>
        <w:rStyle w:val="PageNumber"/>
        <w:rFonts w:ascii="Times New Roman" w:hAnsi="Times New Roman" w:cs="Times New Roman"/>
        <w:sz w:val="22"/>
      </w:rPr>
      <w:fldChar w:fldCharType="separate"/>
    </w:r>
    <w:r>
      <w:rPr>
        <w:rStyle w:val="PageNumber"/>
        <w:rFonts w:ascii="Times New Roman" w:hAnsi="Times New Roman" w:cs="Times New Roman"/>
        <w:noProof/>
        <w:sz w:val="22"/>
      </w:rPr>
      <w:t>2</w:t>
    </w:r>
    <w:r>
      <w:rPr>
        <w:rStyle w:val="PageNumber"/>
        <w:rFonts w:ascii="Times New Roman" w:hAnsi="Times New Roman" w:cs="Times New Roman"/>
        <w:sz w:val="22"/>
      </w:rPr>
      <w:fldChar w:fldCharType="end"/>
    </w:r>
  </w:p>
  <w:p>
    <w:pPr>
      <w:pStyle w:val="Footer"/>
      <w:framePr w:vAnchor="text" w:hAnchor="margin" w:xAlign="center" w:y="1"/>
      <w:rPr>
        <w:rStyle w:val="PageNumber"/>
        <w:rFonts w:ascii="Times New Roman" w:hAnsi="Times New Roman" w:cs="Times New Roman"/>
      </w:rPr>
    </w:pPr>
  </w:p>
  <w:p>
    <w:pPr>
      <w:pStyle w:val="Footer"/>
      <w:rPr>
        <w:rFonts w:ascii="Times New Roman" w:hAnsi="Times New Roman"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pPr>
        <w:rPr>
          <w:rFonts w:ascii="Times New Roman" w:hAnsi="Times New Roman" w:cs="Times New Roman"/>
        </w:rPr>
      </w:pPr>
      <w:r>
        <w:rPr>
          <w:rFonts w:ascii="Times New Roman" w:hAnsi="Times New Roman" w:cs="Times New Roman"/>
        </w:rPr>
        <w:separator/>
      </w:r>
    </w:p>
  </w:footnote>
  <w:footnote w:type="continuationSeparator" w:id="1">
    <w:p>
      <w:pPr>
        <w:rPr>
          <w:rFonts w:ascii="Times New Roman" w:hAnsi="Times New Roman" w:cs="Times New Roman"/>
        </w:rPr>
      </w:pPr>
      <w:r>
        <w:rPr>
          <w:rFonts w:ascii="Times New Roman" w:hAnsi="Times New Roman" w:cs="Times New Roman"/>
        </w:rPr>
        <w:continuationSeparator/>
      </w:r>
    </w:p>
  </w:footnote>
  <w:footnote w:id="2">
    <w:p>
      <w:pPr>
        <w:pStyle w:val="FootnoteText"/>
        <w:rPr>
          <w:rFonts w:ascii="Times New Roman" w:hAnsi="Times New Roman" w:cs="Times New Roman"/>
        </w:rPr>
      </w:pPr>
      <w:ins w:id="26" w:author="Poltak" w:date="2007-06-14T15:12:00Z">
        <w:r>
          <w:rPr>
            <w:rStyle w:val="FootnoteReference"/>
            <w:rFonts w:ascii="Times New Roman" w:hAnsi="Times New Roman" w:cs="Times New Roman"/>
          </w:rPr>
          <w:footnoteRef/>
        </w:r>
      </w:ins>
      <w:ins w:id="27" w:author="Talapkova" w:date="2007-06-20T10:39:00Z">
        <w:r>
          <w:rPr>
            <w:rFonts w:ascii="Times New Roman" w:hAnsi="Times New Roman" w:cs="Times New Roman"/>
            <w:vertAlign w:val="superscript"/>
          </w:rPr>
          <w:t>)</w:t>
        </w:r>
      </w:ins>
      <w:ins w:id="28" w:author="Poltak" w:date="2007-06-14T15:12:00Z">
        <w:r>
          <w:rPr>
            <w:rFonts w:ascii="Times New Roman" w:hAnsi="Times New Roman" w:cs="Times New Roman"/>
          </w:rPr>
          <w:t xml:space="preserve">  § 2 ods. 6 zákona č. 223/2001 Z.</w:t>
        </w:r>
      </w:ins>
      <w:ins w:id="29" w:author="Talapkova" w:date="2007-06-20T10:38:00Z">
        <w:r>
          <w:rPr>
            <w:rFonts w:ascii="Times New Roman" w:hAnsi="Times New Roman" w:cs="Times New Roman"/>
          </w:rPr>
          <w:t xml:space="preserve"> </w:t>
        </w:r>
      </w:ins>
      <w:ins w:id="30" w:author="Poltak" w:date="2007-06-14T15:12:00Z">
        <w:r>
          <w:rPr>
            <w:rFonts w:ascii="Times New Roman" w:hAnsi="Times New Roman" w:cs="Times New Roman"/>
          </w:rPr>
          <w:t>z. o odpadoch a o zmene a doplnení niektorých zákonov v znení neskorších predpisov.</w:t>
        </w:r>
      </w:ins>
    </w:p>
  </w:footnote>
  <w:footnote w:id="3">
    <w:p>
      <w:pPr>
        <w:pStyle w:val="FootnoteText"/>
        <w:rPr>
          <w:rFonts w:ascii="Times New Roman" w:hAnsi="Times New Roman" w:cs="Times New Roman"/>
        </w:rPr>
      </w:pPr>
      <w:ins w:id="35" w:author="Poltak" w:date="2007-06-15T10:22:00Z">
        <w:r>
          <w:rPr>
            <w:rStyle w:val="FootnoteReference"/>
            <w:rFonts w:ascii="Times New Roman" w:hAnsi="Times New Roman" w:cs="Times New Roman"/>
          </w:rPr>
          <w:footnoteRef/>
        </w:r>
      </w:ins>
      <w:ins w:id="36" w:author="Talapkova" w:date="2007-06-20T10:39:00Z">
        <w:r>
          <w:rPr>
            <w:rFonts w:ascii="Times New Roman" w:hAnsi="Times New Roman" w:cs="Times New Roman"/>
            <w:vertAlign w:val="superscript"/>
          </w:rPr>
          <w:t>)</w:t>
        </w:r>
      </w:ins>
      <w:ins w:id="37" w:author="Poltak" w:date="2007-06-15T10:22:00Z">
        <w:r>
          <w:rPr>
            <w:rFonts w:ascii="Times New Roman" w:hAnsi="Times New Roman" w:cs="Times New Roman"/>
          </w:rPr>
          <w:t xml:space="preserve"> </w:t>
        </w:r>
      </w:ins>
      <w:ins w:id="38" w:author="Poltak" w:date="2007-06-15T10:23:00Z">
        <w:r>
          <w:rPr>
            <w:rFonts w:ascii="Times New Roman" w:hAnsi="Times New Roman" w:cs="Times New Roman"/>
          </w:rPr>
          <w:t xml:space="preserve">Napríklad </w:t>
        </w:r>
      </w:ins>
      <w:ins w:id="39" w:author="Poltak" w:date="2007-06-15T10:25:00Z">
        <w:r>
          <w:rPr>
            <w:rFonts w:ascii="Times New Roman" w:hAnsi="Times New Roman" w:cs="Times New Roman"/>
          </w:rPr>
          <w:t>zákon č. 163/2001 Z.</w:t>
        </w:r>
      </w:ins>
      <w:ins w:id="40" w:author="Talapkova" w:date="2007-06-20T10:38:00Z">
        <w:r>
          <w:rPr>
            <w:rFonts w:ascii="Times New Roman" w:hAnsi="Times New Roman" w:cs="Times New Roman"/>
          </w:rPr>
          <w:t xml:space="preserve"> </w:t>
        </w:r>
      </w:ins>
      <w:ins w:id="41" w:author="Poltak" w:date="2007-06-15T10:25:00Z">
        <w:r>
          <w:rPr>
            <w:rFonts w:ascii="Times New Roman" w:hAnsi="Times New Roman" w:cs="Times New Roman"/>
          </w:rPr>
          <w:t>z. o chemických látkach a</w:t>
        </w:r>
      </w:ins>
      <w:ins w:id="42" w:author="Poltak" w:date="2007-06-15T10:26:00Z">
        <w:r>
          <w:rPr>
            <w:rFonts w:ascii="Times New Roman" w:hAnsi="Times New Roman" w:cs="Times New Roman"/>
          </w:rPr>
          <w:t> </w:t>
        </w:r>
      </w:ins>
      <w:ins w:id="43" w:author="Poltak" w:date="2007-06-15T10:25:00Z">
        <w:r>
          <w:rPr>
            <w:rFonts w:ascii="Times New Roman" w:hAnsi="Times New Roman" w:cs="Times New Roman"/>
          </w:rPr>
          <w:t xml:space="preserve">chemických </w:t>
        </w:r>
      </w:ins>
      <w:ins w:id="44" w:author="Poltak" w:date="2007-06-15T10:26:00Z">
        <w:r>
          <w:rPr>
            <w:rFonts w:ascii="Times New Roman" w:hAnsi="Times New Roman" w:cs="Times New Roman"/>
          </w:rPr>
          <w:t>prípravkoch v znení neskorších predpisov, zákona č. 223/2001 Z.</w:t>
        </w:r>
      </w:ins>
      <w:ins w:id="45" w:author="Talapkova" w:date="2007-06-20T10:38:00Z">
        <w:r>
          <w:rPr>
            <w:rFonts w:ascii="Times New Roman" w:hAnsi="Times New Roman" w:cs="Times New Roman"/>
          </w:rPr>
          <w:t xml:space="preserve"> </w:t>
        </w:r>
      </w:ins>
      <w:ins w:id="46" w:author="Poltak" w:date="2007-06-15T10:26:00Z">
        <w:r>
          <w:rPr>
            <w:rFonts w:ascii="Times New Roman" w:hAnsi="Times New Roman" w:cs="Times New Roman"/>
          </w:rPr>
          <w:t>z.</w:t>
        </w:r>
      </w:ins>
      <w:ins w:id="47" w:author="Poltak" w:date="2007-06-15T10:27:00Z">
        <w:r>
          <w:rPr>
            <w:rFonts w:ascii="Times New Roman" w:hAnsi="Times New Roman" w:cs="Times New Roman"/>
          </w:rPr>
          <w:t>,</w:t>
        </w:r>
      </w:ins>
      <w:ins w:id="48" w:author="Poltak" w:date="2007-06-15T10:26:00Z">
        <w:r>
          <w:rPr>
            <w:rFonts w:ascii="Times New Roman" w:hAnsi="Times New Roman" w:cs="Times New Roman"/>
          </w:rPr>
          <w:t xml:space="preserve"> </w:t>
        </w:r>
      </w:ins>
      <w:ins w:id="49" w:author="Poltak" w:date="2007-06-15T10:23:00Z">
        <w:r>
          <w:rPr>
            <w:rFonts w:ascii="Times New Roman" w:hAnsi="Times New Roman" w:cs="Times New Roman"/>
          </w:rPr>
          <w:t>z</w:t>
        </w:r>
      </w:ins>
      <w:ins w:id="50" w:author="Poltak" w:date="2007-06-15T10:22:00Z">
        <w:r>
          <w:rPr>
            <w:rFonts w:ascii="Times New Roman" w:hAnsi="Times New Roman" w:cs="Times New Roman"/>
            <w:szCs w:val="20"/>
          </w:rPr>
          <w:t>ákon č. 140/1998 Z. z. o liekoch a zdravotníckych pomôckach, o zmene zákona č. 455/1991 Zb. o živnostenskom podnikaní (živnostenský zákon) v znení neskorších predpisov a o zmene a doplnení zákona Národnej</w:t>
        </w:r>
      </w:ins>
      <w:ins w:id="51" w:author="Poltak" w:date="2007-06-15T10:23:00Z">
        <w:r>
          <w:rPr>
            <w:rFonts w:ascii="Times New Roman" w:hAnsi="Times New Roman" w:cs="Times New Roman"/>
            <w:szCs w:val="20"/>
          </w:rPr>
          <w:t xml:space="preserve"> </w:t>
        </w:r>
      </w:ins>
      <w:ins w:id="52" w:author="Poltak" w:date="2007-06-15T10:22:00Z">
        <w:r>
          <w:rPr>
            <w:rFonts w:ascii="Times New Roman" w:hAnsi="Times New Roman" w:cs="Times New Roman"/>
            <w:szCs w:val="20"/>
          </w:rPr>
          <w:t>rady Slovenskej republiky č. 220/1996</w:t>
        </w:r>
      </w:ins>
      <w:ins w:id="53" w:author="Poltak" w:date="2007-06-15T10:23:00Z">
        <w:r>
          <w:rPr>
            <w:rFonts w:ascii="Times New Roman" w:hAnsi="Times New Roman" w:cs="Times New Roman"/>
            <w:szCs w:val="20"/>
          </w:rPr>
          <w:t xml:space="preserve"> </w:t>
        </w:r>
      </w:ins>
      <w:ins w:id="54" w:author="Poltak" w:date="2007-06-15T10:22:00Z">
        <w:r>
          <w:rPr>
            <w:rFonts w:ascii="Times New Roman" w:hAnsi="Times New Roman" w:cs="Times New Roman"/>
            <w:szCs w:val="20"/>
          </w:rPr>
          <w:t>Z. z. o</w:t>
        </w:r>
      </w:ins>
      <w:ins w:id="55" w:author="Poltak" w:date="2007-06-15T10:24:00Z">
        <w:r>
          <w:rPr>
            <w:rFonts w:ascii="Times New Roman" w:hAnsi="Times New Roman" w:cs="Times New Roman"/>
            <w:szCs w:val="20"/>
          </w:rPr>
          <w:t> </w:t>
        </w:r>
      </w:ins>
      <w:ins w:id="56" w:author="Poltak" w:date="2007-06-15T10:22:00Z">
        <w:r>
          <w:rPr>
            <w:rFonts w:ascii="Times New Roman" w:hAnsi="Times New Roman" w:cs="Times New Roman"/>
            <w:szCs w:val="20"/>
          </w:rPr>
          <w:t>reklame</w:t>
        </w:r>
      </w:ins>
      <w:ins w:id="57" w:author="Poltak" w:date="2007-06-15T10:24:00Z">
        <w:r>
          <w:rPr>
            <w:rFonts w:ascii="Times New Roman" w:hAnsi="Times New Roman" w:cs="Times New Roman"/>
            <w:szCs w:val="20"/>
          </w:rPr>
          <w:t>,</w:t>
        </w:r>
      </w:ins>
      <w:ins w:id="58" w:author="Poltak" w:date="2007-06-15T10:22:00Z">
        <w:r>
          <w:rPr>
            <w:rFonts w:ascii="Times New Roman" w:hAnsi="Times New Roman" w:cs="Times New Roman"/>
            <w:szCs w:val="20"/>
          </w:rPr>
          <w:t xml:space="preserve"> </w:t>
        </w:r>
      </w:ins>
      <w:ins w:id="59" w:author="Poltak" w:date="2007-06-15T10:24:00Z">
        <w:r>
          <w:rPr>
            <w:rFonts w:ascii="Times New Roman" w:hAnsi="Times New Roman" w:cs="Times New Roman"/>
            <w:szCs w:val="20"/>
          </w:rPr>
          <w:t>z</w:t>
        </w:r>
      </w:ins>
      <w:ins w:id="60" w:author="Poltak" w:date="2007-06-15T10:22:00Z">
        <w:r>
          <w:rPr>
            <w:rFonts w:ascii="Times New Roman" w:hAnsi="Times New Roman" w:cs="Times New Roman"/>
            <w:szCs w:val="20"/>
          </w:rPr>
          <w:t>ákon č. 217/2003 Z. z. o podmienkach uvedenia biocídnych výrobkov na trh a o zmene a doplnení niektorých zákonov</w:t>
        </w:r>
      </w:ins>
      <w:ins w:id="61" w:author="Poltak" w:date="2007-06-15T10:24:00Z">
        <w:r>
          <w:rPr>
            <w:rFonts w:ascii="Times New Roman" w:hAnsi="Times New Roman" w:cs="Times New Roman"/>
            <w:szCs w:val="20"/>
          </w:rPr>
          <w:t>,</w:t>
        </w:r>
      </w:ins>
      <w:ins w:id="62" w:author="Poltak" w:date="2007-06-15T10:22:00Z">
        <w:r>
          <w:rPr>
            <w:rFonts w:ascii="Times New Roman" w:hAnsi="Times New Roman" w:cs="Times New Roman"/>
            <w:szCs w:val="20"/>
          </w:rPr>
          <w:br/>
          <w:t>zákon Národnej rady Slovenskej republiky č. 272/1994 Z. z. o ochrane zdravia ľudí v znení neskorších predpisov</w:t>
        </w:r>
      </w:ins>
      <w:ins w:id="63" w:author="Poltak" w:date="2007-06-15T10:30:00Z">
        <w:r>
          <w:rPr>
            <w:rFonts w:ascii="Times New Roman" w:hAnsi="Times New Roman" w:cs="Times New Roman"/>
            <w:szCs w:val="20"/>
          </w:rPr>
          <w:t>, zákon Národnej rady Slovenskej republiky č. 272/1994 Z. z. o ochrane zdravia ľudí v znení neskorších predpisov.</w:t>
        </w:r>
      </w:ins>
      <w:ins w:id="64" w:author="Poltak" w:date="2007-06-15T10:30:00Z">
        <w:r>
          <w:rPr>
            <w:rFonts w:ascii="MS Sans Serif" w:hAnsi="MS Sans Serif" w:cs="Times New Roman"/>
            <w:szCs w:val="20"/>
          </w:rPr>
          <w:t xml:space="preserve"> </w:t>
        </w:r>
      </w:ins>
    </w:p>
  </w:footnote>
  <w:footnote w:id="4">
    <w:p>
      <w:pPr>
        <w:pStyle w:val="FootnoteText"/>
        <w:rPr>
          <w:rFonts w:ascii="Times New Roman" w:hAnsi="Times New Roman" w:cs="Times New Roman"/>
        </w:rPr>
      </w:pPr>
      <w:ins w:id="72" w:author="Poltak" w:date="2007-06-14T14:47:00Z">
        <w:r>
          <w:rPr>
            <w:rStyle w:val="FootnoteReference"/>
            <w:rFonts w:ascii="Times New Roman" w:hAnsi="Times New Roman" w:cs="Times New Roman"/>
          </w:rPr>
          <w:footnoteRef/>
        </w:r>
      </w:ins>
      <w:ins w:id="73" w:author="Talapkova" w:date="2007-06-20T10:39:00Z">
        <w:r>
          <w:rPr>
            <w:rFonts w:ascii="Times New Roman" w:hAnsi="Times New Roman" w:cs="Times New Roman"/>
            <w:vertAlign w:val="superscript"/>
          </w:rPr>
          <w:t>)</w:t>
        </w:r>
      </w:ins>
      <w:ins w:id="74" w:author="Poltak" w:date="2007-06-14T14:47:00Z">
        <w:r>
          <w:rPr>
            <w:rFonts w:ascii="Times New Roman" w:hAnsi="Times New Roman" w:cs="Times New Roman"/>
          </w:rPr>
          <w:t xml:space="preserve"> § 2 ods. 13 zákona č.2</w:t>
        </w:r>
      </w:ins>
      <w:ins w:id="75" w:author="Poltak" w:date="2007-06-14T15:13:00Z">
        <w:r>
          <w:rPr>
            <w:rFonts w:ascii="Times New Roman" w:hAnsi="Times New Roman" w:cs="Times New Roman"/>
          </w:rPr>
          <w:t>2</w:t>
        </w:r>
      </w:ins>
      <w:ins w:id="76" w:author="Poltak" w:date="2007-06-14T14:47:00Z">
        <w:r>
          <w:rPr>
            <w:rFonts w:ascii="Times New Roman" w:hAnsi="Times New Roman" w:cs="Times New Roman"/>
          </w:rPr>
          <w:t>3/2001 Z.</w:t>
        </w:r>
      </w:ins>
      <w:ins w:id="77" w:author="Talapkova" w:date="2007-06-20T10:39:00Z">
        <w:r>
          <w:rPr>
            <w:rFonts w:ascii="Times New Roman" w:hAnsi="Times New Roman" w:cs="Times New Roman"/>
          </w:rPr>
          <w:t xml:space="preserve"> </w:t>
        </w:r>
      </w:ins>
      <w:ins w:id="78" w:author="Poltak" w:date="2007-06-14T14:47:00Z">
        <w:r>
          <w:rPr>
            <w:rFonts w:ascii="Times New Roman" w:hAnsi="Times New Roman" w:cs="Times New Roman"/>
          </w:rPr>
          <w:t xml:space="preserve">z. </w:t>
        </w:r>
      </w:ins>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EF2DA6"/>
    <w:multiLevelType w:val="hybridMultilevel"/>
    <w:tmpl w:val="CA860E2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78C1D38"/>
    <w:multiLevelType w:val="hybridMultilevel"/>
    <w:tmpl w:val="D454411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27CE31BA"/>
    <w:multiLevelType w:val="hybridMultilevel"/>
    <w:tmpl w:val="1D6C424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3CF67C07"/>
    <w:multiLevelType w:val="hybridMultilevel"/>
    <w:tmpl w:val="20BE94A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436836B8"/>
    <w:multiLevelType w:val="hybridMultilevel"/>
    <w:tmpl w:val="F4FE3886"/>
    <w:lvl w:ilvl="0">
      <w:start w:val="1"/>
      <w:numFmt w:val="decimal"/>
      <w:lvlText w:val="%1."/>
      <w:lvlJc w:val="left"/>
      <w:pPr>
        <w:tabs>
          <w:tab w:val="num" w:pos="795"/>
        </w:tabs>
        <w:ind w:left="795" w:hanging="435"/>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4D016FA1"/>
    <w:multiLevelType w:val="hybridMultilevel"/>
    <w:tmpl w:val="46BC2C92"/>
    <w:lvl w:ilvl="0">
      <w:start w:val="1"/>
      <w:numFmt w:val="lowerLetter"/>
      <w:pStyle w:val="adda"/>
      <w:lvlText w:val="%1)"/>
      <w:lvlJc w:val="left"/>
      <w:pPr>
        <w:tabs>
          <w:tab w:val="num" w:pos="0"/>
        </w:tabs>
        <w:ind w:left="357" w:hanging="357"/>
      </w:pPr>
      <w:rPr>
        <w:rFonts w:ascii="Times New Roman" w:hAnsi="Times New Roman"/>
        <w:b w:val="0"/>
        <w:i w:val="0"/>
        <w:sz w:val="24"/>
        <w:szCs w:val="24"/>
        <w:rtl w:val="0"/>
      </w:rPr>
    </w:lvl>
    <w:lvl w:ilvl="1">
      <w:start w:val="1"/>
      <w:numFmt w:val="lowerLetter"/>
      <w:lvlText w:val="%2)"/>
      <w:lvlJc w:val="left"/>
      <w:pPr>
        <w:tabs>
          <w:tab w:val="num" w:pos="1440"/>
        </w:tabs>
        <w:ind w:left="1440" w:hanging="360"/>
      </w:pPr>
      <w:rPr>
        <w:b w:val="0"/>
        <w:i w:val="0"/>
        <w:sz w:val="24"/>
        <w:szCs w:val="24"/>
        <w:rtl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54993507"/>
    <w:multiLevelType w:val="hybridMultilevel"/>
    <w:tmpl w:val="12AEE568"/>
    <w:lvl w:ilvl="0">
      <w:start w:val="1"/>
      <w:numFmt w:val="decimal"/>
      <w:pStyle w:val="a"/>
      <w:lvlText w:val="§ %1"/>
      <w:lvlJc w:val="center"/>
      <w:pPr>
        <w:tabs>
          <w:tab w:val="num" w:pos="360"/>
        </w:tabs>
        <w:ind w:left="0" w:firstLine="0"/>
      </w:pPr>
      <w:rPr>
        <w:rFonts w:ascii="Times New Roman" w:hAnsi="Times New Roman"/>
        <w:b/>
        <w:i w:val="0"/>
        <w:caps w:val="0"/>
        <w:strike w:val="0"/>
        <w:dstrike w:val="0"/>
        <w:outline w:val="0"/>
        <w:shadow w:val="0"/>
        <w:emboss w:val="0"/>
        <w:imprint w:val="0"/>
        <w:vanish w:val="0"/>
        <w:sz w:val="24"/>
        <w:rtl w:val="0"/>
      </w:rPr>
    </w:lvl>
    <w:lvl w:ilvl="1">
      <w:start w:val="1"/>
      <w:numFmt w:val="decimal"/>
      <w:lvlText w:val="(%2)"/>
      <w:lvlJc w:val="left"/>
      <w:pPr>
        <w:tabs>
          <w:tab w:val="num" w:pos="1440"/>
        </w:tabs>
        <w:ind w:left="371" w:firstLine="709"/>
      </w:pPr>
      <w:rPr>
        <w:b w:val="0"/>
        <w:i w:val="0"/>
        <w:caps w:val="0"/>
        <w:strike w:val="0"/>
        <w:dstrike w:val="0"/>
        <w:outline w:val="0"/>
        <w:shadow w:val="0"/>
        <w:emboss w:val="0"/>
        <w:imprint w:val="0"/>
        <w:vanish w:val="0"/>
        <w:sz w:val="24"/>
        <w:rtl w:val="0"/>
      </w:rPr>
    </w:lvl>
    <w:lvl w:ilvl="2">
      <w:start w:val="1"/>
      <w:numFmt w:val="lowerLetter"/>
      <w:lvlText w:val="%3)"/>
      <w:lvlJc w:val="left"/>
      <w:pPr>
        <w:tabs>
          <w:tab w:val="num" w:pos="2340"/>
        </w:tabs>
        <w:ind w:left="2340" w:hanging="360"/>
      </w:pPr>
      <w:rPr>
        <w:rFonts w:ascii="Times New Roman" w:hAnsi="Times New Roman"/>
        <w:b w:val="0"/>
        <w:i w:val="0"/>
        <w:caps w:val="0"/>
        <w:strike w:val="0"/>
        <w:dstrike w:val="0"/>
        <w:outline w:val="0"/>
        <w:shadow w:val="0"/>
        <w:emboss w:val="0"/>
        <w:imprint w:val="0"/>
        <w:vanish w:val="0"/>
        <w:sz w:val="24"/>
        <w:szCs w:val="24"/>
        <w:rtl w:val="0"/>
      </w:rPr>
    </w:lvl>
    <w:lvl w:ilvl="3">
      <w:start w:val="1"/>
      <w:numFmt w:val="decimal"/>
      <w:lvlText w:val="(%4)"/>
      <w:lvlJc w:val="left"/>
      <w:pPr>
        <w:tabs>
          <w:tab w:val="num" w:pos="2880"/>
        </w:tabs>
        <w:ind w:left="1811" w:firstLine="709"/>
      </w:pPr>
    </w:lvl>
    <w:lvl w:ilvl="4">
      <w:start w:val="1"/>
      <w:numFmt w:val="decimal"/>
      <w:lvlText w:val="%5."/>
      <w:lvlJc w:val="left"/>
      <w:pPr>
        <w:tabs>
          <w:tab w:val="num" w:pos="3630"/>
        </w:tabs>
        <w:ind w:left="3630" w:hanging="39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66493F1A"/>
    <w:multiLevelType w:val="hybridMultilevel"/>
    <w:tmpl w:val="2AD8FD32"/>
    <w:lvl w:ilvl="0">
      <w:start w:val="4"/>
      <w:numFmt w:val="bullet"/>
      <w:lvlText w:val=""/>
      <w:lvlJc w:val="left"/>
      <w:pPr>
        <w:tabs>
          <w:tab w:val="num" w:pos="720"/>
        </w:tabs>
        <w:ind w:left="720" w:hanging="360"/>
      </w:pPr>
      <w:rPr>
        <w:rFonts w:ascii="Symbol" w:hAnsi="Symbol" w:cs="Times New Roman"/>
        <w:rtl w:val="0"/>
      </w:rPr>
    </w:lvl>
    <w:lvl w:ilvl="1">
      <w:start w:val="1"/>
      <w:numFmt w:val="bullet"/>
      <w:lvlText w:val="o"/>
      <w:lvlJc w:val="left"/>
      <w:pPr>
        <w:tabs>
          <w:tab w:val="num" w:pos="1440"/>
        </w:tabs>
        <w:ind w:left="1440" w:hanging="360"/>
      </w:pPr>
      <w:rPr>
        <w:rFonts w:ascii="Courier New" w:hAnsi="Courier New" w:cs="Courier New"/>
        <w:rtl w:val="0"/>
      </w:rPr>
    </w:lvl>
    <w:lvl w:ilvl="2">
      <w:start w:val="1"/>
      <w:numFmt w:val="bullet"/>
      <w:lvlText w:val=""/>
      <w:lvlJc w:val="left"/>
      <w:pPr>
        <w:tabs>
          <w:tab w:val="num" w:pos="2160"/>
        </w:tabs>
        <w:ind w:left="2160" w:hanging="360"/>
      </w:pPr>
      <w:rPr>
        <w:rFonts w:ascii="Wingdings" w:hAnsi="Wingdings"/>
        <w:rtl w:val="0"/>
      </w:rPr>
    </w:lvl>
    <w:lvl w:ilvl="3">
      <w:start w:val="1"/>
      <w:numFmt w:val="bullet"/>
      <w:lvlText w:val=""/>
      <w:lvlJc w:val="left"/>
      <w:pPr>
        <w:tabs>
          <w:tab w:val="num" w:pos="2880"/>
        </w:tabs>
        <w:ind w:left="2880" w:hanging="360"/>
      </w:pPr>
      <w:rPr>
        <w:rFonts w:ascii="Symbol" w:hAnsi="Symbol"/>
        <w:rtl w:val="0"/>
      </w:rPr>
    </w:lvl>
    <w:lvl w:ilvl="4">
      <w:start w:val="1"/>
      <w:numFmt w:val="bullet"/>
      <w:lvlText w:val="o"/>
      <w:lvlJc w:val="left"/>
      <w:pPr>
        <w:tabs>
          <w:tab w:val="num" w:pos="3600"/>
        </w:tabs>
        <w:ind w:left="3600" w:hanging="360"/>
      </w:pPr>
      <w:rPr>
        <w:rFonts w:ascii="Courier New" w:hAnsi="Courier New" w:cs="Courier New"/>
        <w:rtl w:val="0"/>
      </w:rPr>
    </w:lvl>
    <w:lvl w:ilvl="5">
      <w:start w:val="1"/>
      <w:numFmt w:val="bullet"/>
      <w:lvlText w:val=""/>
      <w:lvlJc w:val="left"/>
      <w:pPr>
        <w:tabs>
          <w:tab w:val="num" w:pos="4320"/>
        </w:tabs>
        <w:ind w:left="4320" w:hanging="360"/>
      </w:pPr>
      <w:rPr>
        <w:rFonts w:ascii="Wingdings" w:hAnsi="Wingdings"/>
        <w:rtl w:val="0"/>
      </w:rPr>
    </w:lvl>
    <w:lvl w:ilvl="6">
      <w:start w:val="1"/>
      <w:numFmt w:val="bullet"/>
      <w:lvlText w:val=""/>
      <w:lvlJc w:val="left"/>
      <w:pPr>
        <w:tabs>
          <w:tab w:val="num" w:pos="5040"/>
        </w:tabs>
        <w:ind w:left="5040" w:hanging="360"/>
      </w:pPr>
      <w:rPr>
        <w:rFonts w:ascii="Symbol" w:hAnsi="Symbol"/>
        <w:rtl w:val="0"/>
      </w:rPr>
    </w:lvl>
    <w:lvl w:ilvl="7">
      <w:start w:val="1"/>
      <w:numFmt w:val="bullet"/>
      <w:lvlText w:val="o"/>
      <w:lvlJc w:val="left"/>
      <w:pPr>
        <w:tabs>
          <w:tab w:val="num" w:pos="5760"/>
        </w:tabs>
        <w:ind w:left="5760" w:hanging="360"/>
      </w:pPr>
      <w:rPr>
        <w:rFonts w:ascii="Courier New" w:hAnsi="Courier New" w:cs="Courier New"/>
        <w:rtl w:val="0"/>
      </w:rPr>
    </w:lvl>
    <w:lvl w:ilvl="8">
      <w:start w:val="1"/>
      <w:numFmt w:val="bullet"/>
      <w:lvlText w:val=""/>
      <w:lvlJc w:val="left"/>
      <w:pPr>
        <w:tabs>
          <w:tab w:val="num" w:pos="6480"/>
        </w:tabs>
        <w:ind w:left="6480" w:hanging="360"/>
      </w:pPr>
      <w:rPr>
        <w:rFonts w:ascii="Wingdings" w:hAnsi="Wingdings"/>
        <w:rtl w:val="0"/>
      </w:rPr>
    </w:lvl>
  </w:abstractNum>
  <w:abstractNum w:abstractNumId="8">
    <w:nsid w:val="6E190694"/>
    <w:multiLevelType w:val="hybridMultilevel"/>
    <w:tmpl w:val="3190B70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6"/>
  </w:num>
  <w:num w:numId="2">
    <w:abstractNumId w:val="5"/>
  </w:num>
  <w:num w:numId="3">
    <w:abstractNumId w:val="5"/>
  </w:num>
  <w:num w:numId="4">
    <w:abstractNumId w:val="6"/>
  </w:num>
  <w:num w:numId="5">
    <w:abstractNumId w:val="0"/>
  </w:num>
  <w:num w:numId="6">
    <w:abstractNumId w:val="1"/>
  </w:num>
  <w:num w:numId="7">
    <w:abstractNumId w:val="3"/>
  </w:num>
  <w:num w:numId="8">
    <w:abstractNumId w:val="5"/>
    <w:lvlOverride w:ilvl="0">
      <w:startOverride w:val="1"/>
    </w:lvlOverride>
  </w:num>
  <w:num w:numId="9">
    <w:abstractNumId w:val="5"/>
    <w:lvlOverride w:ilvl="0">
      <w:startOverride w:val="1"/>
    </w:lvlOverride>
  </w:num>
  <w:num w:numId="10">
    <w:abstractNumId w:val="7"/>
  </w:num>
  <w:num w:numId="11">
    <w:abstractNumId w:val="5"/>
    <w:lvlOverride w:ilvl="0">
      <w:startOverride w:val="1"/>
    </w:lvlOverride>
  </w:num>
  <w:num w:numId="12">
    <w:abstractNumId w:val="2"/>
  </w:num>
  <w:num w:numId="13">
    <w:abstractNumId w:val="8"/>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08"/>
  <w:hyphenationZone w:val="425"/>
  <w:characterSpacingControl w:val="doNotCompress"/>
  <w:footnotePr>
    <w:footnote w:id="0"/>
    <w:footnote w:id="1"/>
  </w:footnotePr>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keepNext/>
      <w:widowControl w:val="0"/>
      <w:autoSpaceDE/>
      <w:autoSpaceDN/>
      <w:bidi w:val="0"/>
      <w:adjustRightInd w:val="0"/>
      <w:ind w:left="0" w:right="0"/>
      <w:jc w:val="both"/>
      <w:textAlignment w:val="auto"/>
    </w:pPr>
    <w:rPr>
      <w:sz w:val="24"/>
      <w:szCs w:val="24"/>
      <w:rtl w:val="0"/>
      <w:lang w:val="sk-SK" w:bidi="ar-SA"/>
    </w:rPr>
  </w:style>
  <w:style w:type="paragraph" w:styleId="Heading1">
    <w:name w:val="heading 1"/>
    <w:basedOn w:val="Normal"/>
    <w:next w:val="Normal"/>
    <w:uiPriority w:val="9"/>
    <w:qFormat/>
    <w:pPr>
      <w:spacing w:before="360" w:after="120"/>
      <w:jc w:val="center"/>
      <w:outlineLvl w:val="0"/>
    </w:pPr>
    <w:rPr>
      <w:rFonts w:cs="Arial"/>
      <w:b/>
      <w:bCs/>
      <w:szCs w:val="32"/>
    </w:rPr>
  </w:style>
  <w:style w:type="paragraph" w:styleId="Heading2">
    <w:name w:val="heading 2"/>
    <w:basedOn w:val="Normal"/>
    <w:next w:val="Normal"/>
    <w:uiPriority w:val="9"/>
    <w:qFormat/>
    <w:pPr>
      <w:spacing w:before="120" w:after="240"/>
      <w:jc w:val="center"/>
      <w:outlineLvl w:val="1"/>
    </w:pPr>
    <w:rPr>
      <w:rFonts w:cs="Arial"/>
      <w:b/>
      <w:bCs/>
      <w:iCs/>
      <w:szCs w:val="28"/>
    </w:rPr>
  </w:style>
  <w:style w:type="paragraph" w:styleId="Heading3">
    <w:name w:val="heading 3"/>
    <w:basedOn w:val="Normal"/>
    <w:next w:val="Normal"/>
    <w:uiPriority w:val="9"/>
    <w:qFormat/>
    <w:pPr>
      <w:spacing w:before="120" w:after="120"/>
      <w:jc w:val="both"/>
      <w:outlineLvl w:val="2"/>
    </w:pPr>
    <w:rPr>
      <w:rFonts w:cs="Arial"/>
      <w:b/>
      <w:bCs/>
      <w:szCs w:val="26"/>
    </w:rPr>
  </w:style>
  <w:style w:type="character" w:default="1" w:styleId="DefaultParagraphFont">
    <w:name w:val="Default Paragraph Font"/>
    <w:semiHidden/>
  </w:style>
  <w:style w:type="paragraph" w:customStyle="1" w:styleId="a">
    <w:name w:val="§"/>
    <w:basedOn w:val="Normal"/>
    <w:next w:val="Heading2"/>
    <w:pPr>
      <w:numPr>
        <w:ilvl w:val="0"/>
        <w:numId w:val="4"/>
      </w:numPr>
      <w:tabs>
        <w:tab w:val="left" w:pos="360"/>
      </w:tabs>
      <w:spacing w:before="360" w:after="120"/>
      <w:ind w:firstLine="0"/>
      <w:jc w:val="center"/>
    </w:pPr>
    <w:rPr>
      <w:b/>
      <w:color w:val="000000"/>
    </w:rPr>
  </w:style>
  <w:style w:type="paragraph" w:customStyle="1" w:styleId="adda">
    <w:name w:val="adda"/>
    <w:basedOn w:val="Normal"/>
    <w:pPr>
      <w:numPr>
        <w:ilvl w:val="0"/>
        <w:numId w:val="3"/>
      </w:numPr>
      <w:tabs>
        <w:tab w:val="left" w:pos="0"/>
      </w:tabs>
      <w:ind w:left="357" w:hanging="357"/>
      <w:jc w:val="both"/>
    </w:pPr>
  </w:style>
  <w:style w:type="paragraph" w:customStyle="1" w:styleId="tl10ptPodaokraja">
    <w:name w:val="Štýl 10 pt Podľa okraja"/>
    <w:basedOn w:val="Normal"/>
    <w:pPr>
      <w:spacing w:before="0" w:after="0"/>
      <w:jc w:val="both"/>
    </w:pPr>
    <w:rPr>
      <w:sz w:val="20"/>
      <w:szCs w:val="20"/>
    </w:rPr>
  </w:style>
  <w:style w:type="character" w:customStyle="1" w:styleId="tl10ptPodaokrajaChar">
    <w:name w:val="Štýl 10 pt Podľa okraja Char"/>
    <w:basedOn w:val="DefaultParagraphFont"/>
    <w:rPr>
      <w:rtl w:val="0"/>
      <w:lang w:val="sk-SK" w:bidi="ar-SA"/>
    </w:rPr>
  </w:style>
  <w:style w:type="paragraph" w:customStyle="1" w:styleId="abc">
    <w:name w:val="abc"/>
    <w:basedOn w:val="Normal"/>
    <w:pPr>
      <w:keepNext w:val="0"/>
      <w:tabs>
        <w:tab w:val="left" w:pos="360"/>
        <w:tab w:val="left" w:pos="680"/>
      </w:tabs>
      <w:jc w:val="both"/>
    </w:pPr>
    <w:rPr>
      <w:sz w:val="20"/>
      <w:szCs w:val="20"/>
    </w:rPr>
  </w:style>
  <w:style w:type="character" w:styleId="FootnoteReference">
    <w:name w:val="footnote reference"/>
    <w:basedOn w:val="DefaultParagraphFont"/>
    <w:semiHidden/>
    <w:rPr>
      <w:vertAlign w:val="superscript"/>
    </w:rPr>
  </w:style>
  <w:style w:type="paragraph" w:customStyle="1" w:styleId="odsek">
    <w:name w:val="odsek"/>
    <w:basedOn w:val="Normal"/>
    <w:pPr>
      <w:ind w:firstLine="709"/>
      <w:jc w:val="both"/>
    </w:pPr>
  </w:style>
  <w:style w:type="paragraph" w:styleId="Footer">
    <w:name w:val="footer"/>
    <w:basedOn w:val="Normal"/>
    <w:pPr>
      <w:tabs>
        <w:tab w:val="center" w:pos="4536"/>
        <w:tab w:val="right" w:pos="9072"/>
      </w:tabs>
      <w:jc w:val="both"/>
    </w:pPr>
  </w:style>
  <w:style w:type="paragraph" w:styleId="FootnoteText">
    <w:name w:val="footnote text"/>
    <w:basedOn w:val="Normal"/>
    <w:semiHidden/>
    <w:pPr>
      <w:spacing w:before="0" w:after="0"/>
      <w:ind w:left="227" w:hanging="227"/>
      <w:jc w:val="both"/>
    </w:pPr>
    <w:rPr>
      <w:sz w:val="20"/>
    </w:rPr>
  </w:style>
  <w:style w:type="character" w:styleId="PageNumber">
    <w:name w:val="page number"/>
    <w:basedOn w:val="DefaultParagraphFont"/>
  </w:style>
  <w:style w:type="paragraph" w:styleId="Header">
    <w:name w:val="header"/>
    <w:basedOn w:val="Normal"/>
    <w:pPr>
      <w:tabs>
        <w:tab w:val="center" w:pos="4536"/>
        <w:tab w:val="right" w:pos="9072"/>
      </w:tabs>
      <w:jc w:val="both"/>
    </w:pPr>
  </w:style>
  <w:style w:type="paragraph" w:styleId="BodyTextIndent">
    <w:name w:val="Body Text Indent"/>
    <w:basedOn w:val="Normal"/>
    <w:pPr>
      <w:ind w:left="360"/>
      <w:jc w:val="both"/>
    </w:pPr>
  </w:style>
  <w:style w:type="paragraph" w:customStyle="1" w:styleId="Textbubliny">
    <w:name w:val="Text bubliny"/>
    <w:basedOn w:val="Normal"/>
    <w:semiHidden/>
    <w:pPr>
      <w:jc w:val="both"/>
    </w:pPr>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99</TotalTime>
  <Pages>1</Pages>
  <Words>1147</Words>
  <Characters>6538</Characters>
  <Application>Microsoft Office Word</Application>
  <DocSecurity>0</DocSecurity>
  <Lines>0</Lines>
  <Paragraphs>0</Paragraphs>
  <ScaleCrop>false</ScaleCrop>
  <Company>MHSR</Company>
  <LinksUpToDate>false</LinksUpToDate>
  <CharactersWithSpaces>8029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Príloha č</dc:title>
  <dc:creator>Pavol Ňuňuk</dc:creator>
  <cp:lastModifiedBy>Talapkova</cp:lastModifiedBy>
  <cp:revision>31</cp:revision>
  <cp:lastPrinted>2007-04-30T12:45:00Z</cp:lastPrinted>
  <dcterms:created xsi:type="dcterms:W3CDTF">2007-05-15T06:04:00Z</dcterms:created>
  <dcterms:modified xsi:type="dcterms:W3CDTF">2007-08-21T14:12:00Z</dcterms:modified>
</cp:coreProperties>
</file>