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W w:w="16160" w:type="dxa"/>
        <w:tblInd w:w="-49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Pr>
      <w:tblGrid>
        <w:gridCol w:w="899"/>
        <w:gridCol w:w="3421"/>
        <w:gridCol w:w="900"/>
        <w:gridCol w:w="1080"/>
        <w:gridCol w:w="720"/>
        <w:gridCol w:w="4500"/>
        <w:gridCol w:w="720"/>
        <w:gridCol w:w="720"/>
        <w:gridCol w:w="1800"/>
        <w:gridCol w:w="1400"/>
      </w:tblGrid>
      <w:tr>
        <w:tblPrEx>
          <w:tblW w:w="16160" w:type="dxa"/>
          <w:tblInd w:w="-49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PrEx>
        <w:trPr>
          <w:trHeight w:val="512"/>
        </w:trPr>
        <w:tc>
          <w:tcPr>
            <w:tcW w:w="16160" w:type="dxa"/>
            <w:gridSpan w:val="10"/>
            <w:tcBorders>
              <w:top w:val="single" w:sz="12" w:space="0" w:color="auto"/>
              <w:left w:val="single" w:sz="12" w:space="0" w:color="auto"/>
              <w:bottom w:val="single" w:sz="4" w:space="0" w:color="auto"/>
              <w:right w:val="single" w:sz="12" w:space="0" w:color="auto"/>
              <w:tl2br w:val="nil"/>
              <w:tr2bl w:val="nil"/>
            </w:tcBorders>
            <w:textDirection w:val="lrTb"/>
            <w:vAlign w:val="center"/>
          </w:tcPr>
          <w:p>
            <w:pPr>
              <w:pStyle w:val="Heading1"/>
              <w:rPr>
                <w:rFonts w:ascii="Times New Roman" w:hAnsi="Times New Roman" w:cs="Times New Roman"/>
                <w:sz w:val="20"/>
                <w:szCs w:val="20"/>
              </w:rPr>
            </w:pPr>
            <w:r>
              <w:rPr>
                <w:rFonts w:ascii="Times New Roman" w:hAnsi="Times New Roman" w:cs="Times New Roman"/>
                <w:sz w:val="20"/>
                <w:szCs w:val="20"/>
              </w:rPr>
              <w:t>TABUĽKA  ZHODY NA ÚČELY OZNÁMENIA TRANSPOZÍCIE SMERNICE 2005/32/ES</w:t>
            </w:r>
          </w:p>
        </w:tc>
      </w:tr>
      <w:tr>
        <w:tblPrEx>
          <w:tblW w:w="16160" w:type="dxa"/>
          <w:tblInd w:w="-497" w:type="dxa"/>
          <w:tblLayout w:type="fixed"/>
          <w:tblCellMar>
            <w:left w:w="43" w:type="dxa"/>
            <w:right w:w="43" w:type="dxa"/>
          </w:tblCellMar>
        </w:tblPrEx>
        <w:trPr>
          <w:trHeight w:val="567"/>
        </w:trPr>
        <w:tc>
          <w:tcPr>
            <w:tcW w:w="5220" w:type="dxa"/>
            <w:gridSpan w:val="3"/>
            <w:tcBorders>
              <w:top w:val="single" w:sz="4" w:space="0" w:color="auto"/>
              <w:left w:val="single" w:sz="12" w:space="0" w:color="auto"/>
              <w:bottom w:val="single" w:sz="4" w:space="0" w:color="auto"/>
              <w:right w:val="single" w:sz="12" w:space="0" w:color="auto"/>
              <w:tl2br w:val="nil"/>
              <w:tr2bl w:val="nil"/>
            </w:tcBorders>
            <w:textDirection w:val="lrTb"/>
            <w:vAlign w:val="center"/>
          </w:tcPr>
          <w:p>
            <w:pPr>
              <w:jc w:val="both"/>
              <w:rPr>
                <w:rFonts w:ascii="Times New Roman" w:hAnsi="Times New Roman" w:cs="Times New Roman"/>
                <w:b/>
                <w:sz w:val="20"/>
                <w:szCs w:val="20"/>
              </w:rPr>
            </w:pPr>
            <w:r>
              <w:rPr>
                <w:rFonts w:ascii="Times New Roman" w:hAnsi="Times New Roman" w:cs="Times New Roman"/>
                <w:b/>
                <w:bCs/>
                <w:sz w:val="20"/>
                <w:szCs w:val="20"/>
              </w:rPr>
              <w:t xml:space="preserve">SMERNICA RADY (2005/32/ES) </w:t>
            </w:r>
            <w:r>
              <w:rPr>
                <w:rFonts w:ascii="Times New Roman" w:hAnsi="Times New Roman" w:cs="Times New Roman"/>
                <w:b/>
                <w:sz w:val="20"/>
                <w:szCs w:val="20"/>
              </w:rPr>
              <w:t>zo 6. júla 2005, o vytvorení rámca na stanovenie požiadaviek na ekodizajn výrobkov využívajúcich energiu a o zmene a doplnení smernice Rady 92/42/EHS a smerníc E</w:t>
            </w:r>
            <w:r>
              <w:rPr>
                <w:rFonts w:ascii="Times New Roman" w:hAnsi="Times New Roman" w:cs="Times New Roman"/>
                <w:b/>
                <w:sz w:val="20"/>
                <w:szCs w:val="20"/>
              </w:rPr>
              <w:t>urópskeho parlamentu a Rady 96/57/ES a 2000/55/ES</w:t>
            </w:r>
          </w:p>
        </w:tc>
        <w:tc>
          <w:tcPr>
            <w:tcW w:w="10940" w:type="dxa"/>
            <w:gridSpan w:val="7"/>
            <w:tcBorders>
              <w:top w:val="single" w:sz="4" w:space="0" w:color="auto"/>
              <w:left w:val="nil"/>
              <w:bottom w:val="single" w:sz="4" w:space="0" w:color="auto"/>
              <w:right w:val="single" w:sz="12" w:space="0" w:color="auto"/>
              <w:tl2br w:val="nil"/>
              <w:tr2bl w:val="nil"/>
            </w:tcBorders>
            <w:textDirection w:val="lrTb"/>
            <w:vAlign w:val="center"/>
          </w:tcPr>
          <w:p>
            <w:pPr>
              <w:pStyle w:val="Heading2"/>
              <w:spacing w:before="0"/>
              <w:jc w:val="both"/>
              <w:rPr>
                <w:rFonts w:ascii="Times New Roman" w:hAnsi="Times New Roman" w:cs="Times New Roman"/>
              </w:rPr>
            </w:pPr>
            <w:r>
              <w:rPr>
                <w:rFonts w:ascii="Times New Roman" w:hAnsi="Times New Roman" w:cs="Times New Roman"/>
              </w:rPr>
              <w:t>Návrh zákona o environmentálnom navrhovaní a používaní výrobkov využívajúcich energiu (zákon o ekodizajne)</w:t>
            </w:r>
          </w:p>
          <w:p>
            <w:pPr>
              <w:jc w:val="both"/>
              <w:rPr>
                <w:rFonts w:ascii="Times New Roman" w:hAnsi="Times New Roman" w:cs="Times New Roman"/>
                <w:b/>
                <w:bCs/>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2</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3</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4</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Indent"/>
              <w:spacing w:after="0" w:line="240" w:lineRule="exact"/>
              <w:jc w:val="both"/>
              <w:rPr>
                <w:rFonts w:ascii="Times New Roman" w:hAnsi="Times New Roman" w:cs="Times New Roman"/>
                <w:b w:val="0"/>
                <w:bCs w:val="0"/>
                <w:sz w:val="20"/>
                <w:szCs w:val="20"/>
              </w:rPr>
            </w:pPr>
            <w:r>
              <w:rPr>
                <w:rFonts w:ascii="Times New Roman" w:hAnsi="Times New Roman" w:cs="Times New Roman"/>
                <w:b w:val="0"/>
                <w:bCs w:val="0"/>
                <w:sz w:val="20"/>
                <w:szCs w:val="20"/>
              </w:rPr>
              <w:t>5</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Indent"/>
              <w:spacing w:after="0" w:line="240" w:lineRule="exact"/>
              <w:jc w:val="both"/>
              <w:rPr>
                <w:rFonts w:ascii="Times New Roman" w:hAnsi="Times New Roman" w:cs="Times New Roman"/>
                <w:b w:val="0"/>
                <w:bCs w:val="0"/>
                <w:sz w:val="20"/>
                <w:szCs w:val="20"/>
              </w:rPr>
            </w:pPr>
            <w:r>
              <w:rPr>
                <w:rFonts w:ascii="Times New Roman" w:hAnsi="Times New Roman" w:cs="Times New Roman"/>
                <w:b w:val="0"/>
                <w:bCs w:val="0"/>
                <w:sz w:val="20"/>
                <w:szCs w:val="20"/>
              </w:rPr>
              <w:t>6</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7</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8</w:t>
            </w: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9</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10</w:t>
            </w: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pStyle w:val="Normlny"/>
              <w:rPr>
                <w:rFonts w:ascii="Times New Roman" w:hAnsi="Times New Roman" w:cs="Times New Roman"/>
              </w:rPr>
            </w:pPr>
            <w:r>
              <w:rPr>
                <w:rFonts w:ascii="Times New Roman" w:hAnsi="Times New Roman" w:cs="Times New Roman"/>
              </w:rPr>
              <w:t>Článok</w:t>
            </w:r>
          </w:p>
          <w:p>
            <w:pPr>
              <w:pStyle w:val="Normlny"/>
              <w:rPr>
                <w:rFonts w:ascii="Times New Roman" w:hAnsi="Times New Roman" w:cs="Times New Roman"/>
              </w:rPr>
            </w:pPr>
            <w:r>
              <w:rPr>
                <w:rFonts w:ascii="Times New Roman" w:hAnsi="Times New Roman" w:cs="Times New Roman"/>
              </w:rPr>
              <w:t>(Č, O,</w:t>
            </w:r>
          </w:p>
          <w:p>
            <w:pPr>
              <w:pStyle w:val="Normlny"/>
              <w:rPr>
                <w:rFonts w:ascii="Times New Roman" w:hAnsi="Times New Roman" w:cs="Times New Roman"/>
              </w:rPr>
            </w:pPr>
            <w:r>
              <w:rPr>
                <w:rFonts w:ascii="Times New Roman" w:hAnsi="Times New Roman" w:cs="Times New Roman"/>
              </w:rPr>
              <w:t>V, P)</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Text</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Spôsob transp.</w:t>
            </w:r>
          </w:p>
          <w:p>
            <w:pPr>
              <w:pStyle w:val="Normlny"/>
              <w:jc w:val="both"/>
              <w:rPr>
                <w:rFonts w:ascii="Times New Roman" w:hAnsi="Times New Roman" w:cs="Times New Roman"/>
              </w:rPr>
            </w:pPr>
            <w:r>
              <w:rPr>
                <w:rFonts w:ascii="Times New Roman" w:hAnsi="Times New Roman" w:cs="Times New Roman"/>
              </w:rPr>
              <w:t>(N, O, D, n.a.)</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Číslo</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Článok (Č, §,</w:t>
            </w:r>
            <w:r>
              <w:rPr>
                <w:rFonts w:ascii="Times New Roman" w:hAnsi="Times New Roman" w:cs="Times New Roman"/>
              </w:rPr>
              <w:t xml:space="preserve"> O, V, P)</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Text</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Zhoda</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Admin. infraštr.</w:t>
            </w: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Poznámky</w:t>
            </w:r>
          </w:p>
          <w:p>
            <w:pPr>
              <w:pStyle w:val="Normlny"/>
              <w:rPr>
                <w:rFonts w:ascii="Times New Roman" w:hAnsi="Times New Roman" w:cs="Times New Roman"/>
              </w:rPr>
            </w:pPr>
            <w:r>
              <w:rPr>
                <w:rFonts w:ascii="Times New Roman" w:hAnsi="Times New Roman" w:cs="Times New Roman"/>
              </w:rPr>
              <w:t>(pri návrhu predpisu – predpokladaný dátum účinnosti**)</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Štádium legislatívneho procesu</w:t>
            </w: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w:t>
            </w:r>
          </w:p>
          <w:p>
            <w:pPr>
              <w:jc w:val="center"/>
              <w:rPr>
                <w:rFonts w:ascii="Times New Roman" w:hAnsi="Times New Roman" w:cs="Times New Roman"/>
                <w:sz w:val="20"/>
                <w:szCs w:val="20"/>
              </w:rPr>
            </w:pPr>
            <w:r>
              <w:rPr>
                <w:rFonts w:ascii="Times New Roman" w:hAnsi="Times New Roman" w:cs="Times New Roman"/>
                <w:sz w:val="20"/>
                <w:szCs w:val="20"/>
              </w:rPr>
              <w:t>O:1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Táto smernica vytvára rámec na stanovenie požiadaviek Spoločenstva na ekodizajn výrobkov využívajúcich energiu s cieľom zabezpečiť voľný pohyb týchto výrobkov v rámci vnútorného trhu.</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 1</w:t>
            </w:r>
          </w:p>
          <w:p>
            <w:pPr>
              <w:jc w:val="both"/>
              <w:rPr>
                <w:rFonts w:ascii="Times New Roman" w:hAnsi="Times New Roman" w:cs="Times New Roman"/>
                <w:sz w:val="20"/>
                <w:szCs w:val="20"/>
              </w:rPr>
            </w:pPr>
            <w:r>
              <w:rPr>
                <w:rFonts w:ascii="Times New Roman" w:hAnsi="Times New Roman" w:cs="Times New Roman"/>
                <w:sz w:val="20"/>
                <w:szCs w:val="20"/>
              </w:rPr>
              <w:t>O: 1</w:t>
            </w:r>
          </w:p>
          <w:p>
            <w:pPr>
              <w:jc w:val="both"/>
              <w:rPr>
                <w:rFonts w:ascii="Times New Roman" w:hAnsi="Times New Roman" w:cs="Times New Roman"/>
                <w:sz w:val="20"/>
                <w:szCs w:val="20"/>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567"/>
              <w:rPr>
                <w:rFonts w:ascii="Times New Roman" w:hAnsi="Times New Roman" w:cs="Times New Roman"/>
                <w:sz w:val="20"/>
                <w:szCs w:val="20"/>
              </w:rPr>
            </w:pPr>
            <w:r>
              <w:rPr>
                <w:rFonts w:ascii="Times New Roman" w:hAnsi="Times New Roman" w:cs="Times New Roman"/>
                <w:sz w:val="20"/>
                <w:szCs w:val="20"/>
              </w:rPr>
              <w:t>(1) Tento zákon ustanovuje požiadavky na environmentálne navrhovanie a používanie výrobkov využívajúcich energiu, aby mohli byť uvedené na trh alebo uvedené do prevádzky s cieľom zabezpečiť voľný pohyb týchto výrobkov na vnútornom trhu.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w:t>
            </w:r>
          </w:p>
          <w:p>
            <w:pPr>
              <w:jc w:val="center"/>
              <w:rPr>
                <w:rFonts w:ascii="Times New Roman" w:hAnsi="Times New Roman" w:cs="Times New Roman"/>
                <w:sz w:val="20"/>
                <w:szCs w:val="20"/>
              </w:rPr>
            </w:pPr>
            <w:r>
              <w:rPr>
                <w:rFonts w:ascii="Times New Roman" w:hAnsi="Times New Roman" w:cs="Times New Roman"/>
                <w:sz w:val="20"/>
                <w:szCs w:val="20"/>
              </w:rPr>
              <w:t>O:2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szCs w:val="24"/>
              </w:rPr>
            </w:pPr>
            <w:r>
              <w:rPr>
                <w:rFonts w:ascii="Times New Roman" w:hAnsi="Times New Roman" w:cs="Times New Roman"/>
              </w:rPr>
              <w:t>Táto smernica ustanovuje určenie požiadaviek, ktoré musia spĺňať výrobky využívajúce energiu, na ktoré sa vzťahujú vykonávacie opatrenia, aby mohli byť uvedené na trh a/alebo uvedené do prevádzky. Prispieva k trvalo udržateľnému rozvoju tým, že zvyšuje energetickú účinnosť a úroveň ochrany životného prostredia, pričom zároveň zvyšuje bezpečnosť dodávky energie.</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Indent"/>
              <w:spacing w:after="0"/>
              <w:jc w:val="both"/>
              <w:rPr>
                <w:rFonts w:ascii="Times New Roman" w:hAnsi="Times New Roman" w:cs="Times New Roman"/>
                <w:b w:val="0"/>
                <w:bCs w:val="0"/>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w:t>
            </w:r>
          </w:p>
          <w:p>
            <w:pPr>
              <w:jc w:val="center"/>
              <w:rPr>
                <w:rFonts w:ascii="Times New Roman" w:hAnsi="Times New Roman" w:cs="Times New Roman"/>
                <w:sz w:val="20"/>
                <w:szCs w:val="20"/>
              </w:rPr>
            </w:pPr>
            <w:r>
              <w:rPr>
                <w:rFonts w:ascii="Times New Roman" w:hAnsi="Times New Roman" w:cs="Times New Roman"/>
                <w:sz w:val="20"/>
                <w:szCs w:val="20"/>
              </w:rPr>
              <w:t>O:3</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Táto smernica sa nevzťahuje na osobné alebo nákladn</w:t>
            </w:r>
            <w:r>
              <w:rPr>
                <w:rFonts w:ascii="Times New Roman" w:hAnsi="Times New Roman" w:cs="Times New Roman"/>
              </w:rPr>
              <w:t>é dopravné prostriedky.</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 1</w:t>
            </w:r>
          </w:p>
          <w:p>
            <w:pPr>
              <w:pStyle w:val="Normlny"/>
              <w:jc w:val="both"/>
              <w:rPr>
                <w:rFonts w:ascii="Times New Roman" w:hAnsi="Times New Roman" w:cs="Times New Roman"/>
              </w:rPr>
            </w:pPr>
            <w:r>
              <w:rPr>
                <w:rFonts w:ascii="Times New Roman" w:hAnsi="Times New Roman" w:cs="Times New Roman"/>
              </w:rPr>
              <w:t>O:2</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ind w:firstLine="0"/>
              <w:rPr>
                <w:rFonts w:ascii="Times New Roman" w:hAnsi="Times New Roman" w:cs="Times New Roman"/>
                <w:sz w:val="20"/>
                <w:szCs w:val="20"/>
              </w:rPr>
            </w:pPr>
            <w:r>
              <w:rPr>
                <w:rFonts w:ascii="Times New Roman" w:hAnsi="Times New Roman" w:cs="Times New Roman"/>
                <w:sz w:val="20"/>
                <w:szCs w:val="20"/>
              </w:rPr>
              <w:t>Tento zákon sa nevzťahuje na osobné dopravné prostriedky a nákladné dopravné prostriedky.</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FootnoteText"/>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w:t>
            </w:r>
          </w:p>
          <w:p>
            <w:pPr>
              <w:jc w:val="center"/>
              <w:rPr>
                <w:rFonts w:ascii="Times New Roman" w:hAnsi="Times New Roman" w:cs="Times New Roman"/>
                <w:sz w:val="20"/>
                <w:szCs w:val="20"/>
              </w:rPr>
            </w:pPr>
            <w:r>
              <w:rPr>
                <w:rFonts w:ascii="Times New Roman" w:hAnsi="Times New Roman" w:cs="Times New Roman"/>
                <w:sz w:val="20"/>
                <w:szCs w:val="20"/>
              </w:rPr>
              <w:t>O:4</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Touto smernicou a vykonávacími opatreniami prijatými podľa nej nie sú dotknuté právne predpisy Spoločenstva o odpadovom hospodárstve a právne predpisy Spoločenstva o chemikáliách vrátane právnych predpisov Spoločenstva o fluórovaných skleníkových plynoch.</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 6</w:t>
            </w:r>
          </w:p>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ind w:firstLine="0"/>
              <w:rPr>
                <w:rFonts w:ascii="Times New Roman" w:hAnsi="Times New Roman" w:cs="Times New Roman"/>
                <w:sz w:val="20"/>
                <w:szCs w:val="20"/>
              </w:rPr>
            </w:pPr>
            <w:r>
              <w:rPr>
                <w:rFonts w:ascii="Times New Roman" w:hAnsi="Times New Roman" w:cs="Times New Roman"/>
                <w:sz w:val="20"/>
                <w:szCs w:val="20"/>
              </w:rPr>
              <w:t>Týmto zákonom nie sú dotknuté osobitné právne predpisy Európskeho spoločenstva o odpadovom hospodárstve a o chemikáliách, vrátane osobitných právnych predpisov Európskeho spoločenstva o fluórovaných skleníkových plynoch.</w:t>
            </w:r>
          </w:p>
          <w:p>
            <w:pPr>
              <w:pStyle w:val="odsek"/>
              <w:ind w:firstLine="0"/>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color w:val="0000FF"/>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Č:2</w:t>
            </w:r>
          </w:p>
          <w:p>
            <w:pPr>
              <w:jc w:val="center"/>
              <w:rPr>
                <w:rFonts w:ascii="Times New Roman" w:hAnsi="Times New Roman" w:cs="Times New Roman"/>
                <w:sz w:val="20"/>
                <w:szCs w:val="20"/>
              </w:rPr>
            </w:pPr>
            <w:r>
              <w:rPr>
                <w:rFonts w:ascii="Times New Roman" w:hAnsi="Times New Roman" w:cs="Times New Roman"/>
                <w:sz w:val="20"/>
                <w:szCs w:val="20"/>
              </w:rPr>
              <w:t>B:1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„výrobok využívajúci energiu“ alebo „EuP“ znamená výrobok, ktorý je po uvedení na trh a/alebo uvedení do prevádzky závislý od prísunu energie (elektrickej energie, fosílnych palív a obnoviteľných zdrojov energie), aby fungoval podľa plánovaného použitia alebo výrobok určený na tvorbu, prenos a meranie takejto energie, vrátane dielov závislých od prísunu energie a určených na začlenenie do výrobku využívajúceho energiu, na ktorý sa vzťahuje táto smernica, a uvedených na trh a/alebo uvádzaných do prevádzky ako samostatné diely pre koncových užívateľov, ktorých environmentálne vlastnosti možno samostatne ohodnotiť</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2</w:t>
            </w:r>
          </w:p>
          <w:p>
            <w:pPr>
              <w:pStyle w:val="Normlny"/>
              <w:jc w:val="both"/>
              <w:rPr>
                <w:rFonts w:ascii="Times New Roman" w:hAnsi="Times New Roman" w:cs="Times New Roman"/>
              </w:rPr>
            </w:pPr>
            <w:r>
              <w:rPr>
                <w:rFonts w:ascii="Times New Roman" w:hAnsi="Times New Roman" w:cs="Times New Roman"/>
              </w:rPr>
              <w:t>P: a)</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adda"/>
              <w:numPr>
                <w:numId w:val="0"/>
              </w:numPr>
              <w:rPr>
                <w:rFonts w:ascii="PalatinoLinotype-Roman" w:hAnsi="PalatinoLinotype-Roman" w:cs="PalatinoLinotype-Roman"/>
                <w:sz w:val="20"/>
                <w:szCs w:val="20"/>
              </w:rPr>
            </w:pPr>
            <w:r>
              <w:rPr>
                <w:rFonts w:ascii="Times New Roman" w:hAnsi="Times New Roman" w:cs="Times New Roman"/>
                <w:sz w:val="20"/>
                <w:szCs w:val="20"/>
              </w:rPr>
              <w:t>Výrobkom výrobok využívajúci energiu, ktorý po uvedení na trh alebo po uvedení do prevádzky spotrebúva elektrickú energiu, fosílne palivá alebo obnoviteľné zdroje energie alebo výrobok určený na tvorbu, prenos a meranie takejto energie, vrátane dielov závislých od dodávky energie a určených na začlenenie do výrobku využívajúceho energiu a uvedených na trh alebo uvedených do prevádzky ako samostatné diely pre konečných spotrebiteľov, ktorých environmentálne vlastnosti možno hodnotiť samostatne,</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Č:2</w:t>
            </w:r>
          </w:p>
          <w:p>
            <w:pPr>
              <w:jc w:val="center"/>
              <w:rPr>
                <w:rFonts w:ascii="Times New Roman" w:hAnsi="Times New Roman" w:cs="Times New Roman"/>
                <w:sz w:val="20"/>
                <w:szCs w:val="20"/>
              </w:rPr>
            </w:pPr>
            <w:r>
              <w:rPr>
                <w:rFonts w:ascii="Times New Roman" w:hAnsi="Times New Roman" w:cs="Times New Roman"/>
                <w:sz w:val="20"/>
                <w:szCs w:val="20"/>
              </w:rPr>
              <w:t>B:2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„súčiastky a podzostavy“ znamenajú diely, ktoré sa majú začleniť do výrobku využívajúceho energiu a ktoré sa neuvádzajú na trh a/alebo sa neuvádzajú do prevádzky ako samostatné diely pre koncových užívateľov, alebo ktorých environmentálne vlastnosti nemožno samostatne ohodnotiť</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2</w:t>
            </w:r>
          </w:p>
          <w:p>
            <w:pPr>
              <w:pStyle w:val="Normlny"/>
              <w:jc w:val="both"/>
              <w:rPr>
                <w:rFonts w:ascii="Times New Roman" w:hAnsi="Times New Roman" w:cs="Times New Roman"/>
              </w:rPr>
            </w:pPr>
            <w:r>
              <w:rPr>
                <w:rFonts w:ascii="Times New Roman" w:hAnsi="Times New Roman" w:cs="Times New Roman"/>
              </w:rPr>
              <w:t>P: b)</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adda"/>
              <w:numPr>
                <w:numId w:val="0"/>
              </w:numPr>
              <w:rPr>
                <w:rFonts w:ascii="Times New Roman" w:hAnsi="Times New Roman" w:cs="Times New Roman"/>
                <w:color w:val="231F20"/>
                <w:sz w:val="20"/>
                <w:szCs w:val="20"/>
              </w:rPr>
            </w:pPr>
            <w:bookmarkStart w:id="0" w:name="f_534974"/>
            <w:bookmarkEnd w:id="0"/>
            <w:r>
              <w:rPr>
                <w:rFonts w:ascii="Times New Roman" w:hAnsi="Times New Roman" w:cs="Times New Roman"/>
                <w:sz w:val="20"/>
                <w:szCs w:val="20"/>
              </w:rPr>
              <w:t>súčiastkou alebo podzostavou časť výrobku, ktorá sa má začleniť do výrobku a ktorá sa neuvádza na trh alebo do prevádzky samostatne pre konečných spotrebiteľov alebo ktorého environmentálne vlastnosti nemožno hodnotiť samostatne</w:t>
            </w:r>
            <w:r>
              <w:rPr>
                <w:rFonts w:ascii="Times New Roman" w:hAnsi="Times New Roman" w:cs="Times New Roman"/>
                <w:sz w:val="20"/>
                <w:szCs w:val="20"/>
              </w:rPr>
              <w:t>,</w:t>
            </w:r>
          </w:p>
          <w:p>
            <w:pPr>
              <w:pStyle w:val="adda"/>
              <w:numPr>
                <w:numId w:val="0"/>
              </w:numPr>
              <w:rPr>
                <w:rFonts w:ascii="Times New Roman" w:hAnsi="Times New Roman" w:cs="Times New Roman"/>
                <w:b/>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val="1471"/>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Č:2</w:t>
            </w:r>
          </w:p>
          <w:p>
            <w:pPr>
              <w:jc w:val="center"/>
              <w:rPr>
                <w:rFonts w:ascii="Times New Roman" w:hAnsi="Times New Roman" w:cs="Times New Roman"/>
                <w:sz w:val="20"/>
                <w:szCs w:val="20"/>
              </w:rPr>
            </w:pPr>
            <w:r>
              <w:rPr>
                <w:rFonts w:ascii="Times New Roman" w:hAnsi="Times New Roman" w:cs="Times New Roman"/>
                <w:sz w:val="20"/>
                <w:szCs w:val="20"/>
              </w:rPr>
              <w:t>B:3</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abc"/>
              <w:tabs>
                <w:tab w:val="clear" w:pos="360"/>
                <w:tab w:val="clear" w:pos="680"/>
              </w:tabs>
              <w:rPr>
                <w:rFonts w:ascii="Times New Roman" w:hAnsi="Times New Roman" w:cs="Times New Roman"/>
                <w:szCs w:val="24"/>
                <w:lang w:eastAsia="sk-SK"/>
              </w:rPr>
            </w:pPr>
            <w:r>
              <w:rPr>
                <w:rFonts w:ascii="Times New Roman" w:hAnsi="Times New Roman" w:cs="Times New Roman"/>
              </w:rPr>
              <w:t>„vykonávacie opatrenia“ znamenajú opatrenia prijaté podľa tejto smernice, ktoré stanovujú po</w:t>
            </w:r>
            <w:r>
              <w:rPr>
                <w:rStyle w:val="tl10ptPodaokrajaChar"/>
                <w:rFonts w:ascii="Times New Roman" w:hAnsi="Times New Roman" w:cs="Times New Roman"/>
              </w:rPr>
              <w:t>ž</w:t>
            </w:r>
            <w:r>
              <w:rPr>
                <w:rFonts w:ascii="Times New Roman" w:hAnsi="Times New Roman" w:cs="Times New Roman"/>
              </w:rPr>
              <w:t>iadavky na ekodizajn vymedzených výrobkov využívajúcich energiu alebo ich environmentálne aspekty</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
              <w:spacing w:after="240"/>
              <w:jc w:val="both"/>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Č:2</w:t>
            </w:r>
          </w:p>
          <w:p>
            <w:pPr>
              <w:jc w:val="both"/>
              <w:rPr>
                <w:rFonts w:ascii="Times New Roman" w:hAnsi="Times New Roman" w:cs="Times New Roman"/>
                <w:sz w:val="20"/>
                <w:szCs w:val="20"/>
              </w:rPr>
            </w:pPr>
            <w:r>
              <w:rPr>
                <w:rFonts w:ascii="Times New Roman" w:hAnsi="Times New Roman" w:cs="Times New Roman"/>
                <w:sz w:val="20"/>
                <w:szCs w:val="20"/>
              </w:rPr>
              <w:t>B:4</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abc"/>
              <w:tabs>
                <w:tab w:val="clear" w:pos="360"/>
                <w:tab w:val="clear" w:pos="680"/>
              </w:tabs>
              <w:rPr>
                <w:rFonts w:ascii="Times New Roman" w:hAnsi="Times New Roman" w:cs="Times New Roman"/>
              </w:rPr>
            </w:pPr>
            <w:r>
              <w:rPr>
                <w:rFonts w:ascii="Times New Roman" w:hAnsi="Times New Roman" w:cs="Times New Roman"/>
              </w:rPr>
              <w:t>„uvedenie na trh“ znamená sprístupnenie výrobku využívajúceho energiu po prvýkrát na trhu Spoločenstva na účely jeho šírenia alebo používania v rámci Spoločenstva, či už odplatne alebo bezodplatne, a bez ohľadu na techniku predaja</w:t>
            </w:r>
          </w:p>
          <w:p>
            <w:pPr>
              <w:pStyle w:val="abc"/>
              <w:tabs>
                <w:tab w:val="clear" w:pos="360"/>
                <w:tab w:val="clear" w:pos="680"/>
              </w:tabs>
              <w:rPr>
                <w:rFonts w:ascii="Times New Roman" w:hAnsi="Times New Roman" w:cs="Times New Roman"/>
                <w:szCs w:val="24"/>
                <w:lang w:eastAsia="sk-SK"/>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2</w:t>
            </w:r>
          </w:p>
          <w:p>
            <w:pPr>
              <w:pStyle w:val="Normlny"/>
              <w:jc w:val="both"/>
              <w:rPr>
                <w:rFonts w:ascii="Times New Roman" w:hAnsi="Times New Roman" w:cs="Times New Roman"/>
              </w:rPr>
            </w:pPr>
            <w:r>
              <w:rPr>
                <w:rFonts w:ascii="Times New Roman" w:hAnsi="Times New Roman" w:cs="Times New Roman"/>
              </w:rPr>
              <w:t>P:g)</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uveden</w:t>
            </w:r>
            <w:r>
              <w:rPr>
                <w:rFonts w:ascii="Times New Roman" w:hAnsi="Times New Roman" w:cs="Times New Roman"/>
              </w:rPr>
              <w:t>í</w:t>
            </w:r>
            <w:r>
              <w:rPr>
                <w:rFonts w:ascii="Times New Roman" w:hAnsi="Times New Roman" w:cs="Times New Roman"/>
              </w:rPr>
              <w:t>m v</w:t>
            </w:r>
            <w:r>
              <w:rPr>
                <w:rFonts w:ascii="Times New Roman" w:hAnsi="Times New Roman" w:cs="Times New Roman"/>
              </w:rPr>
              <w:t>ý</w:t>
            </w:r>
            <w:r>
              <w:rPr>
                <w:rFonts w:ascii="Times New Roman" w:hAnsi="Times New Roman" w:cs="Times New Roman"/>
              </w:rPr>
              <w:t>robku na trh okamih, ke</w:t>
            </w:r>
            <w:r>
              <w:rPr>
                <w:rFonts w:ascii="Times New Roman" w:hAnsi="Times New Roman" w:cs="Times New Roman"/>
              </w:rPr>
              <w:t>ď</w:t>
            </w:r>
            <w:r>
              <w:rPr>
                <w:rFonts w:ascii="Times New Roman" w:hAnsi="Times New Roman" w:cs="Times New Roman"/>
              </w:rPr>
              <w:t xml:space="preserve"> v</w:t>
            </w:r>
            <w:r>
              <w:rPr>
                <w:rFonts w:ascii="Times New Roman" w:hAnsi="Times New Roman" w:cs="Times New Roman"/>
              </w:rPr>
              <w:t>ý</w:t>
            </w:r>
            <w:r>
              <w:rPr>
                <w:rFonts w:ascii="Times New Roman" w:hAnsi="Times New Roman" w:cs="Times New Roman"/>
              </w:rPr>
              <w:t>rob</w:t>
            </w:r>
            <w:r>
              <w:rPr>
                <w:rFonts w:ascii="Times New Roman" w:hAnsi="Times New Roman" w:cs="Times New Roman"/>
              </w:rPr>
              <w:t>ok prv</w:t>
            </w:r>
            <w:r>
              <w:rPr>
                <w:rFonts w:ascii="Times New Roman" w:hAnsi="Times New Roman" w:cs="Times New Roman"/>
              </w:rPr>
              <w:t>ý</w:t>
            </w:r>
            <w:r>
              <w:rPr>
                <w:rFonts w:ascii="Times New Roman" w:hAnsi="Times New Roman" w:cs="Times New Roman"/>
              </w:rPr>
              <w:t>kr</w:t>
            </w:r>
            <w:r>
              <w:rPr>
                <w:rFonts w:ascii="Times New Roman" w:hAnsi="Times New Roman" w:cs="Times New Roman"/>
              </w:rPr>
              <w:t>á</w:t>
            </w:r>
            <w:r>
              <w:rPr>
                <w:rFonts w:ascii="Times New Roman" w:hAnsi="Times New Roman" w:cs="Times New Roman"/>
              </w:rPr>
              <w:t>t prech</w:t>
            </w:r>
            <w:r>
              <w:rPr>
                <w:rFonts w:ascii="Times New Roman" w:hAnsi="Times New Roman" w:cs="Times New Roman"/>
              </w:rPr>
              <w:t>á</w:t>
            </w:r>
            <w:r>
              <w:rPr>
                <w:rFonts w:ascii="Times New Roman" w:hAnsi="Times New Roman" w:cs="Times New Roman"/>
              </w:rPr>
              <w:t>dza odplatne alebo bezodplatne z etapy v</w:t>
            </w:r>
            <w:r>
              <w:rPr>
                <w:rFonts w:ascii="Times New Roman" w:hAnsi="Times New Roman" w:cs="Times New Roman"/>
              </w:rPr>
              <w:t>ý</w:t>
            </w:r>
            <w:r>
              <w:rPr>
                <w:rFonts w:ascii="Times New Roman" w:hAnsi="Times New Roman" w:cs="Times New Roman"/>
              </w:rPr>
              <w:t>roby alebo dovozu do etapy distrib</w:t>
            </w:r>
            <w:r>
              <w:rPr>
                <w:rFonts w:ascii="Times New Roman" w:hAnsi="Times New Roman" w:cs="Times New Roman"/>
              </w:rPr>
              <w:t>ú</w:t>
            </w:r>
            <w:r>
              <w:rPr>
                <w:rFonts w:ascii="Times New Roman" w:hAnsi="Times New Roman" w:cs="Times New Roman"/>
              </w:rPr>
              <w:t>cie, a to aj v pr</w:t>
            </w:r>
            <w:r>
              <w:rPr>
                <w:rFonts w:ascii="Times New Roman" w:hAnsi="Times New Roman" w:cs="Times New Roman"/>
              </w:rPr>
              <w:t>í</w:t>
            </w:r>
            <w:r>
              <w:rPr>
                <w:rFonts w:ascii="Times New Roman" w:hAnsi="Times New Roman" w:cs="Times New Roman"/>
              </w:rPr>
              <w:t>pade, ak je ur</w:t>
            </w:r>
            <w:r>
              <w:rPr>
                <w:rFonts w:ascii="Times New Roman" w:hAnsi="Times New Roman" w:cs="Times New Roman"/>
              </w:rPr>
              <w:t>č</w:t>
            </w:r>
            <w:r>
              <w:rPr>
                <w:rFonts w:ascii="Times New Roman" w:hAnsi="Times New Roman" w:cs="Times New Roman"/>
              </w:rPr>
              <w:t>en</w:t>
            </w:r>
            <w:r>
              <w:rPr>
                <w:rFonts w:ascii="Times New Roman" w:hAnsi="Times New Roman" w:cs="Times New Roman"/>
              </w:rPr>
              <w:t>ý</w:t>
            </w:r>
            <w:r>
              <w:rPr>
                <w:rFonts w:ascii="Times New Roman" w:hAnsi="Times New Roman" w:cs="Times New Roman"/>
              </w:rPr>
              <w:t xml:space="preserve"> pre vlastn</w:t>
            </w:r>
            <w:r>
              <w:rPr>
                <w:rFonts w:ascii="Times New Roman" w:hAnsi="Times New Roman" w:cs="Times New Roman"/>
              </w:rPr>
              <w:t>ú</w:t>
            </w:r>
            <w:r>
              <w:rPr>
                <w:rFonts w:ascii="Times New Roman" w:hAnsi="Times New Roman" w:cs="Times New Roman"/>
              </w:rPr>
              <w:t xml:space="preserve"> potrebu,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bCs/>
              </w:rPr>
              <w:t xml:space="preserve">Zákon č. 264/1999 Z. z. </w:t>
            </w:r>
            <w:r>
              <w:rPr>
                <w:rFonts w:ascii="Times New Roman" w:hAnsi="Times New Roman" w:cs="Times New Roman"/>
              </w:rPr>
              <w:t>o technick</w:t>
            </w:r>
            <w:r>
              <w:rPr>
                <w:rFonts w:ascii="Times New Roman" w:hAnsi="Times New Roman" w:cs="Times New Roman"/>
              </w:rPr>
              <w:t>ý</w:t>
            </w:r>
            <w:r>
              <w:rPr>
                <w:rFonts w:ascii="Times New Roman" w:hAnsi="Times New Roman" w:cs="Times New Roman"/>
              </w:rPr>
              <w:t>ch po</w:t>
            </w:r>
            <w:r>
              <w:rPr>
                <w:rFonts w:ascii="Times New Roman" w:hAnsi="Times New Roman" w:cs="Times New Roman"/>
              </w:rPr>
              <w:t>ž</w:t>
            </w:r>
            <w:r>
              <w:rPr>
                <w:rFonts w:ascii="Times New Roman" w:hAnsi="Times New Roman" w:cs="Times New Roman"/>
              </w:rPr>
              <w:t>iadavk</w:t>
            </w:r>
            <w:r>
              <w:rPr>
                <w:rFonts w:ascii="Times New Roman" w:hAnsi="Times New Roman" w:cs="Times New Roman"/>
              </w:rPr>
              <w:t>á</w:t>
            </w:r>
            <w:r>
              <w:rPr>
                <w:rFonts w:ascii="Times New Roman" w:hAnsi="Times New Roman" w:cs="Times New Roman"/>
              </w:rPr>
              <w:t>ch na v</w:t>
            </w:r>
            <w:r>
              <w:rPr>
                <w:rFonts w:ascii="Times New Roman" w:hAnsi="Times New Roman" w:cs="Times New Roman"/>
              </w:rPr>
              <w:t>ý</w:t>
            </w:r>
            <w:r>
              <w:rPr>
                <w:rFonts w:ascii="Times New Roman" w:hAnsi="Times New Roman" w:cs="Times New Roman"/>
              </w:rPr>
              <w:t>robky a o posudzovan</w:t>
            </w:r>
            <w:r>
              <w:rPr>
                <w:rFonts w:ascii="Times New Roman" w:hAnsi="Times New Roman" w:cs="Times New Roman"/>
              </w:rPr>
              <w:t>í</w:t>
            </w:r>
            <w:r>
              <w:rPr>
                <w:rFonts w:ascii="Times New Roman" w:hAnsi="Times New Roman" w:cs="Times New Roman"/>
              </w:rPr>
              <w:t xml:space="preserve"> zhody a o zmene a dopln</w:t>
            </w:r>
            <w:r>
              <w:rPr>
                <w:rFonts w:ascii="Times New Roman" w:hAnsi="Times New Roman" w:cs="Times New Roman"/>
              </w:rPr>
              <w:t>en</w:t>
            </w:r>
            <w:r>
              <w:rPr>
                <w:rFonts w:ascii="Times New Roman" w:hAnsi="Times New Roman" w:cs="Times New Roman"/>
              </w:rPr>
              <w:t>í</w:t>
            </w:r>
            <w:r>
              <w:rPr>
                <w:rFonts w:ascii="Times New Roman" w:hAnsi="Times New Roman" w:cs="Times New Roman"/>
              </w:rPr>
              <w:t xml:space="preserve"> niektor</w:t>
            </w:r>
            <w:r>
              <w:rPr>
                <w:rFonts w:ascii="Times New Roman" w:hAnsi="Times New Roman" w:cs="Times New Roman"/>
              </w:rPr>
              <w:t>ý</w:t>
            </w:r>
            <w:r>
              <w:rPr>
                <w:rFonts w:ascii="Times New Roman" w:hAnsi="Times New Roman" w:cs="Times New Roman"/>
              </w:rPr>
              <w:t>ch z</w:t>
            </w:r>
            <w:r>
              <w:rPr>
                <w:rFonts w:ascii="Times New Roman" w:hAnsi="Times New Roman" w:cs="Times New Roman"/>
              </w:rPr>
              <w:t>á</w:t>
            </w:r>
            <w:r>
              <w:rPr>
                <w:rFonts w:ascii="Times New Roman" w:hAnsi="Times New Roman" w:cs="Times New Roman"/>
              </w:rPr>
              <w:t>konov v znení neskorších predpisov</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Č:2</w:t>
            </w:r>
          </w:p>
          <w:p>
            <w:pPr>
              <w:jc w:val="both"/>
              <w:rPr>
                <w:rFonts w:ascii="Times New Roman" w:hAnsi="Times New Roman" w:cs="Times New Roman"/>
                <w:sz w:val="20"/>
                <w:szCs w:val="20"/>
              </w:rPr>
            </w:pPr>
            <w:r>
              <w:rPr>
                <w:rFonts w:ascii="Times New Roman" w:hAnsi="Times New Roman" w:cs="Times New Roman"/>
                <w:sz w:val="20"/>
                <w:szCs w:val="20"/>
              </w:rPr>
              <w:t>B:5</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szCs w:val="19"/>
              </w:rPr>
            </w:pPr>
            <w:r>
              <w:rPr>
                <w:rFonts w:ascii="Times New Roman" w:hAnsi="Times New Roman" w:cs="Times New Roman"/>
              </w:rPr>
              <w:t>„uvedenie do prevádzky“ znamená prvé použitie výrobku využívajúceho energiu na plánovaný účel koncovým užívateľom v Spoločenstve</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2</w:t>
            </w:r>
          </w:p>
          <w:p>
            <w:pPr>
              <w:pStyle w:val="Normlny"/>
              <w:jc w:val="both"/>
              <w:rPr>
                <w:rFonts w:ascii="Times New Roman" w:hAnsi="Times New Roman" w:cs="Times New Roman"/>
              </w:rPr>
            </w:pPr>
            <w:r>
              <w:rPr>
                <w:rFonts w:ascii="Times New Roman" w:hAnsi="Times New Roman" w:cs="Times New Roman"/>
              </w:rPr>
              <w:t>P:h)</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uveden</w:t>
            </w:r>
            <w:r>
              <w:rPr>
                <w:rFonts w:ascii="Times New Roman" w:hAnsi="Times New Roman" w:cs="Times New Roman"/>
              </w:rPr>
              <w:t>í</w:t>
            </w:r>
            <w:r>
              <w:rPr>
                <w:rFonts w:ascii="Times New Roman" w:hAnsi="Times New Roman" w:cs="Times New Roman"/>
              </w:rPr>
              <w:t>m v</w:t>
            </w:r>
            <w:r>
              <w:rPr>
                <w:rFonts w:ascii="Times New Roman" w:hAnsi="Times New Roman" w:cs="Times New Roman"/>
              </w:rPr>
              <w:t>ý</w:t>
            </w:r>
            <w:r>
              <w:rPr>
                <w:rFonts w:ascii="Times New Roman" w:hAnsi="Times New Roman" w:cs="Times New Roman"/>
              </w:rPr>
              <w:t>robku do prev</w:t>
            </w:r>
            <w:r>
              <w:rPr>
                <w:rFonts w:ascii="Times New Roman" w:hAnsi="Times New Roman" w:cs="Times New Roman"/>
              </w:rPr>
              <w:t>á</w:t>
            </w:r>
            <w:r>
              <w:rPr>
                <w:rFonts w:ascii="Times New Roman" w:hAnsi="Times New Roman" w:cs="Times New Roman"/>
              </w:rPr>
              <w:t>dzky okamih, ke</w:t>
            </w:r>
            <w:r>
              <w:rPr>
                <w:rFonts w:ascii="Times New Roman" w:hAnsi="Times New Roman" w:cs="Times New Roman"/>
              </w:rPr>
              <w:t>ď</w:t>
            </w:r>
            <w:r>
              <w:rPr>
                <w:rFonts w:ascii="Times New Roman" w:hAnsi="Times New Roman" w:cs="Times New Roman"/>
              </w:rPr>
              <w:t xml:space="preserve"> v</w:t>
            </w:r>
            <w:r>
              <w:rPr>
                <w:rFonts w:ascii="Times New Roman" w:hAnsi="Times New Roman" w:cs="Times New Roman"/>
              </w:rPr>
              <w:t>ý</w:t>
            </w:r>
            <w:r>
              <w:rPr>
                <w:rFonts w:ascii="Times New Roman" w:hAnsi="Times New Roman" w:cs="Times New Roman"/>
              </w:rPr>
              <w:t>robok prv</w:t>
            </w:r>
            <w:r>
              <w:rPr>
                <w:rFonts w:ascii="Times New Roman" w:hAnsi="Times New Roman" w:cs="Times New Roman"/>
              </w:rPr>
              <w:t>ý</w:t>
            </w:r>
            <w:r>
              <w:rPr>
                <w:rFonts w:ascii="Times New Roman" w:hAnsi="Times New Roman" w:cs="Times New Roman"/>
              </w:rPr>
              <w:t>kr</w:t>
            </w:r>
            <w:r>
              <w:rPr>
                <w:rFonts w:ascii="Times New Roman" w:hAnsi="Times New Roman" w:cs="Times New Roman"/>
              </w:rPr>
              <w:t>á</w:t>
            </w:r>
            <w:r>
              <w:rPr>
                <w:rFonts w:ascii="Times New Roman" w:hAnsi="Times New Roman" w:cs="Times New Roman"/>
              </w:rPr>
              <w:t>t prech</w:t>
            </w:r>
            <w:r>
              <w:rPr>
                <w:rFonts w:ascii="Times New Roman" w:hAnsi="Times New Roman" w:cs="Times New Roman"/>
              </w:rPr>
              <w:t>á</w:t>
            </w:r>
            <w:r>
              <w:rPr>
                <w:rFonts w:ascii="Times New Roman" w:hAnsi="Times New Roman" w:cs="Times New Roman"/>
              </w:rPr>
              <w:t>dza odplatne alebo bezodplatne z etapy v</w:t>
            </w:r>
            <w:r>
              <w:rPr>
                <w:rFonts w:ascii="Times New Roman" w:hAnsi="Times New Roman" w:cs="Times New Roman"/>
              </w:rPr>
              <w:t>ý</w:t>
            </w:r>
            <w:r>
              <w:rPr>
                <w:rFonts w:ascii="Times New Roman" w:hAnsi="Times New Roman" w:cs="Times New Roman"/>
              </w:rPr>
              <w:t>roby alebo dovozu do etapy prev</w:t>
            </w:r>
            <w:r>
              <w:rPr>
                <w:rFonts w:ascii="Times New Roman" w:hAnsi="Times New Roman" w:cs="Times New Roman"/>
              </w:rPr>
              <w:t>á</w:t>
            </w:r>
            <w:r>
              <w:rPr>
                <w:rFonts w:ascii="Times New Roman" w:hAnsi="Times New Roman" w:cs="Times New Roman"/>
              </w:rPr>
              <w:t>dzky, a to najm</w:t>
            </w:r>
            <w:r>
              <w:rPr>
                <w:rFonts w:ascii="Times New Roman" w:hAnsi="Times New Roman" w:cs="Times New Roman"/>
              </w:rPr>
              <w:t>ä</w:t>
            </w:r>
            <w:r>
              <w:rPr>
                <w:rFonts w:ascii="Times New Roman" w:hAnsi="Times New Roman" w:cs="Times New Roman"/>
              </w:rPr>
              <w:t xml:space="preserve"> po jeho dokon</w:t>
            </w:r>
            <w:r>
              <w:rPr>
                <w:rFonts w:ascii="Times New Roman" w:hAnsi="Times New Roman" w:cs="Times New Roman"/>
              </w:rPr>
              <w:t>č</w:t>
            </w:r>
            <w:r>
              <w:rPr>
                <w:rFonts w:ascii="Times New Roman" w:hAnsi="Times New Roman" w:cs="Times New Roman"/>
              </w:rPr>
              <w:t>enej in</w:t>
            </w:r>
            <w:r>
              <w:rPr>
                <w:rFonts w:ascii="Times New Roman" w:hAnsi="Times New Roman" w:cs="Times New Roman"/>
              </w:rPr>
              <w:t>š</w:t>
            </w:r>
            <w:r>
              <w:rPr>
                <w:rFonts w:ascii="Times New Roman" w:hAnsi="Times New Roman" w:cs="Times New Roman"/>
              </w:rPr>
              <w:t>tal</w:t>
            </w:r>
            <w:r>
              <w:rPr>
                <w:rFonts w:ascii="Times New Roman" w:hAnsi="Times New Roman" w:cs="Times New Roman"/>
              </w:rPr>
              <w:t>á</w:t>
            </w:r>
            <w:r>
              <w:rPr>
                <w:rFonts w:ascii="Times New Roman" w:hAnsi="Times New Roman" w:cs="Times New Roman"/>
              </w:rPr>
              <w:t>cii, alebo do etapy pou</w:t>
            </w:r>
            <w:r>
              <w:rPr>
                <w:rFonts w:ascii="Times New Roman" w:hAnsi="Times New Roman" w:cs="Times New Roman"/>
              </w:rPr>
              <w:t>ží</w:t>
            </w:r>
            <w:r>
              <w:rPr>
                <w:rFonts w:ascii="Times New Roman" w:hAnsi="Times New Roman" w:cs="Times New Roman"/>
              </w:rPr>
              <w:t xml:space="preserve">vania, </w:t>
            </w:r>
            <w:r>
              <w:rPr>
                <w:rFonts w:ascii="Times New Roman" w:hAnsi="Times New Roman" w:cs="Times New Roman"/>
              </w:rPr>
              <w:t>č</w:t>
            </w:r>
            <w:r>
              <w:rPr>
                <w:rFonts w:ascii="Times New Roman" w:hAnsi="Times New Roman" w:cs="Times New Roman"/>
              </w:rPr>
              <w:t>i u</w:t>
            </w:r>
            <w:r>
              <w:rPr>
                <w:rFonts w:ascii="Times New Roman" w:hAnsi="Times New Roman" w:cs="Times New Roman"/>
              </w:rPr>
              <w:t>ž</w:t>
            </w:r>
            <w:r>
              <w:rPr>
                <w:rFonts w:ascii="Times New Roman" w:hAnsi="Times New Roman" w:cs="Times New Roman"/>
              </w:rPr>
              <w:t xml:space="preserve"> je ur</w:t>
            </w:r>
            <w:r>
              <w:rPr>
                <w:rFonts w:ascii="Times New Roman" w:hAnsi="Times New Roman" w:cs="Times New Roman"/>
              </w:rPr>
              <w:t>č</w:t>
            </w:r>
            <w:r>
              <w:rPr>
                <w:rFonts w:ascii="Times New Roman" w:hAnsi="Times New Roman" w:cs="Times New Roman"/>
              </w:rPr>
              <w:t>en</w:t>
            </w:r>
            <w:r>
              <w:rPr>
                <w:rFonts w:ascii="Times New Roman" w:hAnsi="Times New Roman" w:cs="Times New Roman"/>
              </w:rPr>
              <w:t>ý</w:t>
            </w:r>
            <w:r>
              <w:rPr>
                <w:rFonts w:ascii="Times New Roman" w:hAnsi="Times New Roman" w:cs="Times New Roman"/>
              </w:rPr>
              <w:t xml:space="preserve"> pre potreby in</w:t>
            </w:r>
            <w:r>
              <w:rPr>
                <w:rFonts w:ascii="Times New Roman" w:hAnsi="Times New Roman" w:cs="Times New Roman"/>
              </w:rPr>
              <w:t>ý</w:t>
            </w:r>
            <w:r>
              <w:rPr>
                <w:rFonts w:ascii="Times New Roman" w:hAnsi="Times New Roman" w:cs="Times New Roman"/>
              </w:rPr>
              <w:t>ch os</w:t>
            </w:r>
            <w:r>
              <w:rPr>
                <w:rFonts w:ascii="Times New Roman" w:hAnsi="Times New Roman" w:cs="Times New Roman"/>
              </w:rPr>
              <w:t>ô</w:t>
            </w:r>
            <w:r>
              <w:rPr>
                <w:rFonts w:ascii="Times New Roman" w:hAnsi="Times New Roman" w:cs="Times New Roman"/>
              </w:rPr>
              <w:t>b, alebo pre vlastn</w:t>
            </w:r>
            <w:r>
              <w:rPr>
                <w:rFonts w:ascii="Times New Roman" w:hAnsi="Times New Roman" w:cs="Times New Roman"/>
              </w:rPr>
              <w:t>ú</w:t>
            </w:r>
            <w:r>
              <w:rPr>
                <w:rFonts w:ascii="Times New Roman" w:hAnsi="Times New Roman" w:cs="Times New Roman"/>
              </w:rPr>
              <w:t xml:space="preserve"> potrebu,</w:t>
            </w:r>
          </w:p>
          <w:p>
            <w:pPr>
              <w:pStyle w:val="tl10ptPodaokraja"/>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bCs/>
              </w:rPr>
              <w:t xml:space="preserve">Zákon č. 264/1999 Z. z. </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Č:2</w:t>
            </w:r>
          </w:p>
          <w:p>
            <w:pPr>
              <w:jc w:val="both"/>
              <w:rPr>
                <w:rFonts w:ascii="Times New Roman" w:hAnsi="Times New Roman" w:cs="Times New Roman"/>
                <w:sz w:val="20"/>
                <w:szCs w:val="20"/>
              </w:rPr>
            </w:pPr>
            <w:r>
              <w:rPr>
                <w:rFonts w:ascii="Times New Roman" w:hAnsi="Times New Roman" w:cs="Times New Roman"/>
                <w:sz w:val="20"/>
                <w:szCs w:val="20"/>
              </w:rPr>
              <w:t>B:6</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szCs w:val="24"/>
              </w:rPr>
            </w:pPr>
            <w:r>
              <w:rPr>
                <w:rFonts w:ascii="Times New Roman" w:hAnsi="Times New Roman" w:cs="Times New Roman"/>
              </w:rPr>
              <w:t>„výrobca“ znamená fyzickú alebo právnickú osobu, ktorá vyrába výrobky využívajúce energiu definované podľa tejto smernice a je zodpovedná za ich zhodu s touto smernicou berúc do úvahy, že sú umiestňované na trhu a/alebo sú prevádzkované pod výrobcovým vlastným menom alebo obchodnou značkou alebo slúžia na výrobcove vlastné použitie. V prípade, že neexistuje výrobca tak, ako je definovaný v prvej vete, ani dovozca, ako je definovaný v bode 8, akákoľvek fyzická osoba alebo právnická osoba, ktorá umiestni na trh a/alebo prevádzkuje výrobky využívajúce energiu podľa tejto smernice, je považovaná za výrobcu</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2</w:t>
            </w:r>
          </w:p>
          <w:p>
            <w:pPr>
              <w:pStyle w:val="Normlny"/>
              <w:jc w:val="both"/>
              <w:rPr>
                <w:rFonts w:ascii="Times New Roman" w:hAnsi="Times New Roman" w:cs="Times New Roman"/>
              </w:rPr>
            </w:pPr>
            <w:r>
              <w:rPr>
                <w:rFonts w:ascii="Times New Roman" w:hAnsi="Times New Roman" w:cs="Times New Roman"/>
              </w:rPr>
              <w:t>P:c)</w:t>
            </w:r>
          </w:p>
          <w:p>
            <w:pPr>
              <w:pStyle w:val="Normlny"/>
              <w:jc w:val="both"/>
              <w:rPr>
                <w:rFonts w:ascii="Times New Roman" w:hAnsi="Times New Roman" w:cs="Times New Roman"/>
              </w:rPr>
            </w:pPr>
            <w:r>
              <w:rPr>
                <w:rFonts w:ascii="Times New Roman" w:hAnsi="Times New Roman" w:cs="Times New Roman"/>
              </w:rPr>
              <w:t>B:1</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výrobcom osoba, ktorá</w:t>
            </w:r>
          </w:p>
          <w:p>
            <w:pPr>
              <w:pStyle w:val="tl10ptPodaokraja"/>
              <w:rPr>
                <w:rFonts w:ascii="Times New Roman" w:hAnsi="Times New Roman" w:cs="Times New Roman"/>
              </w:rPr>
            </w:pPr>
            <w:r>
              <w:rPr>
                <w:rFonts w:ascii="Times New Roman" w:hAnsi="Times New Roman" w:cs="Times New Roman"/>
                <w:bCs/>
              </w:rPr>
              <w:t>1. výrobok vyrobí, vyťaží, obnoví, upraví alebo inak získa a má sídlo alebo miesto podnikania na území členského štátu Európskej únie, členského štátu Európskeho hospodárskeho priestoru alebo Turecka (ďalej len „členský štát“) alebo ten, kto sa za výrobcu vydáva označením výrobku svojím menom, ochrannou známkou alebo iným rozlišovacím znakom alebo osoba z dodávateľského reťazca, ktorej činnosť môže ovplyvniť bezpečnostné vlastnosti výrobku,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FootnoteText"/>
              <w:jc w:val="both"/>
              <w:rPr>
                <w:rFonts w:ascii="Times New Roman" w:hAnsi="Times New Roman" w:cs="Times New Roman"/>
              </w:rPr>
            </w:pPr>
            <w:r>
              <w:rPr>
                <w:rFonts w:ascii="Times New Roman" w:hAnsi="Times New Roman" w:cs="Times New Roman"/>
              </w:rPr>
              <w:t>§ 2 ods. 1 písm. c) zákona č. 469/2002 Z.z.</w:t>
            </w:r>
          </w:p>
          <w:p>
            <w:pPr>
              <w:pStyle w:val="tl10ptPodaokraja"/>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Č:2</w:t>
            </w:r>
          </w:p>
          <w:p>
            <w:pPr>
              <w:jc w:val="both"/>
              <w:rPr>
                <w:rFonts w:ascii="Times New Roman" w:hAnsi="Times New Roman" w:cs="Times New Roman"/>
                <w:sz w:val="20"/>
                <w:szCs w:val="20"/>
              </w:rPr>
            </w:pPr>
            <w:r>
              <w:rPr>
                <w:rFonts w:ascii="Times New Roman" w:hAnsi="Times New Roman" w:cs="Times New Roman"/>
                <w:sz w:val="20"/>
                <w:szCs w:val="20"/>
              </w:rPr>
              <w:t>B:7</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szCs w:val="19"/>
              </w:rPr>
            </w:pPr>
            <w:r>
              <w:rPr>
                <w:rFonts w:ascii="Times New Roman" w:hAnsi="Times New Roman" w:cs="Times New Roman"/>
              </w:rPr>
              <w:t>„splnomocnený zástupca“ znamená akúkoľvek fyzickú osobu alebo právnickú osobu usadenú v Spoločenstve, ktorá bola výrobc</w:t>
            </w:r>
            <w:r>
              <w:rPr>
                <w:rFonts w:ascii="Times New Roman" w:hAnsi="Times New Roman" w:cs="Times New Roman"/>
              </w:rPr>
              <w:t>om písomne poverená, aby v jeho mene vykonávala všetky alebo niektoré povinnosti a formality spojené s touto smernicou</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2</w:t>
            </w:r>
          </w:p>
          <w:p>
            <w:pPr>
              <w:pStyle w:val="Normlny"/>
              <w:jc w:val="both"/>
              <w:rPr>
                <w:rFonts w:ascii="Times New Roman" w:hAnsi="Times New Roman" w:cs="Times New Roman"/>
              </w:rPr>
            </w:pPr>
            <w:r>
              <w:rPr>
                <w:rFonts w:ascii="Times New Roman" w:hAnsi="Times New Roman" w:cs="Times New Roman"/>
              </w:rPr>
              <w:t>P:c)</w:t>
            </w:r>
          </w:p>
          <w:p>
            <w:pPr>
              <w:pStyle w:val="Normlny"/>
              <w:jc w:val="both"/>
              <w:rPr>
                <w:rFonts w:ascii="Times New Roman" w:hAnsi="Times New Roman" w:cs="Times New Roman"/>
              </w:rPr>
            </w:pPr>
            <w:r>
              <w:rPr>
                <w:rFonts w:ascii="Times New Roman" w:hAnsi="Times New Roman" w:cs="Times New Roman"/>
              </w:rPr>
              <w:t>B:2</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bCs/>
              </w:rPr>
              <w:t>2. má sídlo alebo miesto podnikania na území členského štátu a je splnomocneným zástupcom výrobcu, ktorý nemá sídlo alebo miesto podnikania na území členského štátu,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 2 ods. 1 písm. d) zákona č. 264/1999 Z. z. v znení neskorších predpisov</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Č:2</w:t>
            </w:r>
          </w:p>
          <w:p>
            <w:pPr>
              <w:jc w:val="both"/>
              <w:rPr>
                <w:rFonts w:ascii="Times New Roman" w:hAnsi="Times New Roman" w:cs="Times New Roman"/>
                <w:sz w:val="20"/>
                <w:szCs w:val="20"/>
              </w:rPr>
            </w:pPr>
            <w:r>
              <w:rPr>
                <w:rFonts w:ascii="Times New Roman" w:hAnsi="Times New Roman" w:cs="Times New Roman"/>
                <w:sz w:val="20"/>
                <w:szCs w:val="20"/>
              </w:rPr>
              <w:t>B:8</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„dovozca“ znamená fyzickú osobu alebo právnickú osobu usadenú v Spoločenstve, ktorá v rámci svojej obchodnej činnosti umiestni výrobok pochádzajúci z tretej krajiny na trh Spoločenstva</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2</w:t>
            </w:r>
          </w:p>
          <w:p>
            <w:pPr>
              <w:pStyle w:val="Normlny"/>
              <w:jc w:val="both"/>
              <w:rPr>
                <w:rFonts w:ascii="Times New Roman" w:hAnsi="Times New Roman" w:cs="Times New Roman"/>
              </w:rPr>
            </w:pPr>
            <w:r>
              <w:rPr>
                <w:rFonts w:ascii="Times New Roman" w:hAnsi="Times New Roman" w:cs="Times New Roman"/>
              </w:rPr>
              <w:t>P:d)</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PalatinoLinotype-Roman" w:hAnsi="PalatinoLinotype-Roman" w:cs="PalatinoLinotype-Roman"/>
              </w:rPr>
            </w:pPr>
            <w:r>
              <w:rPr>
                <w:rFonts w:ascii="Times New Roman" w:hAnsi="Times New Roman" w:cs="Times New Roman"/>
              </w:rPr>
              <w:t>dovozcom podnikateľ, ktorý doviezol do členského štátu výrobok zo štátu, ktorý nie je členským štátom, alebo jeho splnomocnený zástupca,</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 2 ods. 1 písm. c) zákona č. 264/1999 Z.z.</w:t>
            </w:r>
            <w:r>
              <w:rPr>
                <w:rFonts w:ascii="Times New Roman" w:hAnsi="Times New Roman" w:cs="Times New Roman"/>
              </w:rPr>
              <w:t xml:space="preserve"> v znení neskorších predpisov.</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Č:2</w:t>
            </w:r>
          </w:p>
          <w:p>
            <w:pPr>
              <w:jc w:val="both"/>
              <w:rPr>
                <w:rFonts w:ascii="Times New Roman" w:hAnsi="Times New Roman" w:cs="Times New Roman"/>
                <w:sz w:val="20"/>
                <w:szCs w:val="20"/>
              </w:rPr>
            </w:pPr>
            <w:r>
              <w:rPr>
                <w:rFonts w:ascii="Times New Roman" w:hAnsi="Times New Roman" w:cs="Times New Roman"/>
                <w:sz w:val="20"/>
                <w:szCs w:val="20"/>
              </w:rPr>
              <w:t>B:9</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szCs w:val="24"/>
              </w:rPr>
            </w:pPr>
            <w:r>
              <w:rPr>
                <w:rFonts w:ascii="Times New Roman" w:hAnsi="Times New Roman" w:cs="Times New Roman"/>
              </w:rPr>
              <w:t>„materiály“ znamenajú všetky materiály použité počas životného cyklu výrobku využívajúceho energiu</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2</w:t>
            </w:r>
          </w:p>
          <w:p>
            <w:pPr>
              <w:pStyle w:val="Normlny"/>
              <w:jc w:val="both"/>
              <w:rPr>
                <w:rFonts w:ascii="Times New Roman" w:hAnsi="Times New Roman" w:cs="Times New Roman"/>
              </w:rPr>
            </w:pPr>
            <w:r>
              <w:rPr>
                <w:rFonts w:ascii="Times New Roman" w:hAnsi="Times New Roman" w:cs="Times New Roman"/>
              </w:rPr>
              <w:t>P:c)</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adda"/>
              <w:numPr>
                <w:numId w:val="0"/>
              </w:numPr>
              <w:rPr>
                <w:rFonts w:ascii="Times New Roman" w:hAnsi="Times New Roman" w:cs="Times New Roman"/>
                <w:color w:val="000000"/>
                <w:sz w:val="20"/>
                <w:szCs w:val="20"/>
              </w:rPr>
            </w:pPr>
            <w:r>
              <w:rPr>
                <w:rFonts w:ascii="Times New Roman" w:hAnsi="Times New Roman" w:cs="Times New Roman"/>
                <w:sz w:val="20"/>
                <w:szCs w:val="20"/>
              </w:rPr>
              <w:t>materiálom materiál použitý počas životného cyklu výrobku,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Č:2</w:t>
            </w:r>
          </w:p>
          <w:p>
            <w:pPr>
              <w:jc w:val="both"/>
              <w:rPr>
                <w:rFonts w:ascii="Times New Roman" w:hAnsi="Times New Roman" w:cs="Times New Roman"/>
                <w:sz w:val="20"/>
                <w:szCs w:val="20"/>
              </w:rPr>
            </w:pPr>
            <w:r>
              <w:rPr>
                <w:rFonts w:ascii="Times New Roman" w:hAnsi="Times New Roman" w:cs="Times New Roman"/>
                <w:sz w:val="20"/>
                <w:szCs w:val="20"/>
              </w:rPr>
              <w:t>B:10</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szCs w:val="19"/>
              </w:rPr>
            </w:pPr>
            <w:r>
              <w:rPr>
                <w:rFonts w:ascii="Times New Roman" w:hAnsi="Times New Roman" w:cs="Times New Roman"/>
              </w:rPr>
              <w:t>„projektovanie výrobku“ znamená súbor postupov, ktoré pretvárajú právne, technické, bezpečnostné, funkčné, trhové alebo iné požiadavky, ktoré výrobok využívajúci energiu musí spĺňať, na technické špecifikácie takého výrobku využívajúceho energiu</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2</w:t>
            </w:r>
          </w:p>
          <w:p>
            <w:pPr>
              <w:pStyle w:val="Normlny"/>
              <w:jc w:val="both"/>
              <w:rPr>
                <w:rFonts w:ascii="Times New Roman" w:hAnsi="Times New Roman" w:cs="Times New Roman"/>
              </w:rPr>
            </w:pPr>
            <w:r>
              <w:rPr>
                <w:rFonts w:ascii="Times New Roman" w:hAnsi="Times New Roman" w:cs="Times New Roman"/>
              </w:rPr>
              <w:t>P: d)</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adda"/>
              <w:numPr>
                <w:numId w:val="0"/>
              </w:numPr>
              <w:rPr>
                <w:rFonts w:ascii="Times New Roman" w:hAnsi="Times New Roman" w:cs="Times New Roman"/>
                <w:color w:val="231F20"/>
                <w:sz w:val="20"/>
                <w:szCs w:val="20"/>
              </w:rPr>
            </w:pPr>
            <w:r>
              <w:rPr>
                <w:rFonts w:ascii="Times New Roman" w:hAnsi="Times New Roman" w:cs="Times New Roman"/>
                <w:sz w:val="20"/>
                <w:szCs w:val="20"/>
              </w:rPr>
              <w:t>navrhovaním výrobku súbor postupov, ktoré premietajú právne, technické, bezpečnostné, funkčné, trhové alebo iné požiadavky, ktoré výrobok musí spĺňať do technickej špecifikácie výrobku,</w:t>
            </w:r>
          </w:p>
          <w:p>
            <w:pPr>
              <w:pStyle w:val="odsek"/>
              <w:spacing w:before="0" w:after="0"/>
              <w:ind w:firstLine="0"/>
              <w:rPr>
                <w:rFonts w:ascii="Times New Roman" w:hAnsi="Times New Roman" w:cs="Times New Roman"/>
                <w:color w:val="000000"/>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Č:2</w:t>
            </w:r>
          </w:p>
          <w:p>
            <w:pPr>
              <w:jc w:val="both"/>
              <w:rPr>
                <w:rFonts w:ascii="Times New Roman" w:hAnsi="Times New Roman" w:cs="Times New Roman"/>
                <w:sz w:val="20"/>
                <w:szCs w:val="20"/>
              </w:rPr>
            </w:pPr>
            <w:r>
              <w:rPr>
                <w:rFonts w:ascii="Times New Roman" w:hAnsi="Times New Roman" w:cs="Times New Roman"/>
                <w:sz w:val="20"/>
                <w:szCs w:val="20"/>
              </w:rPr>
              <w:t>B:11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szCs w:val="24"/>
              </w:rPr>
            </w:pPr>
            <w:r>
              <w:rPr>
                <w:rFonts w:ascii="Times New Roman" w:hAnsi="Times New Roman" w:cs="Times New Roman"/>
              </w:rPr>
              <w:t>„environmentálny aspekt“ znamená prvok alebo funkciu výrobku využívajúceho energiu, ktoré môžu počas jeho životného cyklu pôsobiť na životné prostredie</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2</w:t>
            </w:r>
          </w:p>
          <w:p>
            <w:pPr>
              <w:pStyle w:val="Normlny"/>
              <w:jc w:val="both"/>
              <w:rPr>
                <w:rFonts w:ascii="Times New Roman" w:hAnsi="Times New Roman" w:cs="Times New Roman"/>
              </w:rPr>
            </w:pPr>
            <w:r>
              <w:rPr>
                <w:rFonts w:ascii="Times New Roman" w:hAnsi="Times New Roman" w:cs="Times New Roman"/>
              </w:rPr>
              <w:t>O:1</w:t>
            </w:r>
          </w:p>
          <w:p>
            <w:pPr>
              <w:pStyle w:val="Normlny"/>
              <w:jc w:val="both"/>
              <w:rPr>
                <w:rFonts w:ascii="Times New Roman" w:hAnsi="Times New Roman" w:cs="Times New Roman"/>
              </w:rPr>
            </w:pPr>
            <w:r>
              <w:rPr>
                <w:rFonts w:ascii="Times New Roman" w:hAnsi="Times New Roman" w:cs="Times New Roman"/>
              </w:rPr>
              <w:t>P:c)</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k</w:t>
            </w:r>
            <w:r>
              <w:rPr>
                <w:rFonts w:ascii="Times New Roman" w:hAnsi="Times New Roman" w:cs="Times New Roman"/>
              </w:rPr>
              <w:t>ľúč</w:t>
            </w:r>
            <w:r>
              <w:rPr>
                <w:rFonts w:ascii="Times New Roman" w:hAnsi="Times New Roman" w:cs="Times New Roman"/>
              </w:rPr>
              <w:t>ov</w:t>
            </w:r>
            <w:r>
              <w:rPr>
                <w:rFonts w:ascii="Times New Roman" w:hAnsi="Times New Roman" w:cs="Times New Roman"/>
              </w:rPr>
              <w:t>ý</w:t>
            </w:r>
            <w:r>
              <w:rPr>
                <w:rFonts w:ascii="Times New Roman" w:hAnsi="Times New Roman" w:cs="Times New Roman"/>
              </w:rPr>
              <w:t>m environment</w:t>
            </w:r>
            <w:r>
              <w:rPr>
                <w:rFonts w:ascii="Times New Roman" w:hAnsi="Times New Roman" w:cs="Times New Roman"/>
              </w:rPr>
              <w:t>á</w:t>
            </w:r>
            <w:r>
              <w:rPr>
                <w:rFonts w:ascii="Times New Roman" w:hAnsi="Times New Roman" w:cs="Times New Roman"/>
              </w:rPr>
              <w:t>lnym aspektom je tak</w:t>
            </w:r>
            <w:r>
              <w:rPr>
                <w:rFonts w:ascii="Times New Roman" w:hAnsi="Times New Roman" w:cs="Times New Roman"/>
              </w:rPr>
              <w:t>ý</w:t>
            </w:r>
            <w:r>
              <w:rPr>
                <w:rFonts w:ascii="Times New Roman" w:hAnsi="Times New Roman" w:cs="Times New Roman"/>
              </w:rPr>
              <w:t xml:space="preserve"> environment</w:t>
            </w:r>
            <w:r>
              <w:rPr>
                <w:rFonts w:ascii="Times New Roman" w:hAnsi="Times New Roman" w:cs="Times New Roman"/>
              </w:rPr>
              <w:t>á</w:t>
            </w:r>
            <w:r>
              <w:rPr>
                <w:rFonts w:ascii="Times New Roman" w:hAnsi="Times New Roman" w:cs="Times New Roman"/>
              </w:rPr>
              <w:t>lny aspekt,</w:t>
            </w:r>
            <w:r>
              <w:rPr>
                <w:rFonts w:ascii="Times New Roman" w:hAnsi="Times New Roman" w:cs="Times New Roman"/>
                <w:sz w:val="14"/>
                <w:szCs w:val="14"/>
              </w:rPr>
              <w:t>3</w:t>
            </w:r>
            <w:r>
              <w:rPr>
                <w:rFonts w:ascii="Times New Roman" w:hAnsi="Times New Roman" w:cs="Times New Roman"/>
              </w:rPr>
              <w:t>) ktor</w:t>
            </w:r>
            <w:r>
              <w:rPr>
                <w:rFonts w:ascii="Times New Roman" w:hAnsi="Times New Roman" w:cs="Times New Roman"/>
              </w:rPr>
              <w:t>ý</w:t>
            </w:r>
            <w:r>
              <w:rPr>
                <w:rFonts w:ascii="Times New Roman" w:hAnsi="Times New Roman" w:cs="Times New Roman"/>
              </w:rPr>
              <w:t xml:space="preserve"> sa ur</w:t>
            </w:r>
            <w:r>
              <w:rPr>
                <w:rFonts w:ascii="Times New Roman" w:hAnsi="Times New Roman" w:cs="Times New Roman"/>
              </w:rPr>
              <w:t>čí</w:t>
            </w:r>
            <w:r>
              <w:rPr>
                <w:rFonts w:ascii="Times New Roman" w:hAnsi="Times New Roman" w:cs="Times New Roman"/>
              </w:rPr>
              <w:t xml:space="preserve"> identifik</w:t>
            </w:r>
            <w:r>
              <w:rPr>
                <w:rFonts w:ascii="Times New Roman" w:hAnsi="Times New Roman" w:cs="Times New Roman"/>
              </w:rPr>
              <w:t>á</w:t>
            </w:r>
            <w:r>
              <w:rPr>
                <w:rFonts w:ascii="Times New Roman" w:hAnsi="Times New Roman" w:cs="Times New Roman"/>
              </w:rPr>
              <w:t>ciou t</w:t>
            </w:r>
            <w:r>
              <w:rPr>
                <w:rFonts w:ascii="Times New Roman" w:hAnsi="Times New Roman" w:cs="Times New Roman"/>
              </w:rPr>
              <w:t>ý</w:t>
            </w:r>
            <w:r>
              <w:rPr>
                <w:rFonts w:ascii="Times New Roman" w:hAnsi="Times New Roman" w:cs="Times New Roman"/>
              </w:rPr>
              <w:t>ch kateg</w:t>
            </w:r>
            <w:r>
              <w:rPr>
                <w:rFonts w:ascii="Times New Roman" w:hAnsi="Times New Roman" w:cs="Times New Roman"/>
              </w:rPr>
              <w:t>ó</w:t>
            </w:r>
            <w:r>
              <w:rPr>
                <w:rFonts w:ascii="Times New Roman" w:hAnsi="Times New Roman" w:cs="Times New Roman"/>
              </w:rPr>
              <w:t>ri</w:t>
            </w:r>
            <w:r>
              <w:rPr>
                <w:rFonts w:ascii="Times New Roman" w:hAnsi="Times New Roman" w:cs="Times New Roman"/>
              </w:rPr>
              <w:t>í</w:t>
            </w:r>
            <w:r>
              <w:rPr>
                <w:rFonts w:ascii="Times New Roman" w:hAnsi="Times New Roman" w:cs="Times New Roman"/>
              </w:rPr>
              <w:t xml:space="preserve"> vplyvov na </w:t>
            </w:r>
            <w:r>
              <w:rPr>
                <w:rFonts w:ascii="Times New Roman" w:hAnsi="Times New Roman" w:cs="Times New Roman"/>
              </w:rPr>
              <w:t>ž</w:t>
            </w:r>
            <w:r>
              <w:rPr>
                <w:rFonts w:ascii="Times New Roman" w:hAnsi="Times New Roman" w:cs="Times New Roman"/>
              </w:rPr>
              <w:t>ivotn</w:t>
            </w:r>
            <w:r>
              <w:rPr>
                <w:rFonts w:ascii="Times New Roman" w:hAnsi="Times New Roman" w:cs="Times New Roman"/>
              </w:rPr>
              <w:t>é</w:t>
            </w:r>
            <w:r>
              <w:rPr>
                <w:rFonts w:ascii="Times New Roman" w:hAnsi="Times New Roman" w:cs="Times New Roman"/>
              </w:rPr>
              <w:t xml:space="preserve"> prostredie, ku ktor</w:t>
            </w:r>
            <w:r>
              <w:rPr>
                <w:rFonts w:ascii="Times New Roman" w:hAnsi="Times New Roman" w:cs="Times New Roman"/>
              </w:rPr>
              <w:t>ý</w:t>
            </w:r>
            <w:r>
              <w:rPr>
                <w:rFonts w:ascii="Times New Roman" w:hAnsi="Times New Roman" w:cs="Times New Roman"/>
              </w:rPr>
              <w:t>m z perspekt</w:t>
            </w:r>
            <w:r>
              <w:rPr>
                <w:rFonts w:ascii="Times New Roman" w:hAnsi="Times New Roman" w:cs="Times New Roman"/>
              </w:rPr>
              <w:t>í</w:t>
            </w:r>
            <w:r>
              <w:rPr>
                <w:rFonts w:ascii="Times New Roman" w:hAnsi="Times New Roman" w:cs="Times New Roman"/>
              </w:rPr>
              <w:t xml:space="preserve">vy </w:t>
            </w:r>
            <w:r>
              <w:rPr>
                <w:rFonts w:ascii="Times New Roman" w:hAnsi="Times New Roman" w:cs="Times New Roman"/>
              </w:rPr>
              <w:t>ž</w:t>
            </w:r>
            <w:r>
              <w:rPr>
                <w:rFonts w:ascii="Times New Roman" w:hAnsi="Times New Roman" w:cs="Times New Roman"/>
              </w:rPr>
              <w:t>ivotn</w:t>
            </w:r>
            <w:r>
              <w:rPr>
                <w:rFonts w:ascii="Times New Roman" w:hAnsi="Times New Roman" w:cs="Times New Roman"/>
              </w:rPr>
              <w:t>é</w:t>
            </w:r>
            <w:r>
              <w:rPr>
                <w:rFonts w:ascii="Times New Roman" w:hAnsi="Times New Roman" w:cs="Times New Roman"/>
              </w:rPr>
              <w:t>ho cyklu prispieva sledovan</w:t>
            </w:r>
            <w:r>
              <w:rPr>
                <w:rFonts w:ascii="Times New Roman" w:hAnsi="Times New Roman" w:cs="Times New Roman"/>
              </w:rPr>
              <w:t>ý</w:t>
            </w:r>
            <w:r>
              <w:rPr>
                <w:rFonts w:ascii="Times New Roman" w:hAnsi="Times New Roman" w:cs="Times New Roman"/>
              </w:rPr>
              <w:t xml:space="preserve"> v</w:t>
            </w:r>
            <w:r>
              <w:rPr>
                <w:rFonts w:ascii="Times New Roman" w:hAnsi="Times New Roman" w:cs="Times New Roman"/>
              </w:rPr>
              <w:t>ý</w:t>
            </w:r>
            <w:r>
              <w:rPr>
                <w:rFonts w:ascii="Times New Roman" w:hAnsi="Times New Roman" w:cs="Times New Roman"/>
              </w:rPr>
              <w:t>robok najv</w:t>
            </w:r>
            <w:r>
              <w:rPr>
                <w:rFonts w:ascii="Times New Roman" w:hAnsi="Times New Roman" w:cs="Times New Roman"/>
              </w:rPr>
              <w:t>ý</w:t>
            </w:r>
            <w:r>
              <w:rPr>
                <w:rFonts w:ascii="Times New Roman" w:hAnsi="Times New Roman" w:cs="Times New Roman"/>
              </w:rPr>
              <w:t>znamnej</w:t>
            </w:r>
            <w:r>
              <w:rPr>
                <w:rFonts w:ascii="Times New Roman" w:hAnsi="Times New Roman" w:cs="Times New Roman"/>
              </w:rPr>
              <w:t>š</w:t>
            </w:r>
            <w:r>
              <w:rPr>
                <w:rFonts w:ascii="Times New Roman" w:hAnsi="Times New Roman" w:cs="Times New Roman"/>
              </w:rPr>
              <w:t>ie,</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PalatinoLinotype-Bold" w:hAnsi="PalatinoLinotype-Bold" w:cs="PalatinoLinotype-Bold"/>
              </w:rPr>
            </w:pPr>
            <w:r>
              <w:rPr>
                <w:rFonts w:ascii="Times New Roman" w:hAnsi="Times New Roman" w:cs="Times New Roman"/>
              </w:rPr>
              <w:t xml:space="preserve">Zákon č. 469/2002 Z. z. </w:t>
            </w:r>
            <w:r>
              <w:rPr>
                <w:rFonts w:ascii="Times New Roman" w:hAnsi="Times New Roman" w:cs="Times New Roman"/>
              </w:rPr>
              <w:t>o environment</w:t>
            </w:r>
            <w:r>
              <w:rPr>
                <w:rFonts w:ascii="Times New Roman" w:hAnsi="Times New Roman" w:cs="Times New Roman"/>
              </w:rPr>
              <w:t>á</w:t>
            </w:r>
            <w:r>
              <w:rPr>
                <w:rFonts w:ascii="Times New Roman" w:hAnsi="Times New Roman" w:cs="Times New Roman"/>
              </w:rPr>
              <w:t>lnom ozna</w:t>
            </w:r>
            <w:r>
              <w:rPr>
                <w:rFonts w:ascii="Times New Roman" w:hAnsi="Times New Roman" w:cs="Times New Roman"/>
              </w:rPr>
              <w:t>č</w:t>
            </w:r>
            <w:r>
              <w:rPr>
                <w:rFonts w:ascii="Times New Roman" w:hAnsi="Times New Roman" w:cs="Times New Roman"/>
              </w:rPr>
              <w:t>ovan</w:t>
            </w:r>
            <w:r>
              <w:rPr>
                <w:rFonts w:ascii="Times New Roman" w:hAnsi="Times New Roman" w:cs="Times New Roman"/>
              </w:rPr>
              <w:t>í</w:t>
            </w:r>
            <w:r>
              <w:rPr>
                <w:rFonts w:ascii="Times New Roman" w:hAnsi="Times New Roman" w:cs="Times New Roman"/>
              </w:rPr>
              <w:t xml:space="preserve"> v</w:t>
            </w:r>
            <w:r>
              <w:rPr>
                <w:rFonts w:ascii="Times New Roman" w:hAnsi="Times New Roman" w:cs="Times New Roman"/>
              </w:rPr>
              <w:t>ý</w:t>
            </w:r>
            <w:r>
              <w:rPr>
                <w:rFonts w:ascii="Times New Roman" w:hAnsi="Times New Roman" w:cs="Times New Roman"/>
              </w:rPr>
              <w:t>robkov</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Č:2</w:t>
            </w:r>
          </w:p>
          <w:p>
            <w:pPr>
              <w:jc w:val="both"/>
              <w:rPr>
                <w:rFonts w:ascii="Times New Roman" w:hAnsi="Times New Roman" w:cs="Times New Roman"/>
                <w:sz w:val="20"/>
                <w:szCs w:val="20"/>
              </w:rPr>
            </w:pPr>
            <w:r>
              <w:rPr>
                <w:rFonts w:ascii="Times New Roman" w:hAnsi="Times New Roman" w:cs="Times New Roman"/>
                <w:sz w:val="20"/>
                <w:szCs w:val="20"/>
              </w:rPr>
              <w:t>B:12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szCs w:val="24"/>
              </w:rPr>
            </w:pPr>
            <w:r>
              <w:rPr>
                <w:rFonts w:ascii="Times New Roman" w:hAnsi="Times New Roman" w:cs="Times New Roman"/>
              </w:rPr>
              <w:t>„vplyv na životné prostredie“ znamená akúkoľvek zmenu životného prostredia, ktorá je úplne alebo čiastočne spôsobená výrobkom využívajúcim energiu počas jeho životného cyklu</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2</w:t>
            </w:r>
          </w:p>
          <w:p>
            <w:pPr>
              <w:pStyle w:val="Normlny"/>
              <w:jc w:val="both"/>
              <w:rPr>
                <w:rFonts w:ascii="Times New Roman" w:hAnsi="Times New Roman" w:cs="Times New Roman"/>
              </w:rPr>
            </w:pPr>
            <w:r>
              <w:rPr>
                <w:rFonts w:ascii="Times New Roman" w:hAnsi="Times New Roman" w:cs="Times New Roman"/>
              </w:rPr>
              <w:t>P:e)</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adda"/>
              <w:numPr>
                <w:numId w:val="0"/>
              </w:numPr>
              <w:rPr>
                <w:rFonts w:ascii="Times New Roman" w:hAnsi="Times New Roman" w:cs="Times New Roman"/>
                <w:color w:val="231F20"/>
                <w:sz w:val="20"/>
                <w:szCs w:val="20"/>
              </w:rPr>
            </w:pPr>
            <w:r>
              <w:rPr>
                <w:rFonts w:ascii="Times New Roman" w:hAnsi="Times New Roman" w:cs="Times New Roman"/>
                <w:sz w:val="20"/>
                <w:szCs w:val="20"/>
              </w:rPr>
              <w:t>vplyvom na životné prostredie zmena životného prostredia, ktorá je úplne alebo čiastočne spôsobená výrobkom počas jeho životného cyklu,</w:t>
            </w:r>
          </w:p>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Č:2</w:t>
            </w:r>
          </w:p>
          <w:p>
            <w:pPr>
              <w:jc w:val="both"/>
              <w:rPr>
                <w:rFonts w:ascii="Times New Roman" w:hAnsi="Times New Roman" w:cs="Times New Roman"/>
                <w:sz w:val="20"/>
                <w:szCs w:val="20"/>
              </w:rPr>
            </w:pPr>
            <w:r>
              <w:rPr>
                <w:rFonts w:ascii="Times New Roman" w:hAnsi="Times New Roman" w:cs="Times New Roman"/>
                <w:sz w:val="20"/>
                <w:szCs w:val="20"/>
              </w:rPr>
              <w:t>B:13</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szCs w:val="19"/>
              </w:rPr>
            </w:pPr>
            <w:r>
              <w:rPr>
                <w:rFonts w:ascii="Times New Roman" w:hAnsi="Times New Roman" w:cs="Times New Roman"/>
              </w:rPr>
              <w:t>„životný cyklus“ znamená po sebe nasledujúce a vzájomne prepojené fázy výrobku využívajúceho energiu počínajúc od použitia základnej suroviny až po konečné zneškodnenie</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2</w:t>
            </w:r>
          </w:p>
          <w:p>
            <w:pPr>
              <w:pStyle w:val="Normlny"/>
              <w:jc w:val="both"/>
              <w:rPr>
                <w:rFonts w:ascii="Times New Roman" w:hAnsi="Times New Roman" w:cs="Times New Roman"/>
              </w:rPr>
            </w:pPr>
            <w:r>
              <w:rPr>
                <w:rFonts w:ascii="Times New Roman" w:hAnsi="Times New Roman" w:cs="Times New Roman"/>
              </w:rPr>
              <w:t>O:1</w:t>
            </w:r>
          </w:p>
          <w:p>
            <w:pPr>
              <w:pStyle w:val="Normlny"/>
              <w:jc w:val="both"/>
              <w:rPr>
                <w:rFonts w:ascii="Times New Roman" w:hAnsi="Times New Roman" w:cs="Times New Roman"/>
              </w:rPr>
            </w:pPr>
            <w:r>
              <w:rPr>
                <w:rFonts w:ascii="Times New Roman" w:hAnsi="Times New Roman" w:cs="Times New Roman"/>
              </w:rPr>
              <w:t>P:d)</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ž</w:t>
            </w:r>
            <w:r>
              <w:rPr>
                <w:rFonts w:ascii="Times New Roman" w:hAnsi="Times New Roman" w:cs="Times New Roman"/>
              </w:rPr>
              <w:t>ivotn</w:t>
            </w:r>
            <w:r>
              <w:rPr>
                <w:rFonts w:ascii="Times New Roman" w:hAnsi="Times New Roman" w:cs="Times New Roman"/>
              </w:rPr>
              <w:t>ý</w:t>
            </w:r>
            <w:r>
              <w:rPr>
                <w:rFonts w:ascii="Times New Roman" w:hAnsi="Times New Roman" w:cs="Times New Roman"/>
              </w:rPr>
              <w:t>m cyklom v</w:t>
            </w:r>
            <w:r>
              <w:rPr>
                <w:rFonts w:ascii="Times New Roman" w:hAnsi="Times New Roman" w:cs="Times New Roman"/>
              </w:rPr>
              <w:t>ý</w:t>
            </w:r>
            <w:r>
              <w:rPr>
                <w:rFonts w:ascii="Times New Roman" w:hAnsi="Times New Roman" w:cs="Times New Roman"/>
              </w:rPr>
              <w:t>robku s</w:t>
            </w:r>
            <w:r>
              <w:rPr>
                <w:rFonts w:ascii="Times New Roman" w:hAnsi="Times New Roman" w:cs="Times New Roman"/>
              </w:rPr>
              <w:t>ú</w:t>
            </w:r>
            <w:r>
              <w:rPr>
                <w:rFonts w:ascii="Times New Roman" w:hAnsi="Times New Roman" w:cs="Times New Roman"/>
              </w:rPr>
              <w:t xml:space="preserve"> navz</w:t>
            </w:r>
            <w:r>
              <w:rPr>
                <w:rFonts w:ascii="Times New Roman" w:hAnsi="Times New Roman" w:cs="Times New Roman"/>
              </w:rPr>
              <w:t>á</w:t>
            </w:r>
            <w:r>
              <w:rPr>
                <w:rFonts w:ascii="Times New Roman" w:hAnsi="Times New Roman" w:cs="Times New Roman"/>
              </w:rPr>
              <w:t>jom prepojen</w:t>
            </w:r>
            <w:r>
              <w:rPr>
                <w:rFonts w:ascii="Times New Roman" w:hAnsi="Times New Roman" w:cs="Times New Roman"/>
              </w:rPr>
              <w:t>é</w:t>
            </w:r>
            <w:r>
              <w:rPr>
                <w:rFonts w:ascii="Times New Roman" w:hAnsi="Times New Roman" w:cs="Times New Roman"/>
              </w:rPr>
              <w:t xml:space="preserve"> </w:t>
            </w:r>
            <w:r>
              <w:rPr>
                <w:rFonts w:ascii="Times New Roman" w:hAnsi="Times New Roman" w:cs="Times New Roman"/>
              </w:rPr>
              <w:t>š</w:t>
            </w:r>
            <w:r>
              <w:rPr>
                <w:rFonts w:ascii="Times New Roman" w:hAnsi="Times New Roman" w:cs="Times New Roman"/>
              </w:rPr>
              <w:t>t</w:t>
            </w:r>
            <w:r>
              <w:rPr>
                <w:rFonts w:ascii="Times New Roman" w:hAnsi="Times New Roman" w:cs="Times New Roman"/>
              </w:rPr>
              <w:t>á</w:t>
            </w:r>
            <w:r>
              <w:rPr>
                <w:rFonts w:ascii="Times New Roman" w:hAnsi="Times New Roman" w:cs="Times New Roman"/>
              </w:rPr>
              <w:t>di</w:t>
            </w:r>
            <w:r>
              <w:rPr>
                <w:rFonts w:ascii="Times New Roman" w:hAnsi="Times New Roman" w:cs="Times New Roman"/>
              </w:rPr>
              <w:t>á</w:t>
            </w:r>
            <w:r>
              <w:rPr>
                <w:rFonts w:ascii="Times New Roman" w:hAnsi="Times New Roman" w:cs="Times New Roman"/>
              </w:rPr>
              <w:t xml:space="preserve"> syst</w:t>
            </w:r>
            <w:r>
              <w:rPr>
                <w:rFonts w:ascii="Times New Roman" w:hAnsi="Times New Roman" w:cs="Times New Roman"/>
              </w:rPr>
              <w:t>é</w:t>
            </w:r>
            <w:r>
              <w:rPr>
                <w:rFonts w:ascii="Times New Roman" w:hAnsi="Times New Roman" w:cs="Times New Roman"/>
              </w:rPr>
              <w:t>mu v</w:t>
            </w:r>
            <w:r>
              <w:rPr>
                <w:rFonts w:ascii="Times New Roman" w:hAnsi="Times New Roman" w:cs="Times New Roman"/>
              </w:rPr>
              <w:t>ý</w:t>
            </w:r>
            <w:r>
              <w:rPr>
                <w:rFonts w:ascii="Times New Roman" w:hAnsi="Times New Roman" w:cs="Times New Roman"/>
              </w:rPr>
              <w:t>robku od z</w:t>
            </w:r>
            <w:r>
              <w:rPr>
                <w:rFonts w:ascii="Times New Roman" w:hAnsi="Times New Roman" w:cs="Times New Roman"/>
              </w:rPr>
              <w:t>í</w:t>
            </w:r>
            <w:r>
              <w:rPr>
                <w:rFonts w:ascii="Times New Roman" w:hAnsi="Times New Roman" w:cs="Times New Roman"/>
              </w:rPr>
              <w:t>skavania surov</w:t>
            </w:r>
            <w:r>
              <w:rPr>
                <w:rFonts w:ascii="Times New Roman" w:hAnsi="Times New Roman" w:cs="Times New Roman"/>
              </w:rPr>
              <w:t>í</w:t>
            </w:r>
            <w:r>
              <w:rPr>
                <w:rFonts w:ascii="Times New Roman" w:hAnsi="Times New Roman" w:cs="Times New Roman"/>
              </w:rPr>
              <w:t>n alebo obnovy pr</w:t>
            </w:r>
            <w:r>
              <w:rPr>
                <w:rFonts w:ascii="Times New Roman" w:hAnsi="Times New Roman" w:cs="Times New Roman"/>
              </w:rPr>
              <w:t>í</w:t>
            </w:r>
            <w:r>
              <w:rPr>
                <w:rFonts w:ascii="Times New Roman" w:hAnsi="Times New Roman" w:cs="Times New Roman"/>
              </w:rPr>
              <w:t>r</w:t>
            </w:r>
            <w:r>
              <w:rPr>
                <w:rFonts w:ascii="Times New Roman" w:hAnsi="Times New Roman" w:cs="Times New Roman"/>
              </w:rPr>
              <w:t>odn</w:t>
            </w:r>
            <w:r>
              <w:rPr>
                <w:rFonts w:ascii="Times New Roman" w:hAnsi="Times New Roman" w:cs="Times New Roman"/>
              </w:rPr>
              <w:t>ý</w:t>
            </w:r>
            <w:r>
              <w:rPr>
                <w:rFonts w:ascii="Times New Roman" w:hAnsi="Times New Roman" w:cs="Times New Roman"/>
              </w:rPr>
              <w:t>ch zdrojov cez v</w:t>
            </w:r>
            <w:r>
              <w:rPr>
                <w:rFonts w:ascii="Times New Roman" w:hAnsi="Times New Roman" w:cs="Times New Roman"/>
              </w:rPr>
              <w:t>ý</w:t>
            </w:r>
            <w:r>
              <w:rPr>
                <w:rFonts w:ascii="Times New Roman" w:hAnsi="Times New Roman" w:cs="Times New Roman"/>
              </w:rPr>
              <w:t>robu a distrib</w:t>
            </w:r>
            <w:r>
              <w:rPr>
                <w:rFonts w:ascii="Times New Roman" w:hAnsi="Times New Roman" w:cs="Times New Roman"/>
              </w:rPr>
              <w:t>ú</w:t>
            </w:r>
            <w:r>
              <w:rPr>
                <w:rFonts w:ascii="Times New Roman" w:hAnsi="Times New Roman" w:cs="Times New Roman"/>
              </w:rPr>
              <w:t>ciu v</w:t>
            </w:r>
            <w:r>
              <w:rPr>
                <w:rFonts w:ascii="Times New Roman" w:hAnsi="Times New Roman" w:cs="Times New Roman"/>
              </w:rPr>
              <w:t>ý</w:t>
            </w:r>
            <w:r>
              <w:rPr>
                <w:rFonts w:ascii="Times New Roman" w:hAnsi="Times New Roman" w:cs="Times New Roman"/>
              </w:rPr>
              <w:t>robku a</w:t>
            </w:r>
            <w:r>
              <w:rPr>
                <w:rFonts w:ascii="Times New Roman" w:hAnsi="Times New Roman" w:cs="Times New Roman"/>
              </w:rPr>
              <w:t>ž</w:t>
            </w:r>
            <w:r>
              <w:rPr>
                <w:rFonts w:ascii="Times New Roman" w:hAnsi="Times New Roman" w:cs="Times New Roman"/>
              </w:rPr>
              <w:t xml:space="preserve"> po jeho spotrebu a kone</w:t>
            </w:r>
            <w:r>
              <w:rPr>
                <w:rFonts w:ascii="Times New Roman" w:hAnsi="Times New Roman" w:cs="Times New Roman"/>
              </w:rPr>
              <w:t>č</w:t>
            </w:r>
            <w:r>
              <w:rPr>
                <w:rFonts w:ascii="Times New Roman" w:hAnsi="Times New Roman" w:cs="Times New Roman"/>
              </w:rPr>
              <w:t>n</w:t>
            </w:r>
            <w:r>
              <w:rPr>
                <w:rFonts w:ascii="Times New Roman" w:hAnsi="Times New Roman" w:cs="Times New Roman"/>
              </w:rPr>
              <w:t>é</w:t>
            </w:r>
            <w:r>
              <w:rPr>
                <w:rFonts w:ascii="Times New Roman" w:hAnsi="Times New Roman" w:cs="Times New Roman"/>
              </w:rPr>
              <w:t xml:space="preserve"> zne</w:t>
            </w:r>
            <w:r>
              <w:rPr>
                <w:rFonts w:ascii="Times New Roman" w:hAnsi="Times New Roman" w:cs="Times New Roman"/>
              </w:rPr>
              <w:t>š</w:t>
            </w:r>
            <w:r>
              <w:rPr>
                <w:rFonts w:ascii="Times New Roman" w:hAnsi="Times New Roman" w:cs="Times New Roman"/>
              </w:rPr>
              <w:t>kodnenie,</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PalatinoLinotype-Bold" w:hAnsi="PalatinoLinotype-Bold" w:cs="PalatinoLinotype-Bold"/>
              </w:rPr>
            </w:pPr>
            <w:r>
              <w:rPr>
                <w:rFonts w:ascii="Times New Roman" w:hAnsi="Times New Roman" w:cs="Times New Roman"/>
              </w:rPr>
              <w:t xml:space="preserve">§ 2 ods. 1 písm. d) zákona č. 469/2002 Z. z. </w:t>
            </w:r>
            <w:r>
              <w:rPr>
                <w:rFonts w:ascii="Times New Roman" w:hAnsi="Times New Roman" w:cs="Times New Roman"/>
              </w:rPr>
              <w:t>o environment</w:t>
            </w:r>
            <w:r>
              <w:rPr>
                <w:rFonts w:ascii="Times New Roman" w:hAnsi="Times New Roman" w:cs="Times New Roman"/>
              </w:rPr>
              <w:t>á</w:t>
            </w:r>
            <w:r>
              <w:rPr>
                <w:rFonts w:ascii="Times New Roman" w:hAnsi="Times New Roman" w:cs="Times New Roman"/>
              </w:rPr>
              <w:t>lnom ozna</w:t>
            </w:r>
            <w:r>
              <w:rPr>
                <w:rFonts w:ascii="Times New Roman" w:hAnsi="Times New Roman" w:cs="Times New Roman"/>
              </w:rPr>
              <w:t>č</w:t>
            </w:r>
            <w:r>
              <w:rPr>
                <w:rFonts w:ascii="Times New Roman" w:hAnsi="Times New Roman" w:cs="Times New Roman"/>
              </w:rPr>
              <w:t>ovan</w:t>
            </w:r>
            <w:r>
              <w:rPr>
                <w:rFonts w:ascii="Times New Roman" w:hAnsi="Times New Roman" w:cs="Times New Roman"/>
              </w:rPr>
              <w:t>í</w:t>
            </w:r>
            <w:r>
              <w:rPr>
                <w:rFonts w:ascii="Times New Roman" w:hAnsi="Times New Roman" w:cs="Times New Roman"/>
              </w:rPr>
              <w:t xml:space="preserve"> v</w:t>
            </w:r>
            <w:r>
              <w:rPr>
                <w:rFonts w:ascii="Times New Roman" w:hAnsi="Times New Roman" w:cs="Times New Roman"/>
              </w:rPr>
              <w:t>ý</w:t>
            </w:r>
            <w:r>
              <w:rPr>
                <w:rFonts w:ascii="Times New Roman" w:hAnsi="Times New Roman" w:cs="Times New Roman"/>
              </w:rPr>
              <w:t>robkov</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Č:2</w:t>
            </w:r>
          </w:p>
          <w:p>
            <w:pPr>
              <w:jc w:val="both"/>
              <w:rPr>
                <w:rFonts w:ascii="Times New Roman" w:hAnsi="Times New Roman" w:cs="Times New Roman"/>
                <w:sz w:val="20"/>
                <w:szCs w:val="20"/>
              </w:rPr>
            </w:pPr>
            <w:r>
              <w:rPr>
                <w:rFonts w:ascii="Times New Roman" w:hAnsi="Times New Roman" w:cs="Times New Roman"/>
                <w:sz w:val="20"/>
                <w:szCs w:val="20"/>
              </w:rPr>
              <w:t>B:14</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„opätovné použitie“ znamená akúkoľvek činnosť, pri ktorej sa výrobok využívajúci energiu alebo jeho súčiastky po dosiahnutí konca svojho prvého použitia použijú na ten istý účel, na ktorý boli vytvorené, vrátane nepretržitého používania výrobku využívajúceho energiu, ktorý bol vrátený do zberne, distribútorovi, recyklovateľovi alebo výrobcovi, ako aj opätovné používanie výrobku využívajúceho energiu po jeho renovácii</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2</w:t>
            </w:r>
          </w:p>
          <w:p>
            <w:pPr>
              <w:pStyle w:val="Normlny"/>
              <w:jc w:val="both"/>
              <w:rPr>
                <w:rFonts w:ascii="Times New Roman" w:hAnsi="Times New Roman" w:cs="Times New Roman"/>
              </w:rPr>
            </w:pPr>
            <w:r>
              <w:rPr>
                <w:rFonts w:ascii="Times New Roman" w:hAnsi="Times New Roman" w:cs="Times New Roman"/>
              </w:rPr>
              <w:t>P:f)</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adda"/>
              <w:numPr>
                <w:numId w:val="0"/>
              </w:numPr>
              <w:rPr>
                <w:rFonts w:ascii="Times New Roman" w:hAnsi="Times New Roman" w:cs="Times New Roman"/>
                <w:color w:val="231F20"/>
                <w:sz w:val="20"/>
                <w:szCs w:val="20"/>
              </w:rPr>
            </w:pPr>
            <w:r>
              <w:rPr>
                <w:rFonts w:ascii="Times New Roman" w:hAnsi="Times New Roman" w:cs="Times New Roman"/>
                <w:sz w:val="20"/>
                <w:szCs w:val="20"/>
              </w:rPr>
              <w:t>opätovným použitím činnosť, pri ktorej sa výrobok alebo jeho súčiastky po ukončení svojho prvého použitia použijú na ten istý účel, na ktorý boli vytvorené, vrátane nepretržitého používania výrobku, ktorý bol vrátený do zberne, distribútorovi, recyklovateľovi alebo výrobcovi, ako aj opätovné používanie výrobku po jeho renovácii,</w:t>
            </w:r>
          </w:p>
          <w:p>
            <w:pPr>
              <w:pStyle w:val="odsek"/>
              <w:spacing w:before="0" w:after="0"/>
              <w:ind w:firstLine="0"/>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Č:2</w:t>
            </w:r>
          </w:p>
          <w:p>
            <w:pPr>
              <w:jc w:val="both"/>
              <w:rPr>
                <w:rFonts w:ascii="Times New Roman" w:hAnsi="Times New Roman" w:cs="Times New Roman"/>
                <w:sz w:val="20"/>
                <w:szCs w:val="20"/>
              </w:rPr>
            </w:pPr>
            <w:r>
              <w:rPr>
                <w:rFonts w:ascii="Times New Roman" w:hAnsi="Times New Roman" w:cs="Times New Roman"/>
                <w:sz w:val="20"/>
                <w:szCs w:val="20"/>
              </w:rPr>
              <w:t>B:15</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„recyklácia“ znamená opätovné spracovanie odpadového materiálu vo výrobnom procese na pôvodné účely alebo na iné účely s výnimkou energetického zhodnotenia</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2</w:t>
            </w:r>
          </w:p>
          <w:p>
            <w:pPr>
              <w:pStyle w:val="Normlny"/>
              <w:jc w:val="both"/>
              <w:rPr>
                <w:rFonts w:ascii="Times New Roman" w:hAnsi="Times New Roman" w:cs="Times New Roman"/>
              </w:rPr>
            </w:pPr>
            <w:r>
              <w:rPr>
                <w:rFonts w:ascii="Times New Roman" w:hAnsi="Times New Roman" w:cs="Times New Roman"/>
              </w:rPr>
              <w:t>P:g)</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adda"/>
              <w:numPr>
                <w:numId w:val="0"/>
              </w:numPr>
              <w:rPr>
                <w:rFonts w:ascii="Times New Roman" w:hAnsi="Times New Roman" w:cs="Times New Roman"/>
                <w:color w:val="231F20"/>
                <w:sz w:val="20"/>
                <w:szCs w:val="20"/>
              </w:rPr>
            </w:pPr>
            <w:r>
              <w:rPr>
                <w:rFonts w:ascii="Times New Roman" w:hAnsi="Times New Roman" w:cs="Times New Roman"/>
                <w:sz w:val="20"/>
                <w:szCs w:val="20"/>
              </w:rPr>
              <w:t>recykláciou opätovné spracovanie odpadového materiálu vo výrobnom procese na pôvodný účel alebo na iný účel okrem energetického zhodnotenia,</w:t>
            </w:r>
          </w:p>
          <w:p>
            <w:pPr>
              <w:pStyle w:val="adda"/>
              <w:numPr>
                <w:numId w:val="0"/>
              </w:numPr>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Č:2</w:t>
            </w:r>
          </w:p>
          <w:p>
            <w:pPr>
              <w:jc w:val="both"/>
              <w:rPr>
                <w:rFonts w:ascii="Times New Roman" w:hAnsi="Times New Roman" w:cs="Times New Roman"/>
                <w:sz w:val="20"/>
                <w:szCs w:val="20"/>
              </w:rPr>
            </w:pPr>
            <w:r>
              <w:rPr>
                <w:rFonts w:ascii="Times New Roman" w:hAnsi="Times New Roman" w:cs="Times New Roman"/>
                <w:sz w:val="20"/>
                <w:szCs w:val="20"/>
              </w:rPr>
              <w:t>B:16</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„energetické zhodnotenie“ znamená použitie horľavého odpadu ako prostriedku na vytvorenie energie prostredníctvom priameho spálenia s iným odpadom alebo bez neho, avšak so zhodnotením tepla</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2</w:t>
            </w:r>
          </w:p>
          <w:p>
            <w:pPr>
              <w:pStyle w:val="Normlny"/>
              <w:jc w:val="both"/>
              <w:rPr>
                <w:rFonts w:ascii="Times New Roman" w:hAnsi="Times New Roman" w:cs="Times New Roman"/>
              </w:rPr>
            </w:pPr>
            <w:r>
              <w:rPr>
                <w:rFonts w:ascii="Times New Roman" w:hAnsi="Times New Roman" w:cs="Times New Roman"/>
              </w:rPr>
              <w:t>P:h</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adda"/>
              <w:numPr>
                <w:numId w:val="0"/>
              </w:numPr>
              <w:rPr>
                <w:rFonts w:ascii="Times New Roman" w:hAnsi="Times New Roman" w:cs="Times New Roman"/>
                <w:sz w:val="20"/>
                <w:szCs w:val="20"/>
              </w:rPr>
            </w:pPr>
            <w:r>
              <w:rPr>
                <w:rFonts w:ascii="Times New Roman" w:hAnsi="Times New Roman" w:cs="Times New Roman"/>
                <w:sz w:val="20"/>
                <w:szCs w:val="20"/>
              </w:rPr>
              <w:t>energetickým zhodnotením použitie horľavého odpadu ako prostriedku na vytvorenie energie prostredníctvom priameho spálenia s iným odpadom alebo bez neho, avšak s využitím vzniknutého tepla,</w:t>
            </w:r>
          </w:p>
          <w:p>
            <w:pPr>
              <w:pStyle w:val="adda"/>
              <w:numPr>
                <w:numId w:val="0"/>
              </w:numPr>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Č:2</w:t>
            </w:r>
          </w:p>
          <w:p>
            <w:pPr>
              <w:jc w:val="both"/>
              <w:rPr>
                <w:rFonts w:ascii="Times New Roman" w:hAnsi="Times New Roman" w:cs="Times New Roman"/>
                <w:sz w:val="20"/>
                <w:szCs w:val="20"/>
              </w:rPr>
            </w:pPr>
            <w:r>
              <w:rPr>
                <w:rFonts w:ascii="Times New Roman" w:hAnsi="Times New Roman" w:cs="Times New Roman"/>
                <w:sz w:val="20"/>
                <w:szCs w:val="20"/>
              </w:rPr>
              <w:t>B:17</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„zhodnotenie“ znamená ktorúkoľvek z príslušných činností uvedených v prílohe IIB k smernic</w:t>
            </w:r>
            <w:r>
              <w:rPr>
                <w:rFonts w:ascii="Times New Roman" w:hAnsi="Times New Roman" w:cs="Times New Roman"/>
              </w:rPr>
              <w:t>i Rady 75/442/EHS z 15. júla 1975 o odpadoch</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2</w:t>
            </w:r>
          </w:p>
          <w:p>
            <w:pPr>
              <w:pStyle w:val="Normlny"/>
              <w:jc w:val="both"/>
              <w:rPr>
                <w:rFonts w:ascii="Times New Roman" w:hAnsi="Times New Roman" w:cs="Times New Roman"/>
              </w:rPr>
            </w:pPr>
            <w:r>
              <w:rPr>
                <w:rFonts w:ascii="Times New Roman" w:hAnsi="Times New Roman" w:cs="Times New Roman"/>
              </w:rPr>
              <w:t>O:6</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Zhodnocovanie odpadov s</w:t>
            </w:r>
            <w:r>
              <w:rPr>
                <w:rFonts w:ascii="Times New Roman" w:hAnsi="Times New Roman" w:cs="Times New Roman"/>
              </w:rPr>
              <w:t>ú</w:t>
            </w:r>
            <w:r>
              <w:rPr>
                <w:rFonts w:ascii="Times New Roman" w:hAnsi="Times New Roman" w:cs="Times New Roman"/>
              </w:rPr>
              <w:t xml:space="preserve"> </w:t>
            </w:r>
            <w:r>
              <w:rPr>
                <w:rFonts w:ascii="Times New Roman" w:hAnsi="Times New Roman" w:cs="Times New Roman"/>
              </w:rPr>
              <w:t>č</w:t>
            </w:r>
            <w:r>
              <w:rPr>
                <w:rFonts w:ascii="Times New Roman" w:hAnsi="Times New Roman" w:cs="Times New Roman"/>
              </w:rPr>
              <w:t>innosti ved</w:t>
            </w:r>
            <w:r>
              <w:rPr>
                <w:rFonts w:ascii="Times New Roman" w:hAnsi="Times New Roman" w:cs="Times New Roman"/>
              </w:rPr>
              <w:t>ú</w:t>
            </w:r>
            <w:r>
              <w:rPr>
                <w:rFonts w:ascii="Times New Roman" w:hAnsi="Times New Roman" w:cs="Times New Roman"/>
              </w:rPr>
              <w:t>ce k vyu</w:t>
            </w:r>
            <w:r>
              <w:rPr>
                <w:rFonts w:ascii="Times New Roman" w:hAnsi="Times New Roman" w:cs="Times New Roman"/>
              </w:rPr>
              <w:t>ž</w:t>
            </w:r>
            <w:r>
              <w:rPr>
                <w:rFonts w:ascii="Times New Roman" w:hAnsi="Times New Roman" w:cs="Times New Roman"/>
              </w:rPr>
              <w:t>itiu fyzik</w:t>
            </w:r>
            <w:r>
              <w:rPr>
                <w:rFonts w:ascii="Times New Roman" w:hAnsi="Times New Roman" w:cs="Times New Roman"/>
              </w:rPr>
              <w:t>á</w:t>
            </w:r>
            <w:r>
              <w:rPr>
                <w:rFonts w:ascii="Times New Roman" w:hAnsi="Times New Roman" w:cs="Times New Roman"/>
              </w:rPr>
              <w:t>lnych, chemick</w:t>
            </w:r>
            <w:r>
              <w:rPr>
                <w:rFonts w:ascii="Times New Roman" w:hAnsi="Times New Roman" w:cs="Times New Roman"/>
              </w:rPr>
              <w:t>ý</w:t>
            </w:r>
            <w:r>
              <w:rPr>
                <w:rFonts w:ascii="Times New Roman" w:hAnsi="Times New Roman" w:cs="Times New Roman"/>
              </w:rPr>
              <w:t>ch alebo biologick</w:t>
            </w:r>
            <w:r>
              <w:rPr>
                <w:rFonts w:ascii="Times New Roman" w:hAnsi="Times New Roman" w:cs="Times New Roman"/>
              </w:rPr>
              <w:t>ý</w:t>
            </w:r>
            <w:r>
              <w:rPr>
                <w:rFonts w:ascii="Times New Roman" w:hAnsi="Times New Roman" w:cs="Times New Roman"/>
              </w:rPr>
              <w:t>ch vlastnost</w:t>
            </w:r>
            <w:r>
              <w:rPr>
                <w:rFonts w:ascii="Times New Roman" w:hAnsi="Times New Roman" w:cs="Times New Roman"/>
              </w:rPr>
              <w:t>í</w:t>
            </w:r>
            <w:r>
              <w:rPr>
                <w:rFonts w:ascii="Times New Roman" w:hAnsi="Times New Roman" w:cs="Times New Roman"/>
              </w:rPr>
              <w:t xml:space="preserve"> odpadov, uveden</w:t>
            </w:r>
            <w:r>
              <w:rPr>
                <w:rFonts w:ascii="Times New Roman" w:hAnsi="Times New Roman" w:cs="Times New Roman"/>
              </w:rPr>
              <w:t>é</w:t>
            </w:r>
            <w:r>
              <w:rPr>
                <w:rFonts w:ascii="Times New Roman" w:hAnsi="Times New Roman" w:cs="Times New Roman"/>
              </w:rPr>
              <w:t xml:space="preserve"> v pr</w:t>
            </w:r>
            <w:r>
              <w:rPr>
                <w:rFonts w:ascii="Times New Roman" w:hAnsi="Times New Roman" w:cs="Times New Roman"/>
              </w:rPr>
              <w:t>í</w:t>
            </w:r>
            <w:r>
              <w:rPr>
                <w:rFonts w:ascii="Times New Roman" w:hAnsi="Times New Roman" w:cs="Times New Roman"/>
              </w:rPr>
              <w:t xml:space="preserve">lohe </w:t>
            </w:r>
            <w:r>
              <w:rPr>
                <w:rFonts w:ascii="Times New Roman" w:hAnsi="Times New Roman" w:cs="Times New Roman"/>
              </w:rPr>
              <w:t>č</w:t>
            </w:r>
            <w:r>
              <w:rPr>
                <w:rFonts w:ascii="Times New Roman" w:hAnsi="Times New Roman" w:cs="Times New Roman"/>
              </w:rPr>
              <w:t>. 2.</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PalatinoLinotype-Bold" w:hAnsi="PalatinoLinotype-Bold" w:cs="PalatinoLinotype-Bold"/>
              </w:rPr>
            </w:pPr>
            <w:r>
              <w:rPr>
                <w:rFonts w:ascii="Times New Roman" w:hAnsi="Times New Roman" w:cs="Times New Roman"/>
              </w:rPr>
              <w:t xml:space="preserve">Zákon č. 223/2001 Z. z. o odpadoch </w:t>
            </w:r>
            <w:r>
              <w:rPr>
                <w:rFonts w:ascii="Times New Roman" w:hAnsi="Times New Roman" w:cs="Times New Roman"/>
              </w:rPr>
              <w:t>a o zmene a doplnen</w:t>
            </w:r>
            <w:r>
              <w:rPr>
                <w:rFonts w:ascii="Times New Roman" w:hAnsi="Times New Roman" w:cs="Times New Roman"/>
              </w:rPr>
              <w:t>í</w:t>
            </w:r>
            <w:r>
              <w:rPr>
                <w:rFonts w:ascii="Times New Roman" w:hAnsi="Times New Roman" w:cs="Times New Roman"/>
              </w:rPr>
              <w:t xml:space="preserve"> ni</w:t>
            </w:r>
            <w:r>
              <w:rPr>
                <w:rFonts w:ascii="Times New Roman" w:hAnsi="Times New Roman" w:cs="Times New Roman"/>
              </w:rPr>
              <w:t>ektor</w:t>
            </w:r>
            <w:r>
              <w:rPr>
                <w:rFonts w:ascii="Times New Roman" w:hAnsi="Times New Roman" w:cs="Times New Roman"/>
              </w:rPr>
              <w:t>ý</w:t>
            </w:r>
            <w:r>
              <w:rPr>
                <w:rFonts w:ascii="Times New Roman" w:hAnsi="Times New Roman" w:cs="Times New Roman"/>
              </w:rPr>
              <w:t>ch z</w:t>
            </w:r>
            <w:r>
              <w:rPr>
                <w:rFonts w:ascii="Times New Roman" w:hAnsi="Times New Roman" w:cs="Times New Roman"/>
              </w:rPr>
              <w:t>á</w:t>
            </w:r>
            <w:r>
              <w:rPr>
                <w:rFonts w:ascii="Times New Roman" w:hAnsi="Times New Roman" w:cs="Times New Roman"/>
              </w:rPr>
              <w:t>konov</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Č:2</w:t>
            </w:r>
          </w:p>
          <w:p>
            <w:pPr>
              <w:jc w:val="both"/>
              <w:rPr>
                <w:rFonts w:ascii="Times New Roman" w:hAnsi="Times New Roman" w:cs="Times New Roman"/>
                <w:sz w:val="20"/>
                <w:szCs w:val="20"/>
              </w:rPr>
            </w:pPr>
            <w:r>
              <w:rPr>
                <w:rFonts w:ascii="Times New Roman" w:hAnsi="Times New Roman" w:cs="Times New Roman"/>
                <w:sz w:val="20"/>
                <w:szCs w:val="20"/>
              </w:rPr>
              <w:t>B:18</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„odpad“ znamená akúkoľvek látku alebo predmet z kategórií uvedených v prílohe I k smernici 75/442/EHS, ktorých sa držiteľ zbavuje, ktorých sa chce zbaviť alebo ktorých je povinný sa zbaviť</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2</w:t>
            </w:r>
          </w:p>
          <w:p>
            <w:pPr>
              <w:pStyle w:val="Normlny"/>
              <w:jc w:val="both"/>
              <w:rPr>
                <w:rFonts w:ascii="Times New Roman" w:hAnsi="Times New Roman" w:cs="Times New Roman"/>
              </w:rPr>
            </w:pPr>
            <w:r>
              <w:rPr>
                <w:rFonts w:ascii="Times New Roman" w:hAnsi="Times New Roman" w:cs="Times New Roman"/>
              </w:rPr>
              <w:t>O:1</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Odpadom je hnute</w:t>
            </w:r>
            <w:r>
              <w:rPr>
                <w:rFonts w:ascii="Times New Roman" w:hAnsi="Times New Roman" w:cs="Times New Roman"/>
              </w:rPr>
              <w:t>ľ</w:t>
            </w:r>
            <w:r>
              <w:rPr>
                <w:rFonts w:ascii="Times New Roman" w:hAnsi="Times New Roman" w:cs="Times New Roman"/>
              </w:rPr>
              <w:t>n</w:t>
            </w:r>
            <w:r>
              <w:rPr>
                <w:rFonts w:ascii="Times New Roman" w:hAnsi="Times New Roman" w:cs="Times New Roman"/>
              </w:rPr>
              <w:t>á</w:t>
            </w:r>
            <w:r>
              <w:rPr>
                <w:rFonts w:ascii="Times New Roman" w:hAnsi="Times New Roman" w:cs="Times New Roman"/>
              </w:rPr>
              <w:t xml:space="preserve"> vec uved</w:t>
            </w:r>
            <w:r>
              <w:rPr>
                <w:rFonts w:ascii="Times New Roman" w:hAnsi="Times New Roman" w:cs="Times New Roman"/>
              </w:rPr>
              <w:t>en</w:t>
            </w:r>
            <w:r>
              <w:rPr>
                <w:rFonts w:ascii="Times New Roman" w:hAnsi="Times New Roman" w:cs="Times New Roman"/>
              </w:rPr>
              <w:t>á</w:t>
            </w:r>
            <w:r>
              <w:rPr>
                <w:rFonts w:ascii="Times New Roman" w:hAnsi="Times New Roman" w:cs="Times New Roman"/>
              </w:rPr>
              <w:t xml:space="preserve"> v pr</w:t>
            </w:r>
            <w:r>
              <w:rPr>
                <w:rFonts w:ascii="Times New Roman" w:hAnsi="Times New Roman" w:cs="Times New Roman"/>
              </w:rPr>
              <w:t>í</w:t>
            </w:r>
            <w:r>
              <w:rPr>
                <w:rFonts w:ascii="Times New Roman" w:hAnsi="Times New Roman" w:cs="Times New Roman"/>
              </w:rPr>
              <w:t xml:space="preserve">lohe </w:t>
            </w:r>
            <w:r>
              <w:rPr>
                <w:rFonts w:ascii="Times New Roman" w:hAnsi="Times New Roman" w:cs="Times New Roman"/>
              </w:rPr>
              <w:t>č</w:t>
            </w:r>
            <w:r>
              <w:rPr>
                <w:rFonts w:ascii="Times New Roman" w:hAnsi="Times New Roman" w:cs="Times New Roman"/>
              </w:rPr>
              <w:t>. 1, ktorej sa jej dr</w:t>
            </w:r>
            <w:r>
              <w:rPr>
                <w:rFonts w:ascii="Times New Roman" w:hAnsi="Times New Roman" w:cs="Times New Roman"/>
              </w:rPr>
              <w:t>ž</w:t>
            </w:r>
            <w:r>
              <w:rPr>
                <w:rFonts w:ascii="Times New Roman" w:hAnsi="Times New Roman" w:cs="Times New Roman"/>
              </w:rPr>
              <w:t>ite</w:t>
            </w:r>
            <w:r>
              <w:rPr>
                <w:rFonts w:ascii="Times New Roman" w:hAnsi="Times New Roman" w:cs="Times New Roman"/>
              </w:rPr>
              <w:t>ľ</w:t>
            </w:r>
            <w:r>
              <w:rPr>
                <w:rFonts w:ascii="Times New Roman" w:hAnsi="Times New Roman" w:cs="Times New Roman"/>
              </w:rPr>
              <w:t xml:space="preserve"> zbavuje, chce sa jej zbavi</w:t>
            </w:r>
            <w:r>
              <w:rPr>
                <w:rFonts w:ascii="Times New Roman" w:hAnsi="Times New Roman" w:cs="Times New Roman"/>
              </w:rPr>
              <w:t>ť</w:t>
            </w:r>
            <w:r>
              <w:rPr>
                <w:rFonts w:ascii="Times New Roman" w:hAnsi="Times New Roman" w:cs="Times New Roman"/>
              </w:rPr>
              <w:t xml:space="preserve"> alebo je v s</w:t>
            </w:r>
            <w:r>
              <w:rPr>
                <w:rFonts w:ascii="Times New Roman" w:hAnsi="Times New Roman" w:cs="Times New Roman"/>
              </w:rPr>
              <w:t>ú</w:t>
            </w:r>
            <w:r>
              <w:rPr>
                <w:rFonts w:ascii="Times New Roman" w:hAnsi="Times New Roman" w:cs="Times New Roman"/>
              </w:rPr>
              <w:t>lade s t</w:t>
            </w:r>
            <w:r>
              <w:rPr>
                <w:rFonts w:ascii="Times New Roman" w:hAnsi="Times New Roman" w:cs="Times New Roman"/>
              </w:rPr>
              <w:t>ý</w:t>
            </w:r>
            <w:r>
              <w:rPr>
                <w:rFonts w:ascii="Times New Roman" w:hAnsi="Times New Roman" w:cs="Times New Roman"/>
              </w:rPr>
              <w:t>mto z</w:t>
            </w:r>
            <w:r>
              <w:rPr>
                <w:rFonts w:ascii="Times New Roman" w:hAnsi="Times New Roman" w:cs="Times New Roman"/>
              </w:rPr>
              <w:t>á</w:t>
            </w:r>
            <w:r>
              <w:rPr>
                <w:rFonts w:ascii="Times New Roman" w:hAnsi="Times New Roman" w:cs="Times New Roman"/>
              </w:rPr>
              <w:t>konom alebo osobitn</w:t>
            </w:r>
            <w:r>
              <w:rPr>
                <w:rFonts w:ascii="Times New Roman" w:hAnsi="Times New Roman" w:cs="Times New Roman"/>
              </w:rPr>
              <w:t>ý</w:t>
            </w:r>
            <w:r>
              <w:rPr>
                <w:rFonts w:ascii="Times New Roman" w:hAnsi="Times New Roman" w:cs="Times New Roman"/>
              </w:rPr>
              <w:t>mi predpismi</w:t>
            </w:r>
            <w:r>
              <w:rPr>
                <w:rFonts w:ascii="Times New Roman" w:hAnsi="Times New Roman" w:cs="Times New Roman"/>
                <w:sz w:val="14"/>
                <w:szCs w:val="14"/>
              </w:rPr>
              <w:t>9</w:t>
            </w:r>
            <w:r>
              <w:rPr>
                <w:rFonts w:ascii="Times New Roman" w:hAnsi="Times New Roman" w:cs="Times New Roman"/>
              </w:rPr>
              <w:t>) povinn</w:t>
            </w:r>
            <w:r>
              <w:rPr>
                <w:rFonts w:ascii="Times New Roman" w:hAnsi="Times New Roman" w:cs="Times New Roman"/>
              </w:rPr>
              <w:t>ý</w:t>
            </w:r>
            <w:r>
              <w:rPr>
                <w:rFonts w:ascii="Times New Roman" w:hAnsi="Times New Roman" w:cs="Times New Roman"/>
              </w:rPr>
              <w:t xml:space="preserve"> sa jej zbavi</w:t>
            </w:r>
            <w:r>
              <w:rPr>
                <w:rFonts w:ascii="Times New Roman" w:hAnsi="Times New Roman" w:cs="Times New Roman"/>
              </w:rPr>
              <w:t>ť</w:t>
            </w:r>
            <w:r>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PalatinoLinotype-Bold" w:hAnsi="PalatinoLinotype-Bold" w:cs="PalatinoLinotype-Bold"/>
              </w:rPr>
            </w:pPr>
            <w:r>
              <w:rPr>
                <w:rFonts w:ascii="Times New Roman" w:hAnsi="Times New Roman" w:cs="Times New Roman"/>
              </w:rPr>
              <w:t xml:space="preserve">Zákon č. 223/2001 Z. z. o odpadoch </w:t>
            </w:r>
            <w:r>
              <w:rPr>
                <w:rFonts w:ascii="Times New Roman" w:hAnsi="Times New Roman" w:cs="Times New Roman"/>
              </w:rPr>
              <w:t>a o zmene a doplnen</w:t>
            </w:r>
            <w:r>
              <w:rPr>
                <w:rFonts w:ascii="Times New Roman" w:hAnsi="Times New Roman" w:cs="Times New Roman"/>
              </w:rPr>
              <w:t>í</w:t>
            </w:r>
            <w:r>
              <w:rPr>
                <w:rFonts w:ascii="Times New Roman" w:hAnsi="Times New Roman" w:cs="Times New Roman"/>
              </w:rPr>
              <w:t xml:space="preserve"> niektor</w:t>
            </w:r>
            <w:r>
              <w:rPr>
                <w:rFonts w:ascii="Times New Roman" w:hAnsi="Times New Roman" w:cs="Times New Roman"/>
              </w:rPr>
              <w:t>ý</w:t>
            </w:r>
            <w:r>
              <w:rPr>
                <w:rFonts w:ascii="Times New Roman" w:hAnsi="Times New Roman" w:cs="Times New Roman"/>
              </w:rPr>
              <w:t>ch z</w:t>
            </w:r>
            <w:r>
              <w:rPr>
                <w:rFonts w:ascii="Times New Roman" w:hAnsi="Times New Roman" w:cs="Times New Roman"/>
              </w:rPr>
              <w:t>á</w:t>
            </w:r>
            <w:r>
              <w:rPr>
                <w:rFonts w:ascii="Times New Roman" w:hAnsi="Times New Roman" w:cs="Times New Roman"/>
              </w:rPr>
              <w:t>konov</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Č:2</w:t>
            </w:r>
          </w:p>
          <w:p>
            <w:pPr>
              <w:jc w:val="both"/>
              <w:rPr>
                <w:rFonts w:ascii="Times New Roman" w:hAnsi="Times New Roman" w:cs="Times New Roman"/>
                <w:sz w:val="20"/>
                <w:szCs w:val="20"/>
              </w:rPr>
            </w:pPr>
            <w:r>
              <w:rPr>
                <w:rFonts w:ascii="Times New Roman" w:hAnsi="Times New Roman" w:cs="Times New Roman"/>
                <w:sz w:val="20"/>
                <w:szCs w:val="20"/>
              </w:rPr>
              <w:t>B:19</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„nebezpečný odpad“ znamená každý odpad, na ktorý sa vzťahuje článok 1 ods. 4 smernice Rady 91/689/EHS z 12. decembra 1991 o nebezpečných odpadoch</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2</w:t>
            </w:r>
          </w:p>
          <w:p>
            <w:pPr>
              <w:pStyle w:val="Normlny"/>
              <w:jc w:val="both"/>
              <w:rPr>
                <w:rFonts w:ascii="Times New Roman" w:hAnsi="Times New Roman" w:cs="Times New Roman"/>
              </w:rPr>
            </w:pPr>
            <w:r>
              <w:rPr>
                <w:rFonts w:ascii="Times New Roman" w:hAnsi="Times New Roman" w:cs="Times New Roman"/>
              </w:rPr>
              <w:t>O:13</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Nebezpe</w:t>
            </w:r>
            <w:r>
              <w:rPr>
                <w:rFonts w:ascii="Times New Roman" w:hAnsi="Times New Roman" w:cs="Times New Roman"/>
              </w:rPr>
              <w:t>č</w:t>
            </w:r>
            <w:r>
              <w:rPr>
                <w:rFonts w:ascii="Times New Roman" w:hAnsi="Times New Roman" w:cs="Times New Roman"/>
              </w:rPr>
              <w:t>n</w:t>
            </w:r>
            <w:r>
              <w:rPr>
                <w:rFonts w:ascii="Times New Roman" w:hAnsi="Times New Roman" w:cs="Times New Roman"/>
              </w:rPr>
              <w:t>é</w:t>
            </w:r>
            <w:r>
              <w:rPr>
                <w:rFonts w:ascii="Times New Roman" w:hAnsi="Times New Roman" w:cs="Times New Roman"/>
              </w:rPr>
              <w:t xml:space="preserve"> odpady s</w:t>
            </w:r>
            <w:r>
              <w:rPr>
                <w:rFonts w:ascii="Times New Roman" w:hAnsi="Times New Roman" w:cs="Times New Roman"/>
              </w:rPr>
              <w:t>ú</w:t>
            </w:r>
            <w:r>
              <w:rPr>
                <w:rFonts w:ascii="Times New Roman" w:hAnsi="Times New Roman" w:cs="Times New Roman"/>
              </w:rPr>
              <w:t xml:space="preserve"> tak</w:t>
            </w:r>
            <w:r>
              <w:rPr>
                <w:rFonts w:ascii="Times New Roman" w:hAnsi="Times New Roman" w:cs="Times New Roman"/>
              </w:rPr>
              <w:t>é</w:t>
            </w:r>
            <w:r>
              <w:rPr>
                <w:rFonts w:ascii="Times New Roman" w:hAnsi="Times New Roman" w:cs="Times New Roman"/>
              </w:rPr>
              <w:t xml:space="preserve"> odpady, ktor</w:t>
            </w:r>
            <w:r>
              <w:rPr>
                <w:rFonts w:ascii="Times New Roman" w:hAnsi="Times New Roman" w:cs="Times New Roman"/>
              </w:rPr>
              <w:t>é</w:t>
            </w:r>
            <w:r>
              <w:rPr>
                <w:rFonts w:ascii="Times New Roman" w:hAnsi="Times New Roman" w:cs="Times New Roman"/>
              </w:rPr>
              <w:t xml:space="preserve"> maj</w:t>
            </w:r>
            <w:r>
              <w:rPr>
                <w:rFonts w:ascii="Times New Roman" w:hAnsi="Times New Roman" w:cs="Times New Roman"/>
              </w:rPr>
              <w:t>ú</w:t>
            </w:r>
            <w:r>
              <w:rPr>
                <w:rFonts w:ascii="Times New Roman" w:hAnsi="Times New Roman" w:cs="Times New Roman"/>
              </w:rPr>
              <w:t xml:space="preserve"> jednu nebezpe</w:t>
            </w:r>
            <w:r>
              <w:rPr>
                <w:rFonts w:ascii="Times New Roman" w:hAnsi="Times New Roman" w:cs="Times New Roman"/>
              </w:rPr>
              <w:t>č</w:t>
            </w:r>
            <w:r>
              <w:rPr>
                <w:rFonts w:ascii="Times New Roman" w:hAnsi="Times New Roman" w:cs="Times New Roman"/>
              </w:rPr>
              <w:t>n</w:t>
            </w:r>
            <w:r>
              <w:rPr>
                <w:rFonts w:ascii="Times New Roman" w:hAnsi="Times New Roman" w:cs="Times New Roman"/>
              </w:rPr>
              <w:t>ú</w:t>
            </w:r>
            <w:r>
              <w:rPr>
                <w:rFonts w:ascii="Times New Roman" w:hAnsi="Times New Roman" w:cs="Times New Roman"/>
              </w:rPr>
              <w:t xml:space="preserve"> vlastnos</w:t>
            </w:r>
            <w:r>
              <w:rPr>
                <w:rFonts w:ascii="Times New Roman" w:hAnsi="Times New Roman" w:cs="Times New Roman"/>
              </w:rPr>
              <w:t>ť</w:t>
            </w:r>
            <w:r>
              <w:rPr>
                <w:rFonts w:ascii="Times New Roman" w:hAnsi="Times New Roman" w:cs="Times New Roman"/>
              </w:rPr>
              <w:t xml:space="preserve"> alebo viac nebezpe</w:t>
            </w:r>
            <w:r>
              <w:rPr>
                <w:rFonts w:ascii="Times New Roman" w:hAnsi="Times New Roman" w:cs="Times New Roman"/>
              </w:rPr>
              <w:t>č</w:t>
            </w:r>
            <w:r>
              <w:rPr>
                <w:rFonts w:ascii="Times New Roman" w:hAnsi="Times New Roman" w:cs="Times New Roman"/>
              </w:rPr>
              <w:t>n</w:t>
            </w:r>
            <w:r>
              <w:rPr>
                <w:rFonts w:ascii="Times New Roman" w:hAnsi="Times New Roman" w:cs="Times New Roman"/>
              </w:rPr>
              <w:t>ý</w:t>
            </w:r>
            <w:r>
              <w:rPr>
                <w:rFonts w:ascii="Times New Roman" w:hAnsi="Times New Roman" w:cs="Times New Roman"/>
              </w:rPr>
              <w:t>ch vlastnost</w:t>
            </w:r>
            <w:r>
              <w:rPr>
                <w:rFonts w:ascii="Times New Roman" w:hAnsi="Times New Roman" w:cs="Times New Roman"/>
              </w:rPr>
              <w:t>í</w:t>
            </w:r>
            <w:r>
              <w:rPr>
                <w:rFonts w:ascii="Times New Roman" w:hAnsi="Times New Roman" w:cs="Times New Roman"/>
              </w:rPr>
              <w:t xml:space="preserve"> uv</w:t>
            </w:r>
            <w:r>
              <w:rPr>
                <w:rFonts w:ascii="Times New Roman" w:hAnsi="Times New Roman" w:cs="Times New Roman"/>
              </w:rPr>
              <w:t>eden</w:t>
            </w:r>
            <w:r>
              <w:rPr>
                <w:rFonts w:ascii="Times New Roman" w:hAnsi="Times New Roman" w:cs="Times New Roman"/>
              </w:rPr>
              <w:t>ý</w:t>
            </w:r>
            <w:r>
              <w:rPr>
                <w:rFonts w:ascii="Times New Roman" w:hAnsi="Times New Roman" w:cs="Times New Roman"/>
              </w:rPr>
              <w:t>ch v pr</w:t>
            </w:r>
            <w:r>
              <w:rPr>
                <w:rFonts w:ascii="Times New Roman" w:hAnsi="Times New Roman" w:cs="Times New Roman"/>
              </w:rPr>
              <w:t>í</w:t>
            </w:r>
            <w:r>
              <w:rPr>
                <w:rFonts w:ascii="Times New Roman" w:hAnsi="Times New Roman" w:cs="Times New Roman"/>
              </w:rPr>
              <w:t xml:space="preserve">lohe </w:t>
            </w:r>
            <w:r>
              <w:rPr>
                <w:rFonts w:ascii="Times New Roman" w:hAnsi="Times New Roman" w:cs="Times New Roman"/>
              </w:rPr>
              <w:t>č</w:t>
            </w:r>
            <w:r>
              <w:rPr>
                <w:rFonts w:ascii="Times New Roman" w:hAnsi="Times New Roman" w:cs="Times New Roman"/>
              </w:rPr>
              <w:t>. 4.</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PalatinoLinotype-Bold" w:hAnsi="PalatinoLinotype-Bold" w:cs="PalatinoLinotype-Bold"/>
              </w:rPr>
            </w:pPr>
            <w:r>
              <w:rPr>
                <w:rFonts w:ascii="Times New Roman" w:hAnsi="Times New Roman" w:cs="Times New Roman"/>
              </w:rPr>
              <w:t xml:space="preserve">Zákon č. 223/2001 Z. z. o odpadoch </w:t>
            </w:r>
            <w:r>
              <w:rPr>
                <w:rFonts w:ascii="Times New Roman" w:hAnsi="Times New Roman" w:cs="Times New Roman"/>
              </w:rPr>
              <w:t>a o zmene a doplnen</w:t>
            </w:r>
            <w:r>
              <w:rPr>
                <w:rFonts w:ascii="Times New Roman" w:hAnsi="Times New Roman" w:cs="Times New Roman"/>
              </w:rPr>
              <w:t>í</w:t>
            </w:r>
            <w:r>
              <w:rPr>
                <w:rFonts w:ascii="Times New Roman" w:hAnsi="Times New Roman" w:cs="Times New Roman"/>
              </w:rPr>
              <w:t xml:space="preserve"> niektor</w:t>
            </w:r>
            <w:r>
              <w:rPr>
                <w:rFonts w:ascii="Times New Roman" w:hAnsi="Times New Roman" w:cs="Times New Roman"/>
              </w:rPr>
              <w:t>ý</w:t>
            </w:r>
            <w:r>
              <w:rPr>
                <w:rFonts w:ascii="Times New Roman" w:hAnsi="Times New Roman" w:cs="Times New Roman"/>
              </w:rPr>
              <w:t>ch z</w:t>
            </w:r>
            <w:r>
              <w:rPr>
                <w:rFonts w:ascii="Times New Roman" w:hAnsi="Times New Roman" w:cs="Times New Roman"/>
              </w:rPr>
              <w:t>á</w:t>
            </w:r>
            <w:r>
              <w:rPr>
                <w:rFonts w:ascii="Times New Roman" w:hAnsi="Times New Roman" w:cs="Times New Roman"/>
              </w:rPr>
              <w:t>konov</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Č:2</w:t>
            </w:r>
          </w:p>
          <w:p>
            <w:pPr>
              <w:jc w:val="both"/>
              <w:rPr>
                <w:rFonts w:ascii="Times New Roman" w:hAnsi="Times New Roman" w:cs="Times New Roman"/>
                <w:sz w:val="20"/>
                <w:szCs w:val="20"/>
              </w:rPr>
            </w:pPr>
            <w:r>
              <w:rPr>
                <w:rFonts w:ascii="Times New Roman" w:hAnsi="Times New Roman" w:cs="Times New Roman"/>
                <w:sz w:val="20"/>
                <w:szCs w:val="20"/>
              </w:rPr>
              <w:t>B:20</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„ekologický profil“ znamená opis vstupov a výstupov (napr. materiálov, emisií a odpadu) súvisiacich s výrobkom využívajúcim energiu počas jeho životného cyklu, ktoré sú významné z hľadiska jeho vplyvu na životné prostredie a vyjadrujú sa vo fyzikálnych veličinách, ktoré možno odmerať, a to v súlade s vykonávacími opatreniami vzťahujúcimi sa na výrobky využívajúce energiu</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2</w:t>
            </w:r>
          </w:p>
          <w:p>
            <w:pPr>
              <w:pStyle w:val="Normlny"/>
              <w:jc w:val="both"/>
              <w:rPr>
                <w:rFonts w:ascii="Times New Roman" w:hAnsi="Times New Roman" w:cs="Times New Roman"/>
              </w:rPr>
            </w:pPr>
            <w:r>
              <w:rPr>
                <w:rFonts w:ascii="Times New Roman" w:hAnsi="Times New Roman" w:cs="Times New Roman"/>
              </w:rPr>
              <w:t>P:i)</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adda"/>
              <w:numPr>
                <w:numId w:val="0"/>
              </w:numPr>
              <w:rPr>
                <w:rFonts w:ascii="Times New Roman" w:hAnsi="Times New Roman" w:cs="Times New Roman"/>
                <w:sz w:val="20"/>
                <w:szCs w:val="20"/>
              </w:rPr>
            </w:pPr>
            <w:r>
              <w:rPr>
                <w:rFonts w:ascii="Times New Roman" w:hAnsi="Times New Roman" w:cs="Times New Roman"/>
                <w:sz w:val="20"/>
                <w:szCs w:val="20"/>
              </w:rPr>
              <w:t>environmentálnym profilom opis vstupov a výstupov súvisiacich s výrobkom počas jeho životného cyklu, ktoré sú významné z hľadiska jeho vplyvu na životné prostredie, ktoré sa vyjadrujú vo fyzikálnych veličinách a ktoré možno odmerať, a to v súlade s opatreniami vzťahujú</w:t>
            </w:r>
            <w:r>
              <w:rPr>
                <w:rFonts w:ascii="Times New Roman" w:hAnsi="Times New Roman" w:cs="Times New Roman"/>
                <w:sz w:val="20"/>
                <w:szCs w:val="20"/>
              </w:rPr>
              <w:t>cimi sa na výrobky,</w:t>
            </w:r>
          </w:p>
          <w:p>
            <w:pPr>
              <w:pStyle w:val="adda"/>
              <w:numPr>
                <w:numId w:val="0"/>
              </w:numPr>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Č:2</w:t>
            </w:r>
          </w:p>
          <w:p>
            <w:pPr>
              <w:jc w:val="both"/>
              <w:rPr>
                <w:rFonts w:ascii="Times New Roman" w:hAnsi="Times New Roman" w:cs="Times New Roman"/>
                <w:sz w:val="20"/>
                <w:szCs w:val="20"/>
              </w:rPr>
            </w:pPr>
            <w:r>
              <w:rPr>
                <w:rFonts w:ascii="Times New Roman" w:hAnsi="Times New Roman" w:cs="Times New Roman"/>
                <w:sz w:val="20"/>
                <w:szCs w:val="20"/>
              </w:rPr>
              <w:t>B:21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„environmentálne vlastnosti“ výrobku využívajúceho energiu znamenajú výsledky riadenia environmentálnych aspektov výrobkov využívajúcich energiu zo strany výrobcu, ako sú uvedené v spise s technickou dokumentáciou výrobk</w:t>
            </w:r>
            <w:r>
              <w:rPr>
                <w:rFonts w:ascii="Times New Roman" w:hAnsi="Times New Roman" w:cs="Times New Roman"/>
              </w:rPr>
              <w:t>u</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2</w:t>
            </w:r>
          </w:p>
          <w:p>
            <w:pPr>
              <w:pStyle w:val="Normlny"/>
              <w:jc w:val="both"/>
              <w:rPr>
                <w:rFonts w:ascii="Times New Roman" w:hAnsi="Times New Roman" w:cs="Times New Roman"/>
              </w:rPr>
            </w:pPr>
            <w:r>
              <w:rPr>
                <w:rFonts w:ascii="Times New Roman" w:hAnsi="Times New Roman" w:cs="Times New Roman"/>
              </w:rPr>
              <w:t>P:j)</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adda"/>
              <w:numPr>
                <w:numId w:val="0"/>
              </w:numPr>
              <w:rPr>
                <w:rFonts w:ascii="Times New Roman" w:hAnsi="Times New Roman" w:cs="Times New Roman"/>
              </w:rPr>
            </w:pPr>
            <w:r>
              <w:rPr>
                <w:rFonts w:ascii="Times New Roman" w:hAnsi="Times New Roman" w:cs="Times New Roman"/>
                <w:sz w:val="20"/>
                <w:szCs w:val="20"/>
              </w:rPr>
              <w:t>environmentálnou vlastnosťou výrobku výsledky riadenia environmentálnych aspektov výrobku zo strany výrobcu, ako sú uvedené v technickej dokumentácii výrobku</w:t>
            </w:r>
            <w:r>
              <w:rPr>
                <w:rFonts w:ascii="Times New Roman" w:hAnsi="Times New Roman" w:cs="Times New Roman"/>
              </w:rPr>
              <w:t>,</w:t>
            </w:r>
          </w:p>
          <w:p>
            <w:pPr>
              <w:pStyle w:val="adda"/>
              <w:numPr>
                <w:numId w:val="0"/>
              </w:numPr>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Č:2</w:t>
            </w:r>
          </w:p>
          <w:p>
            <w:pPr>
              <w:jc w:val="both"/>
              <w:rPr>
                <w:rFonts w:ascii="Times New Roman" w:hAnsi="Times New Roman" w:cs="Times New Roman"/>
                <w:sz w:val="20"/>
                <w:szCs w:val="20"/>
              </w:rPr>
            </w:pPr>
            <w:r>
              <w:rPr>
                <w:rFonts w:ascii="Times New Roman" w:hAnsi="Times New Roman" w:cs="Times New Roman"/>
                <w:sz w:val="20"/>
                <w:szCs w:val="20"/>
              </w:rPr>
              <w:t>B:22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„zlepšenie environmentálnych vlastností“ znamená proces skvalitnenia environmentálnych vlastností výrobkov využívajúcich energiu v priebehu nasledujúcich generácií, hoci nie nevyhnutne všetkých environmentálnych aspektov výrobku súčasne</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2</w:t>
            </w:r>
          </w:p>
          <w:p>
            <w:pPr>
              <w:pStyle w:val="Normlny"/>
              <w:jc w:val="both"/>
              <w:rPr>
                <w:rFonts w:ascii="Times New Roman" w:hAnsi="Times New Roman" w:cs="Times New Roman"/>
              </w:rPr>
            </w:pPr>
            <w:r>
              <w:rPr>
                <w:rFonts w:ascii="Times New Roman" w:hAnsi="Times New Roman" w:cs="Times New Roman"/>
              </w:rPr>
              <w:t>P:k)</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adda"/>
              <w:numPr>
                <w:numId w:val="0"/>
              </w:numPr>
              <w:rPr>
                <w:rFonts w:ascii="Times New Roman" w:hAnsi="Times New Roman" w:cs="Times New Roman"/>
                <w:sz w:val="20"/>
                <w:szCs w:val="20"/>
              </w:rPr>
            </w:pPr>
            <w:r>
              <w:rPr>
                <w:rFonts w:ascii="Times New Roman" w:hAnsi="Times New Roman" w:cs="Times New Roman"/>
                <w:sz w:val="20"/>
                <w:szCs w:val="20"/>
              </w:rPr>
              <w:t>zlepšením environmentálnych vlastností proces skvalitnenia niektorých alebo všetkých environmentálnych vlastností výrobku počas nasledujúcich generácií,</w:t>
            </w:r>
          </w:p>
          <w:p>
            <w:pPr>
              <w:pStyle w:val="adda"/>
              <w:numPr>
                <w:numId w:val="0"/>
              </w:numPr>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Č:2</w:t>
            </w:r>
          </w:p>
          <w:p>
            <w:pPr>
              <w:jc w:val="both"/>
              <w:rPr>
                <w:rFonts w:ascii="Times New Roman" w:hAnsi="Times New Roman" w:cs="Times New Roman"/>
                <w:sz w:val="20"/>
                <w:szCs w:val="20"/>
              </w:rPr>
            </w:pPr>
            <w:r>
              <w:rPr>
                <w:rFonts w:ascii="Times New Roman" w:hAnsi="Times New Roman" w:cs="Times New Roman"/>
                <w:sz w:val="20"/>
                <w:szCs w:val="20"/>
              </w:rPr>
              <w:t>B:23</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„ekodizajn“ znamená začlenenie environmentálnych aspektov do projektovania výrob ku s cieľom zlepšiť environmentálne vlastnosti výrobkov využívajúcich energiu počas celého ich životného cyklu</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2</w:t>
            </w:r>
          </w:p>
          <w:p>
            <w:pPr>
              <w:pStyle w:val="Normlny"/>
              <w:jc w:val="both"/>
              <w:rPr>
                <w:rFonts w:ascii="Times New Roman" w:hAnsi="Times New Roman" w:cs="Times New Roman"/>
              </w:rPr>
            </w:pPr>
            <w:r>
              <w:rPr>
                <w:rFonts w:ascii="Times New Roman" w:hAnsi="Times New Roman" w:cs="Times New Roman"/>
              </w:rPr>
              <w:t>P:l)</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adda"/>
              <w:numPr>
                <w:numId w:val="0"/>
              </w:numPr>
              <w:rPr>
                <w:rFonts w:ascii="Times New Roman" w:hAnsi="Times New Roman" w:cs="Times New Roman"/>
                <w:sz w:val="20"/>
                <w:szCs w:val="20"/>
              </w:rPr>
            </w:pPr>
            <w:r>
              <w:rPr>
                <w:rFonts w:ascii="Times New Roman" w:hAnsi="Times New Roman" w:cs="Times New Roman"/>
                <w:sz w:val="20"/>
                <w:szCs w:val="20"/>
              </w:rPr>
              <w:t>ekodizajnom začlenenie environmentálnych aspektov do navrhovanie výrobku s cieľom zlepšiť environmentálne vlastnosti výrobku počas celého životného cyklu,</w:t>
            </w:r>
          </w:p>
          <w:p>
            <w:pPr>
              <w:pStyle w:val="adda"/>
              <w:numPr>
                <w:numId w:val="0"/>
              </w:numPr>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Č:2</w:t>
            </w:r>
          </w:p>
          <w:p>
            <w:pPr>
              <w:jc w:val="both"/>
              <w:rPr>
                <w:rFonts w:ascii="Times New Roman" w:hAnsi="Times New Roman" w:cs="Times New Roman"/>
                <w:sz w:val="20"/>
                <w:szCs w:val="20"/>
              </w:rPr>
            </w:pPr>
            <w:r>
              <w:rPr>
                <w:rFonts w:ascii="Times New Roman" w:hAnsi="Times New Roman" w:cs="Times New Roman"/>
                <w:sz w:val="20"/>
                <w:szCs w:val="20"/>
              </w:rPr>
              <w:t>B:24</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„požiadavka na ekodizajn“ znamená akúkoľvek požiadavku ohľadom výrobku využívajúceho energiu alebo akúkoľvek požiadavku ohľadom projektovania výrobku využívajúceho energiu, ktorá má zlepšiť jeho environmentálne vlastnosti, alebo akúkoľvek požiadavku na poskytnutie informácií týkajúcich sa environmentálnych aspektov výrobku využívajúceho energiu</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2</w:t>
            </w:r>
          </w:p>
          <w:p>
            <w:pPr>
              <w:pStyle w:val="Normlny"/>
              <w:jc w:val="both"/>
              <w:rPr>
                <w:rFonts w:ascii="Times New Roman" w:hAnsi="Times New Roman" w:cs="Times New Roman"/>
              </w:rPr>
            </w:pPr>
            <w:r>
              <w:rPr>
                <w:rFonts w:ascii="Times New Roman" w:hAnsi="Times New Roman" w:cs="Times New Roman"/>
              </w:rPr>
              <w:t>P:m)</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adda"/>
              <w:numPr>
                <w:numId w:val="0"/>
              </w:numPr>
              <w:rPr>
                <w:rFonts w:ascii="Times New Roman" w:hAnsi="Times New Roman" w:cs="Times New Roman"/>
                <w:sz w:val="20"/>
                <w:szCs w:val="20"/>
              </w:rPr>
            </w:pPr>
            <w:r>
              <w:rPr>
                <w:rFonts w:ascii="Times New Roman" w:hAnsi="Times New Roman" w:cs="Times New Roman"/>
                <w:sz w:val="20"/>
                <w:szCs w:val="20"/>
              </w:rPr>
              <w:t>požiadavkou na ekodizajn požiadavka týkajúca sa výrobku alebo požiadavka týkajúca sa navrhovania výrobku, ktorá má zlepšiť jeho environmentálne vlastnosti alebo požiadavka na poskytnutie informá</w:t>
            </w:r>
            <w:r>
              <w:rPr>
                <w:rFonts w:ascii="Times New Roman" w:hAnsi="Times New Roman" w:cs="Times New Roman"/>
                <w:sz w:val="20"/>
                <w:szCs w:val="20"/>
              </w:rPr>
              <w:t>cií týkajúcich sa environmentálnych vlastností výrobku,</w:t>
            </w:r>
          </w:p>
          <w:p>
            <w:pPr>
              <w:pStyle w:val="odsek"/>
              <w:spacing w:before="0" w:after="0"/>
              <w:ind w:firstLine="0"/>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Č:2</w:t>
            </w:r>
          </w:p>
          <w:p>
            <w:pPr>
              <w:jc w:val="both"/>
              <w:rPr>
                <w:rFonts w:ascii="Times New Roman" w:hAnsi="Times New Roman" w:cs="Times New Roman"/>
                <w:sz w:val="20"/>
                <w:szCs w:val="20"/>
              </w:rPr>
            </w:pPr>
            <w:r>
              <w:rPr>
                <w:rFonts w:ascii="Times New Roman" w:hAnsi="Times New Roman" w:cs="Times New Roman"/>
                <w:sz w:val="20"/>
                <w:szCs w:val="20"/>
              </w:rPr>
              <w:t>B:25</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„všeobecná požiadavka na ekodizajn“ znamená akúkoľvek požiadavku na ekodizajn na základe ekologického profilu výrobku využívajúceho energiu ako celku bez stanovených limitných hodnôt p</w:t>
            </w:r>
            <w:r>
              <w:rPr>
                <w:rFonts w:ascii="Times New Roman" w:hAnsi="Times New Roman" w:cs="Times New Roman"/>
              </w:rPr>
              <w:t>re konkrétne environmentálne aspekty</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2</w:t>
            </w:r>
          </w:p>
          <w:p>
            <w:pPr>
              <w:pStyle w:val="Normlny"/>
              <w:jc w:val="both"/>
              <w:rPr>
                <w:rFonts w:ascii="Times New Roman" w:hAnsi="Times New Roman" w:cs="Times New Roman"/>
              </w:rPr>
            </w:pPr>
            <w:r>
              <w:rPr>
                <w:rFonts w:ascii="Times New Roman" w:hAnsi="Times New Roman" w:cs="Times New Roman"/>
              </w:rPr>
              <w:t>P:n)</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adda"/>
              <w:numPr>
                <w:numId w:val="0"/>
              </w:numPr>
              <w:rPr>
                <w:rFonts w:ascii="Times New Roman" w:hAnsi="Times New Roman" w:cs="Times New Roman"/>
                <w:sz w:val="20"/>
                <w:szCs w:val="20"/>
              </w:rPr>
            </w:pPr>
            <w:r>
              <w:rPr>
                <w:rFonts w:ascii="Times New Roman" w:hAnsi="Times New Roman" w:cs="Times New Roman"/>
                <w:sz w:val="20"/>
                <w:szCs w:val="20"/>
              </w:rPr>
              <w:t>všeobecnou požiadavkou na ekodizajn požiadavka na základe environmentálneho profilu výrobku ako celku bez stanovených limitných hodnôt pre konkrétne environmentálne aspekty podľa prílohy č. 1,</w:t>
            </w:r>
          </w:p>
          <w:p>
            <w:pPr>
              <w:pStyle w:val="adda"/>
              <w:numPr>
                <w:numId w:val="0"/>
              </w:numPr>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Č:2</w:t>
            </w:r>
          </w:p>
          <w:p>
            <w:pPr>
              <w:jc w:val="both"/>
              <w:rPr>
                <w:rFonts w:ascii="Times New Roman" w:hAnsi="Times New Roman" w:cs="Times New Roman"/>
                <w:sz w:val="20"/>
                <w:szCs w:val="20"/>
              </w:rPr>
            </w:pPr>
            <w:r>
              <w:rPr>
                <w:rFonts w:ascii="Times New Roman" w:hAnsi="Times New Roman" w:cs="Times New Roman"/>
                <w:sz w:val="20"/>
                <w:szCs w:val="20"/>
              </w:rPr>
              <w:t>B:2</w:t>
            </w:r>
            <w:r>
              <w:rPr>
                <w:rFonts w:ascii="Times New Roman" w:hAnsi="Times New Roman" w:cs="Times New Roman"/>
                <w:sz w:val="20"/>
                <w:szCs w:val="20"/>
              </w:rPr>
              <w:t>6</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„špecifická požiadavka na ekodizajn“ znamená kvantifikovanú a merateľnú požiadavku na ekodizajn týkajúcu sa jednotlivého environmentálneho aspektu výrobku využívajúceho energiu, napríklad energetickej spotreby pri používaní vypočítanej na danú jednotku v</w:t>
            </w:r>
            <w:r>
              <w:rPr>
                <w:rFonts w:ascii="Times New Roman" w:hAnsi="Times New Roman" w:cs="Times New Roman"/>
              </w:rPr>
              <w:t>ýstupného výkonu</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2</w:t>
            </w:r>
          </w:p>
          <w:p>
            <w:pPr>
              <w:pStyle w:val="Normlny"/>
              <w:jc w:val="both"/>
              <w:rPr>
                <w:rFonts w:ascii="Times New Roman" w:hAnsi="Times New Roman" w:cs="Times New Roman"/>
              </w:rPr>
            </w:pPr>
            <w:r>
              <w:rPr>
                <w:rFonts w:ascii="Times New Roman" w:hAnsi="Times New Roman" w:cs="Times New Roman"/>
              </w:rPr>
              <w:t>P:o)</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adda"/>
              <w:numPr>
                <w:numId w:val="0"/>
              </w:numPr>
              <w:rPr>
                <w:rFonts w:ascii="Times New Roman" w:hAnsi="Times New Roman" w:cs="Times New Roman"/>
                <w:sz w:val="20"/>
                <w:szCs w:val="20"/>
              </w:rPr>
            </w:pPr>
            <w:r>
              <w:rPr>
                <w:rFonts w:ascii="Times New Roman" w:hAnsi="Times New Roman" w:cs="Times New Roman"/>
                <w:sz w:val="20"/>
                <w:szCs w:val="20"/>
              </w:rPr>
              <w:t>osobitnou požiadavkou na ekodizajn kvantifikovaná a merateľná požiadavka týkajúca sa jednotlivého environmentálneho aspektu výrobku, napríklad energetickej spotreby pri používaní vypočítanej na danú jednotku výstupného výkonu podľa prílohy č. 1,</w:t>
            </w:r>
          </w:p>
          <w:p>
            <w:pPr>
              <w:pStyle w:val="adda"/>
              <w:numPr>
                <w:numId w:val="0"/>
              </w:numPr>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Č:2</w:t>
            </w:r>
          </w:p>
          <w:p>
            <w:pPr>
              <w:jc w:val="both"/>
              <w:rPr>
                <w:rFonts w:ascii="Times New Roman" w:hAnsi="Times New Roman" w:cs="Times New Roman"/>
                <w:sz w:val="20"/>
                <w:szCs w:val="20"/>
              </w:rPr>
            </w:pPr>
            <w:r>
              <w:rPr>
                <w:rFonts w:ascii="Times New Roman" w:hAnsi="Times New Roman" w:cs="Times New Roman"/>
                <w:sz w:val="20"/>
                <w:szCs w:val="20"/>
              </w:rPr>
              <w:t>B:27</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„harmonizovaná norma“ znamená technickú špecifikáciu prijatú uznanou normalizačnou inštitúciou na základe mandátu Komisie v súlade s postupmi ustanovenými v smernici Európskeho parlamentu a Rady 98/34/ES z 22. júna 1998 o postupe pri poskytovaní informácií v oblasti technických noriem a predpisov na účely vytvorenia európskej požiadavky, zhoda s ktorou nie je povinná</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5</w:t>
            </w:r>
          </w:p>
          <w:p>
            <w:pPr>
              <w:pStyle w:val="Normlny"/>
              <w:jc w:val="both"/>
              <w:rPr>
                <w:rFonts w:ascii="Times New Roman" w:hAnsi="Times New Roman" w:cs="Times New Roman"/>
              </w:rPr>
            </w:pPr>
            <w:r>
              <w:rPr>
                <w:rFonts w:ascii="Times New Roman" w:hAnsi="Times New Roman" w:cs="Times New Roman"/>
              </w:rPr>
              <w:t>O:5</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Harmonizovanou sa st</w:t>
            </w:r>
            <w:r>
              <w:rPr>
                <w:rFonts w:ascii="Times New Roman" w:hAnsi="Times New Roman" w:cs="Times New Roman"/>
              </w:rPr>
              <w:t>á</w:t>
            </w:r>
            <w:r>
              <w:rPr>
                <w:rFonts w:ascii="Times New Roman" w:hAnsi="Times New Roman" w:cs="Times New Roman"/>
              </w:rPr>
              <w:t>va slovensk</w:t>
            </w:r>
            <w:r>
              <w:rPr>
                <w:rFonts w:ascii="Times New Roman" w:hAnsi="Times New Roman" w:cs="Times New Roman"/>
              </w:rPr>
              <w:t>á</w:t>
            </w:r>
            <w:r>
              <w:rPr>
                <w:rFonts w:ascii="Times New Roman" w:hAnsi="Times New Roman" w:cs="Times New Roman"/>
              </w:rPr>
              <w:t xml:space="preserve"> technick</w:t>
            </w:r>
            <w:r>
              <w:rPr>
                <w:rFonts w:ascii="Times New Roman" w:hAnsi="Times New Roman" w:cs="Times New Roman"/>
              </w:rPr>
              <w:t>á</w:t>
            </w:r>
            <w:r>
              <w:rPr>
                <w:rFonts w:ascii="Times New Roman" w:hAnsi="Times New Roman" w:cs="Times New Roman"/>
              </w:rPr>
              <w:t xml:space="preserve"> norma, ak </w:t>
            </w:r>
            <w:r>
              <w:rPr>
                <w:rFonts w:ascii="Times New Roman" w:hAnsi="Times New Roman" w:cs="Times New Roman"/>
              </w:rPr>
              <w:t>ú</w:t>
            </w:r>
            <w:r>
              <w:rPr>
                <w:rFonts w:ascii="Times New Roman" w:hAnsi="Times New Roman" w:cs="Times New Roman"/>
              </w:rPr>
              <w:t>plne preber</w:t>
            </w:r>
            <w:r>
              <w:rPr>
                <w:rFonts w:ascii="Times New Roman" w:hAnsi="Times New Roman" w:cs="Times New Roman"/>
              </w:rPr>
              <w:t>á</w:t>
            </w:r>
            <w:r>
              <w:rPr>
                <w:rFonts w:ascii="Times New Roman" w:hAnsi="Times New Roman" w:cs="Times New Roman"/>
              </w:rPr>
              <w:t xml:space="preserve"> harmonizovan</w:t>
            </w:r>
            <w:r>
              <w:rPr>
                <w:rFonts w:ascii="Times New Roman" w:hAnsi="Times New Roman" w:cs="Times New Roman"/>
              </w:rPr>
              <w:t>ú</w:t>
            </w:r>
            <w:r>
              <w:rPr>
                <w:rFonts w:ascii="Times New Roman" w:hAnsi="Times New Roman" w:cs="Times New Roman"/>
              </w:rPr>
              <w:t xml:space="preserve"> eur</w:t>
            </w:r>
            <w:r>
              <w:rPr>
                <w:rFonts w:ascii="Times New Roman" w:hAnsi="Times New Roman" w:cs="Times New Roman"/>
              </w:rPr>
              <w:t>ó</w:t>
            </w:r>
            <w:r>
              <w:rPr>
                <w:rFonts w:ascii="Times New Roman" w:hAnsi="Times New Roman" w:cs="Times New Roman"/>
              </w:rPr>
              <w:t>psku normu</w:t>
            </w:r>
            <w:r>
              <w:rPr>
                <w:rFonts w:ascii="Times New Roman" w:hAnsi="Times New Roman" w:cs="Times New Roman"/>
              </w:rPr>
              <w:t>, ktor</w:t>
            </w:r>
            <w:r>
              <w:rPr>
                <w:rFonts w:ascii="Times New Roman" w:hAnsi="Times New Roman" w:cs="Times New Roman"/>
              </w:rPr>
              <w:t>á</w:t>
            </w:r>
            <w:r>
              <w:rPr>
                <w:rFonts w:ascii="Times New Roman" w:hAnsi="Times New Roman" w:cs="Times New Roman"/>
              </w:rPr>
              <w:t xml:space="preserve"> tvor</w:t>
            </w:r>
            <w:r>
              <w:rPr>
                <w:rFonts w:ascii="Times New Roman" w:hAnsi="Times New Roman" w:cs="Times New Roman"/>
              </w:rPr>
              <w:t>í</w:t>
            </w:r>
            <w:r>
              <w:rPr>
                <w:rFonts w:ascii="Times New Roman" w:hAnsi="Times New Roman" w:cs="Times New Roman"/>
              </w:rPr>
              <w:t xml:space="preserve"> predpoklad zhody s technick</w:t>
            </w:r>
            <w:r>
              <w:rPr>
                <w:rFonts w:ascii="Times New Roman" w:hAnsi="Times New Roman" w:cs="Times New Roman"/>
              </w:rPr>
              <w:t>ý</w:t>
            </w:r>
            <w:r>
              <w:rPr>
                <w:rFonts w:ascii="Times New Roman" w:hAnsi="Times New Roman" w:cs="Times New Roman"/>
              </w:rPr>
              <w:t>mi po</w:t>
            </w:r>
            <w:r>
              <w:rPr>
                <w:rFonts w:ascii="Times New Roman" w:hAnsi="Times New Roman" w:cs="Times New Roman"/>
              </w:rPr>
              <w:t>ž</w:t>
            </w:r>
            <w:r>
              <w:rPr>
                <w:rFonts w:ascii="Times New Roman" w:hAnsi="Times New Roman" w:cs="Times New Roman"/>
              </w:rPr>
              <w:t>iadavkami pr</w:t>
            </w:r>
            <w:r>
              <w:rPr>
                <w:rFonts w:ascii="Times New Roman" w:hAnsi="Times New Roman" w:cs="Times New Roman"/>
              </w:rPr>
              <w:t>í</w:t>
            </w:r>
            <w:r>
              <w:rPr>
                <w:rFonts w:ascii="Times New Roman" w:hAnsi="Times New Roman" w:cs="Times New Roman"/>
              </w:rPr>
              <w:t>slu</w:t>
            </w:r>
            <w:r>
              <w:rPr>
                <w:rFonts w:ascii="Times New Roman" w:hAnsi="Times New Roman" w:cs="Times New Roman"/>
              </w:rPr>
              <w:t>š</w:t>
            </w:r>
            <w:r>
              <w:rPr>
                <w:rFonts w:ascii="Times New Roman" w:hAnsi="Times New Roman" w:cs="Times New Roman"/>
              </w:rPr>
              <w:t>n</w:t>
            </w:r>
            <w:r>
              <w:rPr>
                <w:rFonts w:ascii="Times New Roman" w:hAnsi="Times New Roman" w:cs="Times New Roman"/>
              </w:rPr>
              <w:t>ý</w:t>
            </w:r>
            <w:r>
              <w:rPr>
                <w:rFonts w:ascii="Times New Roman" w:hAnsi="Times New Roman" w:cs="Times New Roman"/>
              </w:rPr>
              <w:t>ch smern</w:t>
            </w:r>
            <w:r>
              <w:rPr>
                <w:rFonts w:ascii="Times New Roman" w:hAnsi="Times New Roman" w:cs="Times New Roman"/>
              </w:rPr>
              <w:t>í</w:t>
            </w:r>
            <w:r>
              <w:rPr>
                <w:rFonts w:ascii="Times New Roman" w:hAnsi="Times New Roman" w:cs="Times New Roman"/>
              </w:rPr>
              <w:t>c Eur</w:t>
            </w:r>
            <w:r>
              <w:rPr>
                <w:rFonts w:ascii="Times New Roman" w:hAnsi="Times New Roman" w:cs="Times New Roman"/>
              </w:rPr>
              <w:t>ó</w:t>
            </w:r>
            <w:r>
              <w:rPr>
                <w:rFonts w:ascii="Times New Roman" w:hAnsi="Times New Roman" w:cs="Times New Roman"/>
              </w:rPr>
              <w:t>pskych spolo</w:t>
            </w:r>
            <w:r>
              <w:rPr>
                <w:rFonts w:ascii="Times New Roman" w:hAnsi="Times New Roman" w:cs="Times New Roman"/>
              </w:rPr>
              <w:t>č</w:t>
            </w:r>
            <w:r>
              <w:rPr>
                <w:rFonts w:ascii="Times New Roman" w:hAnsi="Times New Roman" w:cs="Times New Roman"/>
              </w:rPr>
              <w:t xml:space="preserve">enstiev a na tieto </w:t>
            </w:r>
            <w:r>
              <w:rPr>
                <w:rFonts w:ascii="Times New Roman" w:hAnsi="Times New Roman" w:cs="Times New Roman"/>
              </w:rPr>
              <w:t>úč</w:t>
            </w:r>
            <w:r>
              <w:rPr>
                <w:rFonts w:ascii="Times New Roman" w:hAnsi="Times New Roman" w:cs="Times New Roman"/>
              </w:rPr>
              <w:t>ely bola publikovan</w:t>
            </w:r>
            <w:r>
              <w:rPr>
                <w:rFonts w:ascii="Times New Roman" w:hAnsi="Times New Roman" w:cs="Times New Roman"/>
              </w:rPr>
              <w:t>á</w:t>
            </w:r>
            <w:r>
              <w:rPr>
                <w:rFonts w:ascii="Times New Roman" w:hAnsi="Times New Roman" w:cs="Times New Roman"/>
              </w:rPr>
              <w:t xml:space="preserve"> v </w:t>
            </w:r>
            <w:r>
              <w:rPr>
                <w:rFonts w:ascii="Times New Roman" w:hAnsi="Times New Roman" w:cs="Times New Roman"/>
              </w:rPr>
              <w:t>ú</w:t>
            </w:r>
            <w:r>
              <w:rPr>
                <w:rFonts w:ascii="Times New Roman" w:hAnsi="Times New Roman" w:cs="Times New Roman"/>
              </w:rPr>
              <w:t>radnom vestn</w:t>
            </w:r>
            <w:r>
              <w:rPr>
                <w:rFonts w:ascii="Times New Roman" w:hAnsi="Times New Roman" w:cs="Times New Roman"/>
              </w:rPr>
              <w:t>í</w:t>
            </w:r>
            <w:r>
              <w:rPr>
                <w:rFonts w:ascii="Times New Roman" w:hAnsi="Times New Roman" w:cs="Times New Roman"/>
              </w:rPr>
              <w:t>ku Eur</w:t>
            </w:r>
            <w:r>
              <w:rPr>
                <w:rFonts w:ascii="Times New Roman" w:hAnsi="Times New Roman" w:cs="Times New Roman"/>
              </w:rPr>
              <w:t>ó</w:t>
            </w:r>
            <w:r>
              <w:rPr>
                <w:rFonts w:ascii="Times New Roman" w:hAnsi="Times New Roman" w:cs="Times New Roman"/>
              </w:rPr>
              <w:t>pskych spolo</w:t>
            </w:r>
            <w:r>
              <w:rPr>
                <w:rFonts w:ascii="Times New Roman" w:hAnsi="Times New Roman" w:cs="Times New Roman"/>
              </w:rPr>
              <w:t>č</w:t>
            </w:r>
            <w:r>
              <w:rPr>
                <w:rFonts w:ascii="Times New Roman" w:hAnsi="Times New Roman" w:cs="Times New Roman"/>
              </w:rPr>
              <w:t xml:space="preserve">enstiev. </w:t>
            </w:r>
            <w:r>
              <w:rPr>
                <w:rFonts w:ascii="Times New Roman" w:hAnsi="Times New Roman" w:cs="Times New Roman"/>
              </w:rPr>
              <w:t>Ú</w:t>
            </w:r>
            <w:r>
              <w:rPr>
                <w:rFonts w:ascii="Times New Roman" w:hAnsi="Times New Roman" w:cs="Times New Roman"/>
              </w:rPr>
              <w:t>rad ozn</w:t>
            </w:r>
            <w:r>
              <w:rPr>
                <w:rFonts w:ascii="Times New Roman" w:hAnsi="Times New Roman" w:cs="Times New Roman"/>
              </w:rPr>
              <w:t>á</w:t>
            </w:r>
            <w:r>
              <w:rPr>
                <w:rFonts w:ascii="Times New Roman" w:hAnsi="Times New Roman" w:cs="Times New Roman"/>
              </w:rPr>
              <w:t>mi vo svojom vestn</w:t>
            </w:r>
            <w:r>
              <w:rPr>
                <w:rFonts w:ascii="Times New Roman" w:hAnsi="Times New Roman" w:cs="Times New Roman"/>
              </w:rPr>
              <w:t>í</w:t>
            </w:r>
            <w:r>
              <w:rPr>
                <w:rFonts w:ascii="Times New Roman" w:hAnsi="Times New Roman" w:cs="Times New Roman"/>
              </w:rPr>
              <w:t xml:space="preserve">ku, </w:t>
            </w:r>
            <w:r>
              <w:rPr>
                <w:rFonts w:ascii="Times New Roman" w:hAnsi="Times New Roman" w:cs="Times New Roman"/>
              </w:rPr>
              <w:t>ž</w:t>
            </w:r>
            <w:r>
              <w:rPr>
                <w:rFonts w:ascii="Times New Roman" w:hAnsi="Times New Roman" w:cs="Times New Roman"/>
              </w:rPr>
              <w:t>e harmonizovan</w:t>
            </w:r>
            <w:r>
              <w:rPr>
                <w:rFonts w:ascii="Times New Roman" w:hAnsi="Times New Roman" w:cs="Times New Roman"/>
              </w:rPr>
              <w:t>ú</w:t>
            </w:r>
            <w:r>
              <w:rPr>
                <w:rFonts w:ascii="Times New Roman" w:hAnsi="Times New Roman" w:cs="Times New Roman"/>
              </w:rPr>
              <w:t xml:space="preserve"> slovensk</w:t>
            </w:r>
            <w:r>
              <w:rPr>
                <w:rFonts w:ascii="Times New Roman" w:hAnsi="Times New Roman" w:cs="Times New Roman"/>
              </w:rPr>
              <w:t>ú</w:t>
            </w:r>
            <w:r>
              <w:rPr>
                <w:rFonts w:ascii="Times New Roman" w:hAnsi="Times New Roman" w:cs="Times New Roman"/>
              </w:rPr>
              <w:t xml:space="preserve"> technick</w:t>
            </w:r>
            <w:r>
              <w:rPr>
                <w:rFonts w:ascii="Times New Roman" w:hAnsi="Times New Roman" w:cs="Times New Roman"/>
              </w:rPr>
              <w:t>ú</w:t>
            </w:r>
            <w:r>
              <w:rPr>
                <w:rFonts w:ascii="Times New Roman" w:hAnsi="Times New Roman" w:cs="Times New Roman"/>
              </w:rPr>
              <w:t xml:space="preserve"> normu</w:t>
            </w:r>
            <w:r>
              <w:rPr>
                <w:rFonts w:ascii="Times New Roman" w:hAnsi="Times New Roman" w:cs="Times New Roman"/>
              </w:rPr>
              <w:t xml:space="preserve"> mo</w:t>
            </w:r>
            <w:r>
              <w:rPr>
                <w:rFonts w:ascii="Times New Roman" w:hAnsi="Times New Roman" w:cs="Times New Roman"/>
              </w:rPr>
              <w:t>ž</w:t>
            </w:r>
            <w:r>
              <w:rPr>
                <w:rFonts w:ascii="Times New Roman" w:hAnsi="Times New Roman" w:cs="Times New Roman"/>
              </w:rPr>
              <w:t>no pou</w:t>
            </w:r>
            <w:r>
              <w:rPr>
                <w:rFonts w:ascii="Times New Roman" w:hAnsi="Times New Roman" w:cs="Times New Roman"/>
              </w:rPr>
              <w:t>ž</w:t>
            </w:r>
            <w:r>
              <w:rPr>
                <w:rFonts w:ascii="Times New Roman" w:hAnsi="Times New Roman" w:cs="Times New Roman"/>
              </w:rPr>
              <w:t>i</w:t>
            </w:r>
            <w:r>
              <w:rPr>
                <w:rFonts w:ascii="Times New Roman" w:hAnsi="Times New Roman" w:cs="Times New Roman"/>
              </w:rPr>
              <w:t>ť</w:t>
            </w:r>
            <w:r>
              <w:rPr>
                <w:rFonts w:ascii="Times New Roman" w:hAnsi="Times New Roman" w:cs="Times New Roman"/>
              </w:rPr>
              <w:t xml:space="preserve"> na posudzovanie splnenia technick</w:t>
            </w:r>
            <w:r>
              <w:rPr>
                <w:rFonts w:ascii="Times New Roman" w:hAnsi="Times New Roman" w:cs="Times New Roman"/>
              </w:rPr>
              <w:t>ý</w:t>
            </w:r>
            <w:r>
              <w:rPr>
                <w:rFonts w:ascii="Times New Roman" w:hAnsi="Times New Roman" w:cs="Times New Roman"/>
              </w:rPr>
              <w:t>ch po</w:t>
            </w:r>
            <w:r>
              <w:rPr>
                <w:rFonts w:ascii="Times New Roman" w:hAnsi="Times New Roman" w:cs="Times New Roman"/>
              </w:rPr>
              <w:t>ž</w:t>
            </w:r>
            <w:r>
              <w:rPr>
                <w:rFonts w:ascii="Times New Roman" w:hAnsi="Times New Roman" w:cs="Times New Roman"/>
              </w:rPr>
              <w:t>iadaviek na v</w:t>
            </w:r>
            <w:r>
              <w:rPr>
                <w:rFonts w:ascii="Times New Roman" w:hAnsi="Times New Roman" w:cs="Times New Roman"/>
              </w:rPr>
              <w:t>ý</w:t>
            </w:r>
            <w:r>
              <w:rPr>
                <w:rFonts w:ascii="Times New Roman" w:hAnsi="Times New Roman" w:cs="Times New Roman"/>
              </w:rPr>
              <w:t>robky, ktor</w:t>
            </w:r>
            <w:r>
              <w:rPr>
                <w:rFonts w:ascii="Times New Roman" w:hAnsi="Times New Roman" w:cs="Times New Roman"/>
              </w:rPr>
              <w:t>é</w:t>
            </w:r>
            <w:r>
              <w:rPr>
                <w:rFonts w:ascii="Times New Roman" w:hAnsi="Times New Roman" w:cs="Times New Roman"/>
              </w:rPr>
              <w:t xml:space="preserve"> ustanov</w:t>
            </w:r>
            <w:r>
              <w:rPr>
                <w:rFonts w:ascii="Times New Roman" w:hAnsi="Times New Roman" w:cs="Times New Roman"/>
              </w:rPr>
              <w:t>í</w:t>
            </w:r>
            <w:r>
              <w:rPr>
                <w:rFonts w:ascii="Times New Roman" w:hAnsi="Times New Roman" w:cs="Times New Roman"/>
              </w:rPr>
              <w:t xml:space="preserve"> vl</w:t>
            </w:r>
            <w:r>
              <w:rPr>
                <w:rFonts w:ascii="Times New Roman" w:hAnsi="Times New Roman" w:cs="Times New Roman"/>
              </w:rPr>
              <w:t>á</w:t>
            </w:r>
            <w:r>
              <w:rPr>
                <w:rFonts w:ascii="Times New Roman" w:hAnsi="Times New Roman" w:cs="Times New Roman"/>
              </w:rPr>
              <w:t>da Slovenskej republiky (</w:t>
            </w:r>
            <w:r>
              <w:rPr>
                <w:rFonts w:ascii="Times New Roman" w:hAnsi="Times New Roman" w:cs="Times New Roman"/>
              </w:rPr>
              <w:t>ď</w:t>
            </w:r>
            <w:r>
              <w:rPr>
                <w:rFonts w:ascii="Times New Roman" w:hAnsi="Times New Roman" w:cs="Times New Roman"/>
              </w:rPr>
              <w:t>alej len „vláda“) nariaden</w:t>
            </w:r>
            <w:r>
              <w:rPr>
                <w:rFonts w:ascii="Times New Roman" w:hAnsi="Times New Roman" w:cs="Times New Roman"/>
              </w:rPr>
              <w:t>í</w:t>
            </w:r>
            <w:r>
              <w:rPr>
                <w:rFonts w:ascii="Times New Roman" w:hAnsi="Times New Roman" w:cs="Times New Roman"/>
              </w:rPr>
              <w:t>m transponuj</w:t>
            </w:r>
            <w:r>
              <w:rPr>
                <w:rFonts w:ascii="Times New Roman" w:hAnsi="Times New Roman" w:cs="Times New Roman"/>
              </w:rPr>
              <w:t>ú</w:t>
            </w:r>
            <w:r>
              <w:rPr>
                <w:rFonts w:ascii="Times New Roman" w:hAnsi="Times New Roman" w:cs="Times New Roman"/>
              </w:rPr>
              <w:t>cim pr</w:t>
            </w:r>
            <w:r>
              <w:rPr>
                <w:rFonts w:ascii="Times New Roman" w:hAnsi="Times New Roman" w:cs="Times New Roman"/>
              </w:rPr>
              <w:t>í</w:t>
            </w:r>
            <w:r>
              <w:rPr>
                <w:rFonts w:ascii="Times New Roman" w:hAnsi="Times New Roman" w:cs="Times New Roman"/>
              </w:rPr>
              <w:t>slu</w:t>
            </w:r>
            <w:r>
              <w:rPr>
                <w:rFonts w:ascii="Times New Roman" w:hAnsi="Times New Roman" w:cs="Times New Roman"/>
              </w:rPr>
              <w:t>š</w:t>
            </w:r>
            <w:r>
              <w:rPr>
                <w:rFonts w:ascii="Times New Roman" w:hAnsi="Times New Roman" w:cs="Times New Roman"/>
              </w:rPr>
              <w:t>n</w:t>
            </w:r>
            <w:r>
              <w:rPr>
                <w:rFonts w:ascii="Times New Roman" w:hAnsi="Times New Roman" w:cs="Times New Roman"/>
              </w:rPr>
              <w:t>ú</w:t>
            </w:r>
            <w:r>
              <w:rPr>
                <w:rFonts w:ascii="Times New Roman" w:hAnsi="Times New Roman" w:cs="Times New Roman"/>
              </w:rPr>
              <w:t xml:space="preserve"> smernicu Eur</w:t>
            </w:r>
            <w:r>
              <w:rPr>
                <w:rFonts w:ascii="Times New Roman" w:hAnsi="Times New Roman" w:cs="Times New Roman"/>
              </w:rPr>
              <w:t>ó</w:t>
            </w:r>
            <w:r>
              <w:rPr>
                <w:rFonts w:ascii="Times New Roman" w:hAnsi="Times New Roman" w:cs="Times New Roman"/>
              </w:rPr>
              <w:t>pskych spolo</w:t>
            </w:r>
            <w:r>
              <w:rPr>
                <w:rFonts w:ascii="Times New Roman" w:hAnsi="Times New Roman" w:cs="Times New Roman"/>
              </w:rPr>
              <w:t>č</w:t>
            </w:r>
            <w:r>
              <w:rPr>
                <w:rFonts w:ascii="Times New Roman" w:hAnsi="Times New Roman" w:cs="Times New Roman"/>
              </w:rPr>
              <w:t>enstiev, alebo na posudzovanie splnenia po</w:t>
            </w:r>
            <w:r>
              <w:rPr>
                <w:rFonts w:ascii="Times New Roman" w:hAnsi="Times New Roman" w:cs="Times New Roman"/>
              </w:rPr>
              <w:t>ž</w:t>
            </w:r>
            <w:r>
              <w:rPr>
                <w:rFonts w:ascii="Times New Roman" w:hAnsi="Times New Roman" w:cs="Times New Roman"/>
              </w:rPr>
              <w:t>iadaviek na v</w:t>
            </w:r>
            <w:r>
              <w:rPr>
                <w:rFonts w:ascii="Times New Roman" w:hAnsi="Times New Roman" w:cs="Times New Roman"/>
              </w:rPr>
              <w:t>ý</w:t>
            </w:r>
            <w:r>
              <w:rPr>
                <w:rFonts w:ascii="Times New Roman" w:hAnsi="Times New Roman" w:cs="Times New Roman"/>
              </w:rPr>
              <w:t>robky ustanoven</w:t>
            </w:r>
            <w:r>
              <w:rPr>
                <w:rFonts w:ascii="Times New Roman" w:hAnsi="Times New Roman" w:cs="Times New Roman"/>
              </w:rPr>
              <w:t>é</w:t>
            </w:r>
            <w:r>
              <w:rPr>
                <w:rFonts w:ascii="Times New Roman" w:hAnsi="Times New Roman" w:cs="Times New Roman"/>
              </w:rPr>
              <w:t xml:space="preserve"> osobitn</w:t>
            </w:r>
            <w:r>
              <w:rPr>
                <w:rFonts w:ascii="Times New Roman" w:hAnsi="Times New Roman" w:cs="Times New Roman"/>
              </w:rPr>
              <w:t>ý</w:t>
            </w:r>
            <w:r>
              <w:rPr>
                <w:rFonts w:ascii="Times New Roman" w:hAnsi="Times New Roman" w:cs="Times New Roman"/>
              </w:rPr>
              <w:t>m predpisom.</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bCs/>
              </w:rPr>
              <w:t xml:space="preserve">Zákon č. 264/1999 Z. z. </w:t>
            </w:r>
            <w:r>
              <w:rPr>
                <w:rFonts w:ascii="Times New Roman" w:hAnsi="Times New Roman" w:cs="Times New Roman"/>
              </w:rPr>
              <w:t>o technick</w:t>
            </w:r>
            <w:r>
              <w:rPr>
                <w:rFonts w:ascii="Times New Roman" w:hAnsi="Times New Roman" w:cs="Times New Roman"/>
              </w:rPr>
              <w:t>ý</w:t>
            </w:r>
            <w:r>
              <w:rPr>
                <w:rFonts w:ascii="Times New Roman" w:hAnsi="Times New Roman" w:cs="Times New Roman"/>
              </w:rPr>
              <w:t>ch po</w:t>
            </w:r>
            <w:r>
              <w:rPr>
                <w:rFonts w:ascii="Times New Roman" w:hAnsi="Times New Roman" w:cs="Times New Roman"/>
              </w:rPr>
              <w:t>ž</w:t>
            </w:r>
            <w:r>
              <w:rPr>
                <w:rFonts w:ascii="Times New Roman" w:hAnsi="Times New Roman" w:cs="Times New Roman"/>
              </w:rPr>
              <w:t>iadavk</w:t>
            </w:r>
            <w:r>
              <w:rPr>
                <w:rFonts w:ascii="Times New Roman" w:hAnsi="Times New Roman" w:cs="Times New Roman"/>
              </w:rPr>
              <w:t>á</w:t>
            </w:r>
            <w:r>
              <w:rPr>
                <w:rFonts w:ascii="Times New Roman" w:hAnsi="Times New Roman" w:cs="Times New Roman"/>
              </w:rPr>
              <w:t>ch na v</w:t>
            </w:r>
            <w:r>
              <w:rPr>
                <w:rFonts w:ascii="Times New Roman" w:hAnsi="Times New Roman" w:cs="Times New Roman"/>
              </w:rPr>
              <w:t>ý</w:t>
            </w:r>
            <w:r>
              <w:rPr>
                <w:rFonts w:ascii="Times New Roman" w:hAnsi="Times New Roman" w:cs="Times New Roman"/>
              </w:rPr>
              <w:t>robky a o posudzovan</w:t>
            </w:r>
            <w:r>
              <w:rPr>
                <w:rFonts w:ascii="Times New Roman" w:hAnsi="Times New Roman" w:cs="Times New Roman"/>
              </w:rPr>
              <w:t>í</w:t>
            </w:r>
            <w:r>
              <w:rPr>
                <w:rFonts w:ascii="Times New Roman" w:hAnsi="Times New Roman" w:cs="Times New Roman"/>
              </w:rPr>
              <w:t xml:space="preserve"> zhody a o zmene a doplnen</w:t>
            </w:r>
            <w:r>
              <w:rPr>
                <w:rFonts w:ascii="Times New Roman" w:hAnsi="Times New Roman" w:cs="Times New Roman"/>
              </w:rPr>
              <w:t>í</w:t>
            </w:r>
            <w:r>
              <w:rPr>
                <w:rFonts w:ascii="Times New Roman" w:hAnsi="Times New Roman" w:cs="Times New Roman"/>
              </w:rPr>
              <w:t xml:space="preserve"> niektor</w:t>
            </w:r>
            <w:r>
              <w:rPr>
                <w:rFonts w:ascii="Times New Roman" w:hAnsi="Times New Roman" w:cs="Times New Roman"/>
              </w:rPr>
              <w:t>ý</w:t>
            </w:r>
            <w:r>
              <w:rPr>
                <w:rFonts w:ascii="Times New Roman" w:hAnsi="Times New Roman" w:cs="Times New Roman"/>
              </w:rPr>
              <w:t>ch z</w:t>
            </w:r>
            <w:r>
              <w:rPr>
                <w:rFonts w:ascii="Times New Roman" w:hAnsi="Times New Roman" w:cs="Times New Roman"/>
              </w:rPr>
              <w:t>á</w:t>
            </w:r>
            <w:r>
              <w:rPr>
                <w:rFonts w:ascii="Times New Roman" w:hAnsi="Times New Roman" w:cs="Times New Roman"/>
              </w:rPr>
              <w:t>konov v znení neskorších predpisov</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Č:3</w:t>
            </w:r>
          </w:p>
          <w:p>
            <w:pPr>
              <w:jc w:val="both"/>
              <w:rPr>
                <w:rFonts w:ascii="Times New Roman" w:hAnsi="Times New Roman" w:cs="Times New Roman"/>
                <w:sz w:val="20"/>
                <w:szCs w:val="20"/>
              </w:rPr>
            </w:pPr>
            <w:r>
              <w:rPr>
                <w:rFonts w:ascii="Times New Roman" w:hAnsi="Times New Roman" w:cs="Times New Roman"/>
                <w:sz w:val="20"/>
                <w:szCs w:val="20"/>
              </w:rPr>
              <w:t>O:1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Členské štáty prijmú všetky vhodné opatrenia, aby sa zabezpečilo, že výrobky využívajúce energiu, na ktoré sa vzťahujú vykonávacie opatrenia, môžu byť uvedené na trh a/alebo uvedené do prevádzky iba vtedy, ak spĺňajú požiadavky týchto opatrení a sú označené označením CE v súlade s článkom 5</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10</w:t>
            </w:r>
          </w:p>
          <w:p>
            <w:pPr>
              <w:pStyle w:val="Normlny"/>
              <w:jc w:val="both"/>
              <w:rPr>
                <w:rFonts w:ascii="Times New Roman" w:hAnsi="Times New Roman" w:cs="Times New Roman"/>
              </w:rPr>
            </w:pPr>
            <w:r>
              <w:rPr>
                <w:rFonts w:ascii="Times New Roman" w:hAnsi="Times New Roman" w:cs="Times New Roman"/>
              </w:rPr>
              <w:t>O:1</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V</w:t>
            </w:r>
            <w:r>
              <w:rPr>
                <w:rFonts w:ascii="Times New Roman" w:hAnsi="Times New Roman" w:cs="Times New Roman"/>
              </w:rPr>
              <w:t>ý</w:t>
            </w:r>
            <w:r>
              <w:rPr>
                <w:rFonts w:ascii="Times New Roman" w:hAnsi="Times New Roman" w:cs="Times New Roman"/>
              </w:rPr>
              <w:t>ro</w:t>
            </w:r>
            <w:r>
              <w:rPr>
                <w:rFonts w:ascii="Times New Roman" w:hAnsi="Times New Roman" w:cs="Times New Roman"/>
              </w:rPr>
              <w:t>bca alebo jeho splnomocnenec alebo dovozca (</w:t>
            </w:r>
            <w:r>
              <w:rPr>
                <w:rFonts w:ascii="Times New Roman" w:hAnsi="Times New Roman" w:cs="Times New Roman"/>
              </w:rPr>
              <w:t>ď</w:t>
            </w:r>
            <w:r>
              <w:rPr>
                <w:rFonts w:ascii="Times New Roman" w:hAnsi="Times New Roman" w:cs="Times New Roman"/>
              </w:rPr>
              <w:t xml:space="preserve">alej len </w:t>
            </w:r>
            <w:r>
              <w:rPr>
                <w:rFonts w:ascii="Times New Roman" w:hAnsi="Times New Roman" w:cs="Times New Roman"/>
              </w:rPr>
              <w:t>„</w:t>
            </w:r>
            <w:r>
              <w:rPr>
                <w:rFonts w:ascii="Times New Roman" w:hAnsi="Times New Roman" w:cs="Times New Roman"/>
              </w:rPr>
              <w:t>v</w:t>
            </w:r>
            <w:r>
              <w:rPr>
                <w:rFonts w:ascii="Times New Roman" w:hAnsi="Times New Roman" w:cs="Times New Roman"/>
              </w:rPr>
              <w:t>ý</w:t>
            </w:r>
            <w:r>
              <w:rPr>
                <w:rFonts w:ascii="Times New Roman" w:hAnsi="Times New Roman" w:cs="Times New Roman"/>
              </w:rPr>
              <w:t>robca alebo dovozca“) m</w:t>
            </w:r>
            <w:r>
              <w:rPr>
                <w:rFonts w:ascii="Times New Roman" w:hAnsi="Times New Roman" w:cs="Times New Roman"/>
              </w:rPr>
              <w:t>ôž</w:t>
            </w:r>
            <w:r>
              <w:rPr>
                <w:rFonts w:ascii="Times New Roman" w:hAnsi="Times New Roman" w:cs="Times New Roman"/>
              </w:rPr>
              <w:t>e uv</w:t>
            </w:r>
            <w:r>
              <w:rPr>
                <w:rFonts w:ascii="Times New Roman" w:hAnsi="Times New Roman" w:cs="Times New Roman"/>
              </w:rPr>
              <w:t>á</w:t>
            </w:r>
            <w:r>
              <w:rPr>
                <w:rFonts w:ascii="Times New Roman" w:hAnsi="Times New Roman" w:cs="Times New Roman"/>
              </w:rPr>
              <w:t>dza</w:t>
            </w:r>
            <w:r>
              <w:rPr>
                <w:rFonts w:ascii="Times New Roman" w:hAnsi="Times New Roman" w:cs="Times New Roman"/>
              </w:rPr>
              <w:t>ť</w:t>
            </w:r>
            <w:r>
              <w:rPr>
                <w:rFonts w:ascii="Times New Roman" w:hAnsi="Times New Roman" w:cs="Times New Roman"/>
              </w:rPr>
              <w:t xml:space="preserve"> na trh iba bezpe</w:t>
            </w:r>
            <w:r>
              <w:rPr>
                <w:rFonts w:ascii="Times New Roman" w:hAnsi="Times New Roman" w:cs="Times New Roman"/>
              </w:rPr>
              <w:t>č</w:t>
            </w:r>
            <w:r>
              <w:rPr>
                <w:rFonts w:ascii="Times New Roman" w:hAnsi="Times New Roman" w:cs="Times New Roman"/>
              </w:rPr>
              <w:t>n</w:t>
            </w:r>
            <w:r>
              <w:rPr>
                <w:rFonts w:ascii="Times New Roman" w:hAnsi="Times New Roman" w:cs="Times New Roman"/>
              </w:rPr>
              <w:t>é</w:t>
            </w:r>
            <w:r>
              <w:rPr>
                <w:rFonts w:ascii="Times New Roman" w:hAnsi="Times New Roman" w:cs="Times New Roman"/>
              </w:rPr>
              <w:t xml:space="preserve"> v</w:t>
            </w:r>
            <w:r>
              <w:rPr>
                <w:rFonts w:ascii="Times New Roman" w:hAnsi="Times New Roman" w:cs="Times New Roman"/>
              </w:rPr>
              <w:t>ý</w:t>
            </w:r>
            <w:r>
              <w:rPr>
                <w:rFonts w:ascii="Times New Roman" w:hAnsi="Times New Roman" w:cs="Times New Roman"/>
              </w:rPr>
              <w:t>robky, a to bez oh</w:t>
            </w:r>
            <w:r>
              <w:rPr>
                <w:rFonts w:ascii="Times New Roman" w:hAnsi="Times New Roman" w:cs="Times New Roman"/>
              </w:rPr>
              <w:t>ľ</w:t>
            </w:r>
            <w:r>
              <w:rPr>
                <w:rFonts w:ascii="Times New Roman" w:hAnsi="Times New Roman" w:cs="Times New Roman"/>
              </w:rPr>
              <w:t xml:space="preserve">adu na to, </w:t>
            </w:r>
            <w:r>
              <w:rPr>
                <w:rFonts w:ascii="Times New Roman" w:hAnsi="Times New Roman" w:cs="Times New Roman"/>
              </w:rPr>
              <w:t>č</w:t>
            </w:r>
            <w:r>
              <w:rPr>
                <w:rFonts w:ascii="Times New Roman" w:hAnsi="Times New Roman" w:cs="Times New Roman"/>
              </w:rPr>
              <w:t>i s</w:t>
            </w:r>
            <w:r>
              <w:rPr>
                <w:rFonts w:ascii="Times New Roman" w:hAnsi="Times New Roman" w:cs="Times New Roman"/>
              </w:rPr>
              <w:t>ú</w:t>
            </w:r>
            <w:r>
              <w:rPr>
                <w:rFonts w:ascii="Times New Roman" w:hAnsi="Times New Roman" w:cs="Times New Roman"/>
              </w:rPr>
              <w:t xml:space="preserve"> ur</w:t>
            </w:r>
            <w:r>
              <w:rPr>
                <w:rFonts w:ascii="Times New Roman" w:hAnsi="Times New Roman" w:cs="Times New Roman"/>
              </w:rPr>
              <w:t>č</w:t>
            </w:r>
            <w:r>
              <w:rPr>
                <w:rFonts w:ascii="Times New Roman" w:hAnsi="Times New Roman" w:cs="Times New Roman"/>
              </w:rPr>
              <w:t>en</w:t>
            </w:r>
            <w:r>
              <w:rPr>
                <w:rFonts w:ascii="Times New Roman" w:hAnsi="Times New Roman" w:cs="Times New Roman"/>
              </w:rPr>
              <w:t>é</w:t>
            </w:r>
            <w:r>
              <w:rPr>
                <w:rFonts w:ascii="Times New Roman" w:hAnsi="Times New Roman" w:cs="Times New Roman"/>
              </w:rPr>
              <w:t xml:space="preserve"> na osobn</w:t>
            </w:r>
            <w:r>
              <w:rPr>
                <w:rFonts w:ascii="Times New Roman" w:hAnsi="Times New Roman" w:cs="Times New Roman"/>
              </w:rPr>
              <w:t>ú</w:t>
            </w:r>
            <w:r>
              <w:rPr>
                <w:rFonts w:ascii="Times New Roman" w:hAnsi="Times New Roman" w:cs="Times New Roman"/>
              </w:rPr>
              <w:t xml:space="preserve"> potrebu alebo na profesijn</w:t>
            </w:r>
            <w:r>
              <w:rPr>
                <w:rFonts w:ascii="Times New Roman" w:hAnsi="Times New Roman" w:cs="Times New Roman"/>
              </w:rPr>
              <w:t>é</w:t>
            </w:r>
            <w:r>
              <w:rPr>
                <w:rFonts w:ascii="Times New Roman" w:hAnsi="Times New Roman" w:cs="Times New Roman"/>
              </w:rPr>
              <w:t xml:space="preserve"> pou</w:t>
            </w:r>
            <w:r>
              <w:rPr>
                <w:rFonts w:ascii="Times New Roman" w:hAnsi="Times New Roman" w:cs="Times New Roman"/>
              </w:rPr>
              <w:t>ž</w:t>
            </w:r>
            <w:r>
              <w:rPr>
                <w:rFonts w:ascii="Times New Roman" w:hAnsi="Times New Roman" w:cs="Times New Roman"/>
              </w:rPr>
              <w:t>itie. Ak nemo</w:t>
            </w:r>
            <w:r>
              <w:rPr>
                <w:rFonts w:ascii="Times New Roman" w:hAnsi="Times New Roman" w:cs="Times New Roman"/>
              </w:rPr>
              <w:t>ž</w:t>
            </w:r>
            <w:r>
              <w:rPr>
                <w:rFonts w:ascii="Times New Roman" w:hAnsi="Times New Roman" w:cs="Times New Roman"/>
              </w:rPr>
              <w:t>no identifikova</w:t>
            </w:r>
            <w:r>
              <w:rPr>
                <w:rFonts w:ascii="Times New Roman" w:hAnsi="Times New Roman" w:cs="Times New Roman"/>
              </w:rPr>
              <w:t>ť</w:t>
            </w:r>
            <w:r>
              <w:rPr>
                <w:rFonts w:ascii="Times New Roman" w:hAnsi="Times New Roman" w:cs="Times New Roman"/>
              </w:rPr>
              <w:t xml:space="preserve"> v</w:t>
            </w:r>
            <w:r>
              <w:rPr>
                <w:rFonts w:ascii="Times New Roman" w:hAnsi="Times New Roman" w:cs="Times New Roman"/>
              </w:rPr>
              <w:t>ý</w:t>
            </w:r>
            <w:r>
              <w:rPr>
                <w:rFonts w:ascii="Times New Roman" w:hAnsi="Times New Roman" w:cs="Times New Roman"/>
              </w:rPr>
              <w:t xml:space="preserve">robcu alebo dovozcu, za </w:t>
            </w:r>
            <w:r>
              <w:rPr>
                <w:rFonts w:ascii="Times New Roman" w:hAnsi="Times New Roman" w:cs="Times New Roman"/>
              </w:rPr>
              <w:t>splnenie podmienok uvedenia v</w:t>
            </w:r>
            <w:r>
              <w:rPr>
                <w:rFonts w:ascii="Times New Roman" w:hAnsi="Times New Roman" w:cs="Times New Roman"/>
              </w:rPr>
              <w:t>ý</w:t>
            </w:r>
            <w:r>
              <w:rPr>
                <w:rFonts w:ascii="Times New Roman" w:hAnsi="Times New Roman" w:cs="Times New Roman"/>
              </w:rPr>
              <w:t>robku na trh zodpoved</w:t>
            </w:r>
            <w:r>
              <w:rPr>
                <w:rFonts w:ascii="Times New Roman" w:hAnsi="Times New Roman" w:cs="Times New Roman"/>
              </w:rPr>
              <w:t>á</w:t>
            </w:r>
            <w:r>
              <w:rPr>
                <w:rFonts w:ascii="Times New Roman" w:hAnsi="Times New Roman" w:cs="Times New Roman"/>
              </w:rPr>
              <w:t xml:space="preserve"> distrib</w:t>
            </w:r>
            <w:r>
              <w:rPr>
                <w:rFonts w:ascii="Times New Roman" w:hAnsi="Times New Roman" w:cs="Times New Roman"/>
              </w:rPr>
              <w:t>ú</w:t>
            </w:r>
            <w:r>
              <w:rPr>
                <w:rFonts w:ascii="Times New Roman" w:hAnsi="Times New Roman" w:cs="Times New Roman"/>
              </w:rPr>
              <w:t>tor.</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bCs/>
              </w:rPr>
              <w:t xml:space="preserve">Zákon č. 264/1999 Z. z. </w:t>
            </w:r>
            <w:r>
              <w:rPr>
                <w:rFonts w:ascii="Times New Roman" w:hAnsi="Times New Roman" w:cs="Times New Roman"/>
              </w:rPr>
              <w:t>o technick</w:t>
            </w:r>
            <w:r>
              <w:rPr>
                <w:rFonts w:ascii="Times New Roman" w:hAnsi="Times New Roman" w:cs="Times New Roman"/>
              </w:rPr>
              <w:t>ý</w:t>
            </w:r>
            <w:r>
              <w:rPr>
                <w:rFonts w:ascii="Times New Roman" w:hAnsi="Times New Roman" w:cs="Times New Roman"/>
              </w:rPr>
              <w:t>ch po</w:t>
            </w:r>
            <w:r>
              <w:rPr>
                <w:rFonts w:ascii="Times New Roman" w:hAnsi="Times New Roman" w:cs="Times New Roman"/>
              </w:rPr>
              <w:t>ž</w:t>
            </w:r>
            <w:r>
              <w:rPr>
                <w:rFonts w:ascii="Times New Roman" w:hAnsi="Times New Roman" w:cs="Times New Roman"/>
              </w:rPr>
              <w:t>iadavk</w:t>
            </w:r>
            <w:r>
              <w:rPr>
                <w:rFonts w:ascii="Times New Roman" w:hAnsi="Times New Roman" w:cs="Times New Roman"/>
              </w:rPr>
              <w:t>á</w:t>
            </w:r>
            <w:r>
              <w:rPr>
                <w:rFonts w:ascii="Times New Roman" w:hAnsi="Times New Roman" w:cs="Times New Roman"/>
              </w:rPr>
              <w:t>ch na v</w:t>
            </w:r>
            <w:r>
              <w:rPr>
                <w:rFonts w:ascii="Times New Roman" w:hAnsi="Times New Roman" w:cs="Times New Roman"/>
              </w:rPr>
              <w:t>ý</w:t>
            </w:r>
            <w:r>
              <w:rPr>
                <w:rFonts w:ascii="Times New Roman" w:hAnsi="Times New Roman" w:cs="Times New Roman"/>
              </w:rPr>
              <w:t>robky a o posudzovan</w:t>
            </w:r>
            <w:r>
              <w:rPr>
                <w:rFonts w:ascii="Times New Roman" w:hAnsi="Times New Roman" w:cs="Times New Roman"/>
              </w:rPr>
              <w:t>í</w:t>
            </w:r>
            <w:r>
              <w:rPr>
                <w:rFonts w:ascii="Times New Roman" w:hAnsi="Times New Roman" w:cs="Times New Roman"/>
              </w:rPr>
              <w:t xml:space="preserve"> zhody a o zmene a doplnen</w:t>
            </w:r>
            <w:r>
              <w:rPr>
                <w:rFonts w:ascii="Times New Roman" w:hAnsi="Times New Roman" w:cs="Times New Roman"/>
              </w:rPr>
              <w:t>í</w:t>
            </w:r>
            <w:r>
              <w:rPr>
                <w:rFonts w:ascii="Times New Roman" w:hAnsi="Times New Roman" w:cs="Times New Roman"/>
              </w:rPr>
              <w:t xml:space="preserve"> niektor</w:t>
            </w:r>
            <w:r>
              <w:rPr>
                <w:rFonts w:ascii="Times New Roman" w:hAnsi="Times New Roman" w:cs="Times New Roman"/>
              </w:rPr>
              <w:t>ý</w:t>
            </w:r>
            <w:r>
              <w:rPr>
                <w:rFonts w:ascii="Times New Roman" w:hAnsi="Times New Roman" w:cs="Times New Roman"/>
              </w:rPr>
              <w:t>ch z</w:t>
            </w:r>
            <w:r>
              <w:rPr>
                <w:rFonts w:ascii="Times New Roman" w:hAnsi="Times New Roman" w:cs="Times New Roman"/>
              </w:rPr>
              <w:t>á</w:t>
            </w:r>
            <w:r>
              <w:rPr>
                <w:rFonts w:ascii="Times New Roman" w:hAnsi="Times New Roman" w:cs="Times New Roman"/>
              </w:rPr>
              <w:t>konov v znení neskorších predpisov</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Č:3</w:t>
            </w:r>
          </w:p>
          <w:p>
            <w:pPr>
              <w:jc w:val="both"/>
              <w:rPr>
                <w:rFonts w:ascii="Times New Roman" w:hAnsi="Times New Roman" w:cs="Times New Roman"/>
                <w:sz w:val="20"/>
                <w:szCs w:val="20"/>
              </w:rPr>
            </w:pPr>
            <w:r>
              <w:rPr>
                <w:rFonts w:ascii="Times New Roman" w:hAnsi="Times New Roman" w:cs="Times New Roman"/>
                <w:sz w:val="20"/>
                <w:szCs w:val="20"/>
              </w:rPr>
              <w:t>O:2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 xml:space="preserve">Členské štáty určia orgány zodpovedné za dohľad nad trhom. Zabezpečia, aby tieto orgány mali a využívali právomoci potrebné na prijatie vhodných opatrení, ktoré im boli zverené na základe tejto smernice. Členské štáty vymedzia úlohy, právomoci a organizačné opatrenia príslušných </w:t>
            </w:r>
            <w:r>
              <w:rPr>
                <w:rFonts w:ascii="Times New Roman" w:hAnsi="Times New Roman" w:cs="Times New Roman"/>
              </w:rPr>
              <w:t>orgánov, ktoré sú oprávnené:</w:t>
            </w:r>
          </w:p>
          <w:p>
            <w:pPr>
              <w:pStyle w:val="tl10ptPodaokraja"/>
              <w:rPr>
                <w:rFonts w:ascii="Times New Roman" w:hAnsi="Times New Roman" w:cs="Times New Roman"/>
              </w:rPr>
            </w:pPr>
            <w:r>
              <w:rPr>
                <w:rFonts w:ascii="Times New Roman" w:hAnsi="Times New Roman" w:cs="Times New Roman"/>
              </w:rPr>
              <w:t>i) organizovať v primeranej miere príslušné kontroly zhody výrobkov využívajúcich energiu a zaväzovať výrobcu alebo jeho splnomocneného zástupcu k stiahnutiu výrobkov využívajúcich energiu, ktoré nie sú v zhode, z trhu v súlade s článkom 7,</w:t>
            </w:r>
          </w:p>
          <w:p>
            <w:pPr>
              <w:pStyle w:val="tl10ptPodaokraja"/>
              <w:rPr>
                <w:rFonts w:ascii="Times New Roman" w:hAnsi="Times New Roman" w:cs="Times New Roman"/>
              </w:rPr>
            </w:pPr>
            <w:r>
              <w:rPr>
                <w:rFonts w:ascii="Times New Roman" w:hAnsi="Times New Roman" w:cs="Times New Roman"/>
              </w:rPr>
              <w:t>ii) vyžadovať, aby dotknuté strany predložili všetky potrebné informácie uvedené vo vykonávacích opatreniach,</w:t>
            </w:r>
          </w:p>
          <w:p>
            <w:pPr>
              <w:pStyle w:val="tl10ptPodaokraja"/>
              <w:rPr>
                <w:rFonts w:ascii="Times New Roman" w:hAnsi="Times New Roman" w:cs="Times New Roman"/>
              </w:rPr>
            </w:pPr>
            <w:r>
              <w:rPr>
                <w:rFonts w:ascii="Times New Roman" w:hAnsi="Times New Roman" w:cs="Times New Roman"/>
              </w:rPr>
              <w:t>iii) odoberať vzorky výrobkov a podrobovať ich overeniu zhody</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6</w:t>
            </w:r>
          </w:p>
          <w:p>
            <w:pPr>
              <w:pStyle w:val="Normlny"/>
              <w:jc w:val="both"/>
              <w:rPr>
                <w:rFonts w:ascii="Times New Roman" w:hAnsi="Times New Roman" w:cs="Times New Roman"/>
              </w:rPr>
            </w:pPr>
            <w:r>
              <w:rPr>
                <w:rFonts w:ascii="Times New Roman" w:hAnsi="Times New Roman" w:cs="Times New Roman"/>
              </w:rPr>
              <w:t>O:1</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vertAlign w:val="superscript"/>
                <w:lang w:eastAsia="sk-SK"/>
              </w:rPr>
            </w:pPr>
            <w:r>
              <w:rPr>
                <w:rFonts w:ascii="Times New Roman" w:hAnsi="Times New Roman" w:cs="Times New Roman"/>
                <w:lang w:eastAsia="sk-SK"/>
              </w:rPr>
              <w:t xml:space="preserve">(1) Dohľad nad dodržiavaním povinností </w:t>
            </w:r>
            <w:del w:id="1" w:author="pavol.nunuk" w:date="2007-05-15T07:52:00Z">
              <w:r>
                <w:rPr>
                  <w:rFonts w:ascii="Times New Roman" w:hAnsi="Times New Roman" w:cs="Times New Roman"/>
                  <w:lang w:eastAsia="sk-SK"/>
                </w:rPr>
                <w:delText>alebo jeho splnomocn</w:delText>
              </w:r>
            </w:del>
            <w:del w:id="2" w:author="pavol.nunuk" w:date="2007-05-15T07:52:00Z">
              <w:r>
                <w:rPr>
                  <w:rFonts w:ascii="Times New Roman" w:hAnsi="Times New Roman" w:cs="Times New Roman"/>
                  <w:lang w:eastAsia="sk-SK"/>
                </w:rPr>
                <w:delText xml:space="preserve">enca </w:delText>
              </w:r>
            </w:del>
            <w:r>
              <w:rPr>
                <w:rFonts w:ascii="Times New Roman" w:hAnsi="Times New Roman" w:cs="Times New Roman"/>
                <w:lang w:eastAsia="sk-SK"/>
              </w:rPr>
              <w:t>ustanovených týmto zákonom vykonávajú orgány dohľadu podľa osobitných predpisov.</w:t>
            </w:r>
          </w:p>
          <w:p>
            <w:pPr>
              <w:pStyle w:val="tl10ptPodaokraja"/>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Napríklad § 30 zákona č. 264/1999 Z.z. v znení neskorších predpisov, zákon č. 128/2002 Z. z. o štátnej kontrole vnútorného trhu vo veciach ochrany spotrebiteľa a o zmene a doplnení niektorých zákonov v znení neskorších predpisov, § 20 zákona č. 250/2007 Z.z. o ochrane spotrebiteľa a o zmene  zákona Slovenskej národnej rady č. 372/1990 Zb. o priestupkoch v znení neskorších predpisov, zákon č. 125/2006 Z.z. o inšpekcii práce a o zmene a doplnení zákona č. 82/2005 Z.z. o nelegálnej práci a nelegálnom zamestnávaní a o zmene a doplnení</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Č:3</w:t>
            </w:r>
          </w:p>
          <w:p>
            <w:pPr>
              <w:jc w:val="both"/>
              <w:rPr>
                <w:rFonts w:ascii="Times New Roman" w:hAnsi="Times New Roman" w:cs="Times New Roman"/>
                <w:sz w:val="20"/>
                <w:szCs w:val="20"/>
              </w:rPr>
            </w:pPr>
            <w:r>
              <w:rPr>
                <w:rFonts w:ascii="Times New Roman" w:hAnsi="Times New Roman" w:cs="Times New Roman"/>
                <w:sz w:val="20"/>
                <w:szCs w:val="20"/>
              </w:rPr>
              <w:t>O:3</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Členské štáty informujú Komisiu o výsledkoch dohľadu nad trhom a Komisia v prípade potreby postúpi takéto informácie ostatným člens</w:t>
            </w:r>
            <w:r>
              <w:rPr>
                <w:rFonts w:ascii="Times New Roman" w:hAnsi="Times New Roman" w:cs="Times New Roman"/>
              </w:rPr>
              <w:t>kým štátom.</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6</w:t>
            </w:r>
          </w:p>
          <w:p>
            <w:pPr>
              <w:pStyle w:val="Normlny"/>
              <w:jc w:val="both"/>
              <w:rPr>
                <w:rFonts w:ascii="Times New Roman" w:hAnsi="Times New Roman" w:cs="Times New Roman"/>
              </w:rPr>
            </w:pPr>
            <w:r>
              <w:rPr>
                <w:rFonts w:ascii="Times New Roman" w:hAnsi="Times New Roman" w:cs="Times New Roman"/>
              </w:rPr>
              <w:t>O: 3</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(3) Orgán dohľadu informuje Ministerstvo hospodárstva Slovenskej republiky (ďalej</w:t>
            </w:r>
            <w:r>
              <w:rPr>
                <w:rFonts w:ascii="Times New Roman" w:hAnsi="Times New Roman" w:cs="Times New Roman"/>
                <w:color w:val="FF0000"/>
                <w:sz w:val="20"/>
                <w:szCs w:val="20"/>
              </w:rPr>
              <w:t xml:space="preserve"> </w:t>
            </w:r>
            <w:r>
              <w:rPr>
                <w:rFonts w:ascii="Times New Roman" w:hAnsi="Times New Roman" w:cs="Times New Roman"/>
                <w:sz w:val="20"/>
                <w:szCs w:val="20"/>
              </w:rPr>
              <w:t>len „ministerstvo“) o výsledkoch dohľadu nad trhom. Výsledky dohľadu oznámi ministerstvo Komisii.</w:t>
            </w:r>
          </w:p>
          <w:p>
            <w:pPr>
              <w:pStyle w:val="tl10ptPodaokraja"/>
              <w:rPr>
                <w:rFonts w:ascii="Times New Roman" w:hAnsi="Times New Roman" w:cs="Times New Roman"/>
              </w:rPr>
            </w:pPr>
          </w:p>
          <w:p>
            <w:pPr>
              <w:pStyle w:val="tl10ptPodaokraja"/>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Č:3</w:t>
            </w:r>
          </w:p>
          <w:p>
            <w:pPr>
              <w:jc w:val="both"/>
              <w:rPr>
                <w:rFonts w:ascii="Times New Roman" w:hAnsi="Times New Roman" w:cs="Times New Roman"/>
                <w:sz w:val="20"/>
                <w:szCs w:val="20"/>
              </w:rPr>
            </w:pPr>
            <w:r>
              <w:rPr>
                <w:rFonts w:ascii="Times New Roman" w:hAnsi="Times New Roman" w:cs="Times New Roman"/>
                <w:sz w:val="20"/>
                <w:szCs w:val="20"/>
              </w:rPr>
              <w:t>O:4</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Členské štáty zabezpečia, aby spotrebitelia a iné dotknuté strany dostali príležitosť predkladať príslušným orgánom pripomienky k zhode výrobkov.</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6</w:t>
            </w:r>
          </w:p>
          <w:p>
            <w:pPr>
              <w:pStyle w:val="Normlny"/>
              <w:jc w:val="both"/>
              <w:rPr>
                <w:rFonts w:ascii="Times New Roman" w:hAnsi="Times New Roman" w:cs="Times New Roman"/>
              </w:rPr>
            </w:pPr>
            <w:r>
              <w:rPr>
                <w:rFonts w:ascii="Times New Roman" w:hAnsi="Times New Roman" w:cs="Times New Roman"/>
              </w:rPr>
              <w:t>O:5</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szCs w:val="20"/>
              </w:rPr>
            </w:pPr>
            <w:r>
              <w:rPr>
                <w:rFonts w:ascii="Times New Roman" w:hAnsi="Times New Roman" w:cs="Times New Roman"/>
                <w:sz w:val="20"/>
                <w:szCs w:val="20"/>
              </w:rPr>
              <w:t>(5) Spotrebitelia a iné fyzické osoby a právnické osoby môžu predkladať orgánu dohľadu  a výrobcovi  pripomienky a námietky k hodnoteni</w:t>
            </w:r>
            <w:r>
              <w:rPr>
                <w:rFonts w:ascii="Times New Roman" w:hAnsi="Times New Roman" w:cs="Times New Roman"/>
                <w:sz w:val="20"/>
                <w:szCs w:val="20"/>
              </w:rPr>
              <w:t>u zhody výrobku.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Č:4</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Ak výrobca nie je usadený na území Spoločenstva a nemá splnomocneného zástupcu, je dovozca povinný</w:t>
            </w:r>
          </w:p>
          <w:p>
            <w:pPr>
              <w:pStyle w:val="tl10ptPodaokraja"/>
              <w:numPr>
                <w:ilvl w:val="0"/>
                <w:numId w:val="3"/>
              </w:numPr>
              <w:tabs>
                <w:tab w:val="left" w:pos="0"/>
              </w:tabs>
              <w:rPr>
                <w:rFonts w:ascii="Times New Roman" w:hAnsi="Times New Roman" w:cs="Times New Roman"/>
              </w:rPr>
            </w:pPr>
            <w:r>
              <w:rPr>
                <w:rFonts w:ascii="Times New Roman" w:hAnsi="Times New Roman" w:cs="Times New Roman"/>
              </w:rPr>
              <w:t>zabezpečiť, že výrobok využívajúci energiu uvedený na trh alebo do prevádzky je v zhode s touto smernicou a s platnými vykonávacím</w:t>
            </w:r>
            <w:r>
              <w:rPr>
                <w:rFonts w:ascii="Times New Roman" w:hAnsi="Times New Roman" w:cs="Times New Roman"/>
              </w:rPr>
              <w:t>i opatreniami a</w:t>
            </w:r>
          </w:p>
          <w:p>
            <w:pPr>
              <w:pStyle w:val="tl10ptPodaokraja"/>
              <w:numPr>
                <w:ilvl w:val="0"/>
                <w:numId w:val="3"/>
              </w:numPr>
              <w:tabs>
                <w:tab w:val="left" w:pos="0"/>
              </w:tabs>
              <w:rPr>
                <w:rFonts w:ascii="Times New Roman" w:hAnsi="Times New Roman" w:cs="Times New Roman"/>
              </w:rPr>
            </w:pPr>
            <w:r>
              <w:rPr>
                <w:rFonts w:ascii="Times New Roman" w:hAnsi="Times New Roman" w:cs="Times New Roman"/>
              </w:rPr>
              <w:t>mať k dispozícii vyhlásenie o zhode a technickú dokumentáciu.</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3</w:t>
            </w:r>
          </w:p>
          <w:p>
            <w:pPr>
              <w:pStyle w:val="Normlny"/>
              <w:jc w:val="both"/>
              <w:rPr>
                <w:rFonts w:ascii="Times New Roman" w:hAnsi="Times New Roman" w:cs="Times New Roman"/>
              </w:rPr>
            </w:pPr>
            <w:r>
              <w:rPr>
                <w:rFonts w:ascii="Times New Roman" w:hAnsi="Times New Roman" w:cs="Times New Roman"/>
              </w:rPr>
              <w:t>O:2</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szCs w:val="20"/>
              </w:rPr>
            </w:pPr>
            <w:r>
              <w:rPr>
                <w:rFonts w:ascii="Times New Roman" w:hAnsi="Times New Roman" w:cs="Times New Roman"/>
                <w:sz w:val="20"/>
                <w:szCs w:val="20"/>
              </w:rPr>
              <w:t>(2) Dovozca je povinný pred uvedením výrobku na trh alebo pred uvedením výrobku do prevádzky</w:t>
            </w:r>
            <w:del w:id="3" w:author="Hajdu" w:date="2007-08-13T09:38:00Z">
              <w:r>
                <w:rPr>
                  <w:rFonts w:ascii="Times New Roman" w:hAnsi="Times New Roman" w:cs="Times New Roman"/>
                  <w:sz w:val="20"/>
                  <w:szCs w:val="20"/>
                </w:rPr>
                <w:delText>,</w:delText>
              </w:r>
            </w:del>
            <w:r>
              <w:rPr>
                <w:rFonts w:ascii="Times New Roman" w:hAnsi="Times New Roman" w:cs="Times New Roman"/>
                <w:sz w:val="20"/>
                <w:szCs w:val="20"/>
              </w:rPr>
              <w:t xml:space="preserve"> zabezpečiť technickú dokumentáciu a vyhlásenie o zhode</w:t>
            </w:r>
            <w:del w:id="4" w:author="Hajdu" w:date="2007-08-13T09:38:00Z">
              <w:r>
                <w:rPr>
                  <w:rFonts w:ascii="Times New Roman" w:hAnsi="Times New Roman" w:cs="Times New Roman"/>
                  <w:sz w:val="20"/>
                  <w:szCs w:val="20"/>
                </w:rPr>
                <w:delText xml:space="preserve">, že výrobok spĺňa </w:delText>
              </w:r>
            </w:del>
            <w:del w:id="5" w:author="Hajdu" w:date="2007-08-13T09:38:00Z">
              <w:r>
                <w:rPr>
                  <w:rFonts w:ascii="Times New Roman" w:hAnsi="Times New Roman" w:cs="Times New Roman"/>
                  <w:sz w:val="20"/>
                  <w:szCs w:val="20"/>
                </w:rPr>
                <w:delText>podmienky ustanovené týmto zákonom</w:delText>
              </w:r>
            </w:del>
            <w:r>
              <w:rPr>
                <w:rFonts w:ascii="Times New Roman" w:hAnsi="Times New Roman" w:cs="Times New Roman"/>
                <w:sz w:val="20"/>
                <w:szCs w:val="20"/>
              </w:rPr>
              <w:t>.</w:t>
            </w:r>
          </w:p>
          <w:p>
            <w:pPr>
              <w:pStyle w:val="tl10ptPodaokraja"/>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Č:5</w:t>
            </w:r>
          </w:p>
          <w:p>
            <w:pPr>
              <w:jc w:val="both"/>
              <w:rPr>
                <w:rFonts w:ascii="Times New Roman" w:hAnsi="Times New Roman" w:cs="Times New Roman"/>
                <w:sz w:val="20"/>
                <w:szCs w:val="20"/>
              </w:rPr>
            </w:pPr>
            <w:r>
              <w:rPr>
                <w:rFonts w:ascii="Times New Roman" w:hAnsi="Times New Roman" w:cs="Times New Roman"/>
                <w:sz w:val="20"/>
                <w:szCs w:val="20"/>
              </w:rPr>
              <w:t>O:1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Pred uvedením výrobku využívajúceho energiu, na ktorý sa vzťahuje táto smernica, na trh a/alebo pred jeho uvedením do prevádzky sa naň umiestni označenie zhody CE a vydá sa vyhlásenie o zhode, v ktorom výrobca alebo jeho splnomocnený zástupca zaručí a vyhlási, že výrobok využívajúci energiu spĺňa všetky príslušné ustanovenia platného vykonávacieho opatrenia.</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§3</w:t>
            </w:r>
          </w:p>
          <w:p>
            <w:pPr>
              <w:pStyle w:val="Normlny"/>
              <w:jc w:val="both"/>
              <w:rPr>
                <w:rFonts w:ascii="Times New Roman" w:hAnsi="Times New Roman" w:cs="Times New Roman"/>
              </w:rPr>
            </w:pPr>
            <w:r>
              <w:rPr>
                <w:rFonts w:ascii="Times New Roman" w:hAnsi="Times New Roman" w:cs="Times New Roman"/>
              </w:rPr>
              <w:t>O:1</w:t>
            </w: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r>
              <w:rPr>
                <w:rFonts w:ascii="Times New Roman" w:hAnsi="Times New Roman" w:cs="Times New Roman"/>
              </w:rPr>
              <w:t>§ 17</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szCs w:val="20"/>
              </w:rPr>
            </w:pPr>
            <w:r>
              <w:rPr>
                <w:rFonts w:ascii="Times New Roman" w:hAnsi="Times New Roman" w:cs="Times New Roman"/>
                <w:sz w:val="20"/>
                <w:szCs w:val="20"/>
              </w:rPr>
              <w:t xml:space="preserve">1) Výrobca alebo jeho splnomocnenec </w:t>
            </w:r>
            <w:ins w:id="6" w:author="pavol.nunuk" w:date="2007-05-15T07:50:00Z">
              <w:r>
                <w:rPr>
                  <w:rFonts w:ascii="Times New Roman" w:hAnsi="Times New Roman" w:cs="Times New Roman"/>
                  <w:sz w:val="20"/>
                  <w:szCs w:val="20"/>
                </w:rPr>
                <w:t xml:space="preserve">(ďalej len „výrobca“) </w:t>
              </w:r>
            </w:ins>
            <w:r>
              <w:rPr>
                <w:rFonts w:ascii="Times New Roman" w:hAnsi="Times New Roman" w:cs="Times New Roman"/>
                <w:sz w:val="20"/>
                <w:szCs w:val="20"/>
              </w:rPr>
              <w:t>je povinný pred uvedením výrobku na trh alebo pred uvedením výrobku do prevádzky, zabezpečiť posúdenie zhody vlastností výrobku s technickými požiadavkami, vydať vyhlásenie o zhode, umiestniť na výrobok označenie CE.</w:t>
            </w:r>
          </w:p>
          <w:p>
            <w:pPr>
              <w:pStyle w:val="tl10ptPodaokraja"/>
              <w:rPr>
                <w:rFonts w:ascii="Times New Roman" w:hAnsi="Times New Roman" w:cs="Times New Roman"/>
              </w:rPr>
            </w:pP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(1) Ur</w:t>
            </w:r>
            <w:r>
              <w:rPr>
                <w:rFonts w:ascii="Times New Roman" w:hAnsi="Times New Roman" w:cs="Times New Roman"/>
              </w:rPr>
              <w:t>č</w:t>
            </w:r>
            <w:r>
              <w:rPr>
                <w:rFonts w:ascii="Times New Roman" w:hAnsi="Times New Roman" w:cs="Times New Roman"/>
              </w:rPr>
              <w:t>en</w:t>
            </w:r>
            <w:r>
              <w:rPr>
                <w:rFonts w:ascii="Times New Roman" w:hAnsi="Times New Roman" w:cs="Times New Roman"/>
              </w:rPr>
              <w:t>ý</w:t>
            </w:r>
            <w:r>
              <w:rPr>
                <w:rFonts w:ascii="Times New Roman" w:hAnsi="Times New Roman" w:cs="Times New Roman"/>
              </w:rPr>
              <w:t xml:space="preserve"> v</w:t>
            </w:r>
            <w:r>
              <w:rPr>
                <w:rFonts w:ascii="Times New Roman" w:hAnsi="Times New Roman" w:cs="Times New Roman"/>
              </w:rPr>
              <w:t>ý</w:t>
            </w:r>
            <w:r>
              <w:rPr>
                <w:rFonts w:ascii="Times New Roman" w:hAnsi="Times New Roman" w:cs="Times New Roman"/>
              </w:rPr>
              <w:t>robok, na ktorom sa vykonalo pos</w:t>
            </w:r>
            <w:r>
              <w:rPr>
                <w:rFonts w:ascii="Times New Roman" w:hAnsi="Times New Roman" w:cs="Times New Roman"/>
              </w:rPr>
              <w:t>ú</w:t>
            </w:r>
            <w:r>
              <w:rPr>
                <w:rFonts w:ascii="Times New Roman" w:hAnsi="Times New Roman" w:cs="Times New Roman"/>
              </w:rPr>
              <w:t>denie zhod</w:t>
            </w:r>
            <w:r>
              <w:rPr>
                <w:rFonts w:ascii="Times New Roman" w:hAnsi="Times New Roman" w:cs="Times New Roman"/>
              </w:rPr>
              <w:t>y pod</w:t>
            </w:r>
            <w:r>
              <w:rPr>
                <w:rFonts w:ascii="Times New Roman" w:hAnsi="Times New Roman" w:cs="Times New Roman"/>
              </w:rPr>
              <w:t>ľ</w:t>
            </w:r>
            <w:r>
              <w:rPr>
                <w:rFonts w:ascii="Times New Roman" w:hAnsi="Times New Roman" w:cs="Times New Roman"/>
              </w:rPr>
              <w:t xml:space="preserve">a </w:t>
            </w:r>
            <w:r>
              <w:rPr>
                <w:rFonts w:ascii="Times New Roman" w:hAnsi="Times New Roman" w:cs="Times New Roman"/>
              </w:rPr>
              <w:t>§</w:t>
            </w:r>
            <w:r>
              <w:rPr>
                <w:rFonts w:ascii="Times New Roman" w:hAnsi="Times New Roman" w:cs="Times New Roman"/>
              </w:rPr>
              <w:t xml:space="preserve"> 12, mo</w:t>
            </w:r>
            <w:r>
              <w:rPr>
                <w:rFonts w:ascii="Times New Roman" w:hAnsi="Times New Roman" w:cs="Times New Roman"/>
              </w:rPr>
              <w:t>ž</w:t>
            </w:r>
            <w:r>
              <w:rPr>
                <w:rFonts w:ascii="Times New Roman" w:hAnsi="Times New Roman" w:cs="Times New Roman"/>
              </w:rPr>
              <w:t>no ozna</w:t>
            </w:r>
            <w:r>
              <w:rPr>
                <w:rFonts w:ascii="Times New Roman" w:hAnsi="Times New Roman" w:cs="Times New Roman"/>
              </w:rPr>
              <w:t>č</w:t>
            </w:r>
            <w:r>
              <w:rPr>
                <w:rFonts w:ascii="Times New Roman" w:hAnsi="Times New Roman" w:cs="Times New Roman"/>
              </w:rPr>
              <w:t>i</w:t>
            </w:r>
            <w:r>
              <w:rPr>
                <w:rFonts w:ascii="Times New Roman" w:hAnsi="Times New Roman" w:cs="Times New Roman"/>
              </w:rPr>
              <w:t>ť</w:t>
            </w:r>
            <w:r>
              <w:rPr>
                <w:rFonts w:ascii="Times New Roman" w:hAnsi="Times New Roman" w:cs="Times New Roman"/>
              </w:rPr>
              <w:t xml:space="preserve"> zna</w:t>
            </w:r>
            <w:r>
              <w:rPr>
                <w:rFonts w:ascii="Times New Roman" w:hAnsi="Times New Roman" w:cs="Times New Roman"/>
              </w:rPr>
              <w:t>č</w:t>
            </w:r>
            <w:r>
              <w:rPr>
                <w:rFonts w:ascii="Times New Roman" w:hAnsi="Times New Roman" w:cs="Times New Roman"/>
              </w:rPr>
              <w:t>kou zhody.</w:t>
            </w:r>
          </w:p>
          <w:p>
            <w:pPr>
              <w:pStyle w:val="tl10ptPodaokraja"/>
              <w:rPr>
                <w:rFonts w:ascii="Times New Roman" w:hAnsi="Times New Roman" w:cs="Times New Roman"/>
              </w:rPr>
            </w:pPr>
            <w:r>
              <w:rPr>
                <w:rFonts w:ascii="Times New Roman" w:hAnsi="Times New Roman" w:cs="Times New Roman"/>
              </w:rPr>
              <w:t>(2) Zna</w:t>
            </w:r>
            <w:r>
              <w:rPr>
                <w:rFonts w:ascii="Times New Roman" w:hAnsi="Times New Roman" w:cs="Times New Roman"/>
              </w:rPr>
              <w:t>č</w:t>
            </w:r>
            <w:r>
              <w:rPr>
                <w:rFonts w:ascii="Times New Roman" w:hAnsi="Times New Roman" w:cs="Times New Roman"/>
              </w:rPr>
              <w:t>ky zhody s</w:t>
            </w:r>
            <w:r>
              <w:rPr>
                <w:rFonts w:ascii="Times New Roman" w:hAnsi="Times New Roman" w:cs="Times New Roman"/>
              </w:rPr>
              <w:t>ú</w:t>
            </w:r>
            <w:r>
              <w:rPr>
                <w:rFonts w:ascii="Times New Roman" w:hAnsi="Times New Roman" w:cs="Times New Roman"/>
              </w:rPr>
              <w:t>:</w:t>
            </w:r>
          </w:p>
          <w:p>
            <w:pPr>
              <w:pStyle w:val="tl10ptPodaokraja"/>
              <w:rPr>
                <w:rFonts w:ascii="Times New Roman" w:hAnsi="Times New Roman" w:cs="Times New Roman"/>
              </w:rPr>
            </w:pPr>
            <w:r>
              <w:rPr>
                <w:rFonts w:ascii="Times New Roman" w:hAnsi="Times New Roman" w:cs="Times New Roman"/>
              </w:rPr>
              <w:t>a) slovensk</w:t>
            </w:r>
            <w:r>
              <w:rPr>
                <w:rFonts w:ascii="Times New Roman" w:hAnsi="Times New Roman" w:cs="Times New Roman"/>
              </w:rPr>
              <w:t>á</w:t>
            </w:r>
            <w:r>
              <w:rPr>
                <w:rFonts w:ascii="Times New Roman" w:hAnsi="Times New Roman" w:cs="Times New Roman"/>
              </w:rPr>
              <w:t xml:space="preserve"> zna</w:t>
            </w:r>
            <w:r>
              <w:rPr>
                <w:rFonts w:ascii="Times New Roman" w:hAnsi="Times New Roman" w:cs="Times New Roman"/>
              </w:rPr>
              <w:t>č</w:t>
            </w:r>
            <w:r>
              <w:rPr>
                <w:rFonts w:ascii="Times New Roman" w:hAnsi="Times New Roman" w:cs="Times New Roman"/>
              </w:rPr>
              <w:t>ka zhody,</w:t>
            </w:r>
          </w:p>
          <w:p>
            <w:pPr>
              <w:pStyle w:val="tl10ptPodaokraja"/>
              <w:rPr>
                <w:rFonts w:ascii="Times New Roman" w:hAnsi="Times New Roman" w:cs="Times New Roman"/>
              </w:rPr>
            </w:pPr>
            <w:r>
              <w:rPr>
                <w:rFonts w:ascii="Times New Roman" w:hAnsi="Times New Roman" w:cs="Times New Roman"/>
              </w:rPr>
              <w:t>b) ostatn</w:t>
            </w:r>
            <w:r>
              <w:rPr>
                <w:rFonts w:ascii="Times New Roman" w:hAnsi="Times New Roman" w:cs="Times New Roman"/>
              </w:rPr>
              <w:t>é</w:t>
            </w:r>
            <w:r>
              <w:rPr>
                <w:rFonts w:ascii="Times New Roman" w:hAnsi="Times New Roman" w:cs="Times New Roman"/>
              </w:rPr>
              <w:t xml:space="preserve"> zna</w:t>
            </w:r>
            <w:r>
              <w:rPr>
                <w:rFonts w:ascii="Times New Roman" w:hAnsi="Times New Roman" w:cs="Times New Roman"/>
              </w:rPr>
              <w:t>č</w:t>
            </w:r>
            <w:r>
              <w:rPr>
                <w:rFonts w:ascii="Times New Roman" w:hAnsi="Times New Roman" w:cs="Times New Roman"/>
              </w:rPr>
              <w:t>ky zhody,</w:t>
            </w:r>
          </w:p>
          <w:p>
            <w:pPr>
              <w:pStyle w:val="tl10ptPodaokraja"/>
              <w:rPr>
                <w:rFonts w:ascii="Times New Roman" w:hAnsi="Times New Roman" w:cs="Times New Roman"/>
              </w:rPr>
            </w:pPr>
            <w:r>
              <w:rPr>
                <w:rFonts w:ascii="Times New Roman" w:hAnsi="Times New Roman" w:cs="Times New Roman"/>
              </w:rPr>
              <w:t>c) ozna</w:t>
            </w:r>
            <w:r>
              <w:rPr>
                <w:rFonts w:ascii="Times New Roman" w:hAnsi="Times New Roman" w:cs="Times New Roman"/>
              </w:rPr>
              <w:t>č</w:t>
            </w:r>
            <w:r>
              <w:rPr>
                <w:rFonts w:ascii="Times New Roman" w:hAnsi="Times New Roman" w:cs="Times New Roman"/>
              </w:rPr>
              <w:t>enie CE,</w:t>
            </w:r>
          </w:p>
          <w:p>
            <w:pPr>
              <w:pStyle w:val="tl10ptPodaokraja"/>
              <w:rPr>
                <w:rFonts w:ascii="Times New Roman" w:hAnsi="Times New Roman" w:cs="Times New Roman"/>
              </w:rPr>
            </w:pPr>
            <w:r>
              <w:rPr>
                <w:rFonts w:ascii="Times New Roman" w:hAnsi="Times New Roman" w:cs="Times New Roman"/>
              </w:rPr>
              <w:t>d) zahrani</w:t>
            </w:r>
            <w:r>
              <w:rPr>
                <w:rFonts w:ascii="Times New Roman" w:hAnsi="Times New Roman" w:cs="Times New Roman"/>
              </w:rPr>
              <w:t>č</w:t>
            </w:r>
            <w:r>
              <w:rPr>
                <w:rFonts w:ascii="Times New Roman" w:hAnsi="Times New Roman" w:cs="Times New Roman"/>
              </w:rPr>
              <w:t>n</w:t>
            </w:r>
            <w:r>
              <w:rPr>
                <w:rFonts w:ascii="Times New Roman" w:hAnsi="Times New Roman" w:cs="Times New Roman"/>
              </w:rPr>
              <w:t>é</w:t>
            </w:r>
            <w:r>
              <w:rPr>
                <w:rFonts w:ascii="Times New Roman" w:hAnsi="Times New Roman" w:cs="Times New Roman"/>
              </w:rPr>
              <w:t xml:space="preserve"> zna</w:t>
            </w:r>
            <w:r>
              <w:rPr>
                <w:rFonts w:ascii="Times New Roman" w:hAnsi="Times New Roman" w:cs="Times New Roman"/>
              </w:rPr>
              <w:t>č</w:t>
            </w:r>
            <w:r>
              <w:rPr>
                <w:rFonts w:ascii="Times New Roman" w:hAnsi="Times New Roman" w:cs="Times New Roman"/>
              </w:rPr>
              <w:t>ky zhody.</w:t>
            </w:r>
          </w:p>
          <w:p>
            <w:pPr>
              <w:pStyle w:val="tl10ptPodaokraja"/>
              <w:rPr>
                <w:rFonts w:ascii="Times New Roman" w:hAnsi="Times New Roman" w:cs="Times New Roman"/>
              </w:rPr>
            </w:pPr>
            <w:r>
              <w:rPr>
                <w:rFonts w:ascii="Times New Roman" w:hAnsi="Times New Roman" w:cs="Times New Roman"/>
              </w:rPr>
              <w:t>(3) Podnikate</w:t>
            </w:r>
            <w:r>
              <w:rPr>
                <w:rFonts w:ascii="Times New Roman" w:hAnsi="Times New Roman" w:cs="Times New Roman"/>
              </w:rPr>
              <w:t>ľ</w:t>
            </w:r>
            <w:r>
              <w:rPr>
                <w:rFonts w:ascii="Times New Roman" w:hAnsi="Times New Roman" w:cs="Times New Roman"/>
              </w:rPr>
              <w:t xml:space="preserve"> pod</w:t>
            </w:r>
            <w:r>
              <w:rPr>
                <w:rFonts w:ascii="Times New Roman" w:hAnsi="Times New Roman" w:cs="Times New Roman"/>
              </w:rPr>
              <w:t>ľ</w:t>
            </w:r>
            <w:r>
              <w:rPr>
                <w:rFonts w:ascii="Times New Roman" w:hAnsi="Times New Roman" w:cs="Times New Roman"/>
              </w:rPr>
              <w:t xml:space="preserve">a </w:t>
            </w:r>
            <w:r>
              <w:rPr>
                <w:rFonts w:ascii="Times New Roman" w:hAnsi="Times New Roman" w:cs="Times New Roman"/>
              </w:rPr>
              <w:t>§</w:t>
            </w:r>
            <w:r>
              <w:rPr>
                <w:rFonts w:ascii="Times New Roman" w:hAnsi="Times New Roman" w:cs="Times New Roman"/>
              </w:rPr>
              <w:t xml:space="preserve"> 2 ods. 1 p</w:t>
            </w:r>
            <w:r>
              <w:rPr>
                <w:rFonts w:ascii="Times New Roman" w:hAnsi="Times New Roman" w:cs="Times New Roman"/>
              </w:rPr>
              <w:t>í</w:t>
            </w:r>
            <w:r>
              <w:rPr>
                <w:rFonts w:ascii="Times New Roman" w:hAnsi="Times New Roman" w:cs="Times New Roman"/>
              </w:rPr>
              <w:t>sm. b) a d) je povinn</w:t>
            </w:r>
            <w:r>
              <w:rPr>
                <w:rFonts w:ascii="Times New Roman" w:hAnsi="Times New Roman" w:cs="Times New Roman"/>
              </w:rPr>
              <w:t>ý</w:t>
            </w:r>
            <w:r>
              <w:rPr>
                <w:rFonts w:ascii="Times New Roman" w:hAnsi="Times New Roman" w:cs="Times New Roman"/>
              </w:rPr>
              <w:t xml:space="preserve"> ozna</w:t>
            </w:r>
            <w:r>
              <w:rPr>
                <w:rFonts w:ascii="Times New Roman" w:hAnsi="Times New Roman" w:cs="Times New Roman"/>
              </w:rPr>
              <w:t>č</w:t>
            </w:r>
            <w:r>
              <w:rPr>
                <w:rFonts w:ascii="Times New Roman" w:hAnsi="Times New Roman" w:cs="Times New Roman"/>
              </w:rPr>
              <w:t>i</w:t>
            </w:r>
            <w:r>
              <w:rPr>
                <w:rFonts w:ascii="Times New Roman" w:hAnsi="Times New Roman" w:cs="Times New Roman"/>
              </w:rPr>
              <w:t>ť</w:t>
            </w:r>
            <w:r>
              <w:rPr>
                <w:rFonts w:ascii="Times New Roman" w:hAnsi="Times New Roman" w:cs="Times New Roman"/>
              </w:rPr>
              <w:t xml:space="preserve"> ur</w:t>
            </w:r>
            <w:r>
              <w:rPr>
                <w:rFonts w:ascii="Times New Roman" w:hAnsi="Times New Roman" w:cs="Times New Roman"/>
              </w:rPr>
              <w:t>č</w:t>
            </w:r>
            <w:r>
              <w:rPr>
                <w:rFonts w:ascii="Times New Roman" w:hAnsi="Times New Roman" w:cs="Times New Roman"/>
              </w:rPr>
              <w:t>en</w:t>
            </w:r>
            <w:r>
              <w:rPr>
                <w:rFonts w:ascii="Times New Roman" w:hAnsi="Times New Roman" w:cs="Times New Roman"/>
              </w:rPr>
              <w:t>ý</w:t>
            </w:r>
            <w:r>
              <w:rPr>
                <w:rFonts w:ascii="Times New Roman" w:hAnsi="Times New Roman" w:cs="Times New Roman"/>
              </w:rPr>
              <w:t xml:space="preserve"> v</w:t>
            </w:r>
            <w:r>
              <w:rPr>
                <w:rFonts w:ascii="Times New Roman" w:hAnsi="Times New Roman" w:cs="Times New Roman"/>
              </w:rPr>
              <w:t>ý</w:t>
            </w:r>
            <w:r>
              <w:rPr>
                <w:rFonts w:ascii="Times New Roman" w:hAnsi="Times New Roman" w:cs="Times New Roman"/>
              </w:rPr>
              <w:t>robok zna</w:t>
            </w:r>
            <w:r>
              <w:rPr>
                <w:rFonts w:ascii="Times New Roman" w:hAnsi="Times New Roman" w:cs="Times New Roman"/>
              </w:rPr>
              <w:t>č</w:t>
            </w:r>
            <w:r>
              <w:rPr>
                <w:rFonts w:ascii="Times New Roman" w:hAnsi="Times New Roman" w:cs="Times New Roman"/>
              </w:rPr>
              <w:t>kou zhody p</w:t>
            </w:r>
            <w:r>
              <w:rPr>
                <w:rFonts w:ascii="Times New Roman" w:hAnsi="Times New Roman" w:cs="Times New Roman"/>
              </w:rPr>
              <w:t>red jeho uveden</w:t>
            </w:r>
            <w:r>
              <w:rPr>
                <w:rFonts w:ascii="Times New Roman" w:hAnsi="Times New Roman" w:cs="Times New Roman"/>
              </w:rPr>
              <w:t>í</w:t>
            </w:r>
            <w:r>
              <w:rPr>
                <w:rFonts w:ascii="Times New Roman" w:hAnsi="Times New Roman" w:cs="Times New Roman"/>
              </w:rPr>
              <w:t>m na trh, ak to ustanovuje technick</w:t>
            </w:r>
            <w:r>
              <w:rPr>
                <w:rFonts w:ascii="Times New Roman" w:hAnsi="Times New Roman" w:cs="Times New Roman"/>
              </w:rPr>
              <w:t>ý</w:t>
            </w:r>
            <w:r>
              <w:rPr>
                <w:rFonts w:ascii="Times New Roman" w:hAnsi="Times New Roman" w:cs="Times New Roman"/>
              </w:rPr>
              <w:t xml:space="preserve"> predpis.</w:t>
            </w:r>
          </w:p>
          <w:p>
            <w:pPr>
              <w:pStyle w:val="tl10ptPodaokraja"/>
              <w:rPr>
                <w:rFonts w:ascii="Times New Roman" w:hAnsi="Times New Roman" w:cs="Times New Roman"/>
              </w:rPr>
            </w:pPr>
          </w:p>
          <w:p>
            <w:pPr>
              <w:pStyle w:val="tl10ptPodaokraja"/>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bCs/>
              </w:rPr>
            </w:pPr>
          </w:p>
          <w:p>
            <w:pPr>
              <w:pStyle w:val="tl10ptPodaokraja"/>
              <w:rPr>
                <w:rFonts w:ascii="Times New Roman" w:hAnsi="Times New Roman" w:cs="Times New Roman"/>
                <w:bCs/>
              </w:rPr>
            </w:pPr>
          </w:p>
          <w:p>
            <w:pPr>
              <w:pStyle w:val="tl10ptPodaokraja"/>
              <w:rPr>
                <w:rFonts w:ascii="Times New Roman" w:hAnsi="Times New Roman" w:cs="Times New Roman"/>
                <w:bCs/>
              </w:rPr>
            </w:pPr>
          </w:p>
          <w:p>
            <w:pPr>
              <w:pStyle w:val="tl10ptPodaokraja"/>
              <w:rPr>
                <w:rFonts w:ascii="Times New Roman" w:hAnsi="Times New Roman" w:cs="Times New Roman"/>
                <w:bCs/>
              </w:rPr>
            </w:pPr>
          </w:p>
          <w:p>
            <w:pPr>
              <w:pStyle w:val="tl10ptPodaokraja"/>
              <w:rPr>
                <w:rFonts w:ascii="Times New Roman" w:hAnsi="Times New Roman" w:cs="Times New Roman"/>
                <w:bCs/>
              </w:rPr>
            </w:pPr>
          </w:p>
          <w:p>
            <w:pPr>
              <w:pStyle w:val="tl10ptPodaokraja"/>
              <w:rPr>
                <w:rFonts w:ascii="Times New Roman" w:hAnsi="Times New Roman" w:cs="Times New Roman"/>
                <w:bCs/>
              </w:rPr>
            </w:pPr>
          </w:p>
          <w:p>
            <w:pPr>
              <w:pStyle w:val="tl10ptPodaokraja"/>
              <w:rPr>
                <w:rFonts w:ascii="Times New Roman" w:hAnsi="Times New Roman" w:cs="Times New Roman"/>
                <w:bCs/>
              </w:rPr>
            </w:pPr>
          </w:p>
          <w:p>
            <w:pPr>
              <w:pStyle w:val="tl10ptPodaokraja"/>
              <w:rPr>
                <w:rFonts w:ascii="Times New Roman" w:hAnsi="Times New Roman" w:cs="Times New Roman"/>
                <w:bCs/>
              </w:rPr>
            </w:pPr>
          </w:p>
          <w:p>
            <w:pPr>
              <w:pStyle w:val="tl10ptPodaokraja"/>
              <w:rPr>
                <w:rFonts w:ascii="Times New Roman" w:hAnsi="Times New Roman" w:cs="Times New Roman"/>
              </w:rPr>
            </w:pPr>
            <w:r>
              <w:rPr>
                <w:rFonts w:ascii="Times New Roman" w:hAnsi="Times New Roman" w:cs="Times New Roman"/>
                <w:bCs/>
              </w:rPr>
              <w:t xml:space="preserve">Zákon č. 264/1999 Z. z. </w:t>
            </w:r>
            <w:r>
              <w:rPr>
                <w:rFonts w:ascii="Times New Roman" w:hAnsi="Times New Roman" w:cs="Times New Roman"/>
              </w:rPr>
              <w:t>o technick</w:t>
            </w:r>
            <w:r>
              <w:rPr>
                <w:rFonts w:ascii="Times New Roman" w:hAnsi="Times New Roman" w:cs="Times New Roman"/>
              </w:rPr>
              <w:t>ý</w:t>
            </w:r>
            <w:r>
              <w:rPr>
                <w:rFonts w:ascii="Times New Roman" w:hAnsi="Times New Roman" w:cs="Times New Roman"/>
              </w:rPr>
              <w:t>ch po</w:t>
            </w:r>
            <w:r>
              <w:rPr>
                <w:rFonts w:ascii="Times New Roman" w:hAnsi="Times New Roman" w:cs="Times New Roman"/>
              </w:rPr>
              <w:t>ž</w:t>
            </w:r>
            <w:r>
              <w:rPr>
                <w:rFonts w:ascii="Times New Roman" w:hAnsi="Times New Roman" w:cs="Times New Roman"/>
              </w:rPr>
              <w:t>iadavk</w:t>
            </w:r>
            <w:r>
              <w:rPr>
                <w:rFonts w:ascii="Times New Roman" w:hAnsi="Times New Roman" w:cs="Times New Roman"/>
              </w:rPr>
              <w:t>á</w:t>
            </w:r>
            <w:r>
              <w:rPr>
                <w:rFonts w:ascii="Times New Roman" w:hAnsi="Times New Roman" w:cs="Times New Roman"/>
              </w:rPr>
              <w:t>ch na v</w:t>
            </w:r>
            <w:r>
              <w:rPr>
                <w:rFonts w:ascii="Times New Roman" w:hAnsi="Times New Roman" w:cs="Times New Roman"/>
              </w:rPr>
              <w:t>ý</w:t>
            </w:r>
            <w:r>
              <w:rPr>
                <w:rFonts w:ascii="Times New Roman" w:hAnsi="Times New Roman" w:cs="Times New Roman"/>
              </w:rPr>
              <w:t>robky a o posudzovan</w:t>
            </w:r>
            <w:r>
              <w:rPr>
                <w:rFonts w:ascii="Times New Roman" w:hAnsi="Times New Roman" w:cs="Times New Roman"/>
              </w:rPr>
              <w:t>í</w:t>
            </w:r>
            <w:r>
              <w:rPr>
                <w:rFonts w:ascii="Times New Roman" w:hAnsi="Times New Roman" w:cs="Times New Roman"/>
              </w:rPr>
              <w:t xml:space="preserve"> zhody a o zmene a doplnen</w:t>
            </w:r>
            <w:r>
              <w:rPr>
                <w:rFonts w:ascii="Times New Roman" w:hAnsi="Times New Roman" w:cs="Times New Roman"/>
              </w:rPr>
              <w:t>í</w:t>
            </w:r>
            <w:r>
              <w:rPr>
                <w:rFonts w:ascii="Times New Roman" w:hAnsi="Times New Roman" w:cs="Times New Roman"/>
              </w:rPr>
              <w:t xml:space="preserve"> niektor</w:t>
            </w:r>
            <w:r>
              <w:rPr>
                <w:rFonts w:ascii="Times New Roman" w:hAnsi="Times New Roman" w:cs="Times New Roman"/>
              </w:rPr>
              <w:t>ý</w:t>
            </w:r>
            <w:r>
              <w:rPr>
                <w:rFonts w:ascii="Times New Roman" w:hAnsi="Times New Roman" w:cs="Times New Roman"/>
              </w:rPr>
              <w:t>ch z</w:t>
            </w:r>
            <w:r>
              <w:rPr>
                <w:rFonts w:ascii="Times New Roman" w:hAnsi="Times New Roman" w:cs="Times New Roman"/>
              </w:rPr>
              <w:t>á</w:t>
            </w:r>
            <w:r>
              <w:rPr>
                <w:rFonts w:ascii="Times New Roman" w:hAnsi="Times New Roman" w:cs="Times New Roman"/>
              </w:rPr>
              <w:t>konov v znení neskorších predpisov</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Č:5</w:t>
            </w:r>
          </w:p>
          <w:p>
            <w:pPr>
              <w:jc w:val="both"/>
              <w:rPr>
                <w:rFonts w:ascii="Times New Roman" w:hAnsi="Times New Roman" w:cs="Times New Roman"/>
                <w:sz w:val="20"/>
                <w:szCs w:val="20"/>
              </w:rPr>
            </w:pPr>
            <w:r>
              <w:rPr>
                <w:rFonts w:ascii="Times New Roman" w:hAnsi="Times New Roman" w:cs="Times New Roman"/>
                <w:sz w:val="20"/>
                <w:szCs w:val="20"/>
              </w:rPr>
              <w:t>O:2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Označen</w:t>
            </w:r>
            <w:r>
              <w:rPr>
                <w:rFonts w:ascii="Times New Roman" w:hAnsi="Times New Roman" w:cs="Times New Roman"/>
              </w:rPr>
              <w:t>ie CE sa skladá z písmen „CE“, ako je znázornené v prílohe III.</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Príloha k zákonu</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bCs/>
              </w:rPr>
            </w:pPr>
            <w:r>
              <w:rPr>
                <w:rFonts w:ascii="Times New Roman" w:hAnsi="Times New Roman" w:cs="Times New Roman"/>
                <w:bCs/>
              </w:rPr>
              <w:t xml:space="preserve">Zákon č. 264/1999 Z. z. </w:t>
            </w:r>
          </w:p>
          <w:p>
            <w:pPr>
              <w:pStyle w:val="tl10ptPodaokraja"/>
              <w:rPr>
                <w:rFonts w:ascii="Times New Roman" w:hAnsi="Times New Roman" w:cs="Times New Roman"/>
                <w:bCs/>
              </w:rPr>
            </w:pPr>
          </w:p>
          <w:p>
            <w:pPr>
              <w:pStyle w:val="tl10ptPodaokraja"/>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Č:5</w:t>
            </w:r>
          </w:p>
          <w:p>
            <w:pPr>
              <w:jc w:val="both"/>
              <w:rPr>
                <w:rFonts w:ascii="Times New Roman" w:hAnsi="Times New Roman" w:cs="Times New Roman"/>
                <w:sz w:val="20"/>
                <w:szCs w:val="20"/>
              </w:rPr>
            </w:pPr>
            <w:r>
              <w:rPr>
                <w:rFonts w:ascii="Times New Roman" w:hAnsi="Times New Roman" w:cs="Times New Roman"/>
                <w:sz w:val="20"/>
                <w:szCs w:val="20"/>
              </w:rPr>
              <w:t>O:3</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Vyhlásenie o zhode obsahuje prvky uvedené v prílohe VI a odkazuje na príslušné vykonávacie opatrenie.</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3</w:t>
            </w:r>
          </w:p>
          <w:p>
            <w:pPr>
              <w:pStyle w:val="Normlny"/>
              <w:jc w:val="both"/>
              <w:rPr>
                <w:rFonts w:ascii="Times New Roman" w:hAnsi="Times New Roman" w:cs="Times New Roman"/>
              </w:rPr>
            </w:pPr>
            <w:r>
              <w:rPr>
                <w:rFonts w:ascii="Times New Roman" w:hAnsi="Times New Roman" w:cs="Times New Roman"/>
              </w:rPr>
              <w:t>O:3</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szCs w:val="20"/>
              </w:rPr>
            </w:pPr>
            <w:r>
              <w:rPr>
                <w:rFonts w:ascii="Times New Roman" w:hAnsi="Times New Roman" w:cs="Times New Roman"/>
                <w:sz w:val="20"/>
                <w:szCs w:val="20"/>
              </w:rPr>
              <w:t>Vyhlásenie o</w:t>
            </w:r>
            <w:del w:id="7" w:author="Hajdu" w:date="2007-08-13T09:39:00Z">
              <w:r>
                <w:rPr>
                  <w:rFonts w:ascii="Times New Roman" w:hAnsi="Times New Roman" w:cs="Times New Roman"/>
                  <w:sz w:val="20"/>
                  <w:szCs w:val="20"/>
                </w:rPr>
                <w:delText> </w:delText>
              </w:r>
            </w:del>
            <w:ins w:id="8" w:author="Hajdu" w:date="2007-08-13T09:39:00Z">
              <w:r>
                <w:rPr>
                  <w:rFonts w:ascii="Times New Roman" w:hAnsi="Times New Roman" w:cs="Times New Roman"/>
                  <w:sz w:val="20"/>
                  <w:szCs w:val="20"/>
                </w:rPr>
                <w:t> </w:t>
              </w:r>
            </w:ins>
            <w:r>
              <w:rPr>
                <w:rFonts w:ascii="Times New Roman" w:hAnsi="Times New Roman" w:cs="Times New Roman"/>
                <w:sz w:val="20"/>
                <w:szCs w:val="20"/>
              </w:rPr>
              <w:t>zhod</w:t>
            </w:r>
            <w:r>
              <w:rPr>
                <w:rFonts w:ascii="Times New Roman" w:hAnsi="Times New Roman" w:cs="Times New Roman"/>
                <w:sz w:val="20"/>
                <w:szCs w:val="20"/>
              </w:rPr>
              <w:t>e</w:t>
            </w:r>
            <w:ins w:id="9" w:author="Hajdu" w:date="2007-08-13T09:39:00Z">
              <w:r>
                <w:rPr>
                  <w:rFonts w:ascii="Times New Roman" w:hAnsi="Times New Roman" w:cs="Times New Roman"/>
                  <w:sz w:val="20"/>
                  <w:szCs w:val="20"/>
                </w:rPr>
                <w:t>, ktoré sa týka jedného alebo viacerých výrobkov,</w:t>
              </w:r>
            </w:ins>
            <w:r>
              <w:rPr>
                <w:rFonts w:ascii="Times New Roman" w:hAnsi="Times New Roman" w:cs="Times New Roman"/>
                <w:sz w:val="20"/>
                <w:szCs w:val="20"/>
              </w:rPr>
              <w:t xml:space="preserve"> obsahuje</w:t>
            </w:r>
          </w:p>
          <w:p>
            <w:pPr>
              <w:pStyle w:val="adda"/>
              <w:numPr>
                <w:numId w:val="28"/>
              </w:numPr>
              <w:tabs>
                <w:tab w:val="left" w:pos="317"/>
                <w:tab w:val="clear" w:pos="720"/>
              </w:tabs>
              <w:spacing w:before="0" w:after="0"/>
              <w:ind w:left="317" w:hanging="317"/>
              <w:rPr>
                <w:rFonts w:ascii="Times New Roman" w:hAnsi="Times New Roman" w:cs="Times New Roman"/>
                <w:sz w:val="20"/>
                <w:szCs w:val="20"/>
              </w:rPr>
            </w:pPr>
            <w:r>
              <w:rPr>
                <w:rFonts w:ascii="Times New Roman" w:hAnsi="Times New Roman" w:cs="Times New Roman"/>
                <w:sz w:val="20"/>
                <w:szCs w:val="20"/>
              </w:rPr>
              <w:t xml:space="preserve">meno, obchodný názov a adresu výrobcu alebo </w:t>
            </w:r>
            <w:ins w:id="10" w:author="Hajdu" w:date="2007-08-13T09:39:00Z">
              <w:r>
                <w:rPr>
                  <w:rFonts w:ascii="Times New Roman" w:hAnsi="Times New Roman" w:cs="Times New Roman"/>
                  <w:sz w:val="20"/>
                  <w:szCs w:val="20"/>
                </w:rPr>
                <w:t>meno</w:t>
              </w:r>
            </w:ins>
            <w:ins w:id="11" w:author="Hajdu" w:date="2007-08-13T09:40:00Z">
              <w:r>
                <w:rPr>
                  <w:rFonts w:ascii="Times New Roman" w:hAnsi="Times New Roman" w:cs="Times New Roman"/>
                  <w:sz w:val="20"/>
                  <w:szCs w:val="20"/>
                </w:rPr>
                <w:t>, obchodný názov a adresu dovozcu, ak výrobok pochádza z tretích krajín,</w:t>
              </w:r>
            </w:ins>
            <w:del w:id="12" w:author="Hajdu" w:date="2007-08-13T09:40:00Z">
              <w:r>
                <w:rPr>
                  <w:rFonts w:ascii="Times New Roman" w:hAnsi="Times New Roman" w:cs="Times New Roman"/>
                  <w:sz w:val="20"/>
                  <w:szCs w:val="20"/>
                </w:rPr>
                <w:delText>jeho splnomocnenca,</w:delText>
              </w:r>
            </w:del>
          </w:p>
          <w:p>
            <w:pPr>
              <w:pStyle w:val="adda"/>
              <w:numPr>
                <w:numId w:val="28"/>
              </w:numPr>
              <w:tabs>
                <w:tab w:val="left" w:pos="317"/>
                <w:tab w:val="clear" w:pos="720"/>
              </w:tabs>
              <w:spacing w:before="0" w:after="0"/>
              <w:ind w:left="317" w:hanging="317"/>
              <w:rPr>
                <w:rFonts w:ascii="Times New Roman" w:hAnsi="Times New Roman" w:cs="Times New Roman"/>
                <w:sz w:val="20"/>
                <w:szCs w:val="20"/>
              </w:rPr>
            </w:pPr>
            <w:r>
              <w:rPr>
                <w:rFonts w:ascii="Times New Roman" w:hAnsi="Times New Roman" w:cs="Times New Roman"/>
                <w:sz w:val="20"/>
                <w:szCs w:val="20"/>
              </w:rPr>
              <w:t>opis typu výrobku postačujúci na jednoznačnú identifikác</w:t>
            </w:r>
            <w:r>
              <w:rPr>
                <w:rFonts w:ascii="Times New Roman" w:hAnsi="Times New Roman" w:cs="Times New Roman"/>
                <w:sz w:val="20"/>
                <w:szCs w:val="20"/>
              </w:rPr>
              <w:t>iu,</w:t>
            </w:r>
          </w:p>
          <w:p>
            <w:pPr>
              <w:pStyle w:val="adda"/>
              <w:numPr>
                <w:numId w:val="28"/>
              </w:numPr>
              <w:tabs>
                <w:tab w:val="left" w:pos="317"/>
                <w:tab w:val="clear" w:pos="720"/>
              </w:tabs>
              <w:spacing w:before="0" w:after="0"/>
              <w:ind w:left="317" w:hanging="317"/>
              <w:rPr>
                <w:rFonts w:ascii="Times New Roman" w:hAnsi="Times New Roman" w:cs="Times New Roman"/>
                <w:sz w:val="20"/>
                <w:szCs w:val="20"/>
              </w:rPr>
            </w:pPr>
            <w:r>
              <w:rPr>
                <w:rFonts w:ascii="Times New Roman" w:hAnsi="Times New Roman" w:cs="Times New Roman"/>
                <w:sz w:val="20"/>
                <w:szCs w:val="20"/>
              </w:rPr>
              <w:t xml:space="preserve">odkaz na použité harmonizované normy, </w:t>
            </w:r>
            <w:del w:id="13" w:author="Hajdu" w:date="2007-08-13T09:41:00Z">
              <w:r>
                <w:rPr>
                  <w:rFonts w:ascii="Times New Roman" w:hAnsi="Times New Roman" w:cs="Times New Roman"/>
                  <w:sz w:val="20"/>
                  <w:szCs w:val="20"/>
                </w:rPr>
                <w:delText>ak je to vhodné,</w:delText>
              </w:r>
            </w:del>
          </w:p>
          <w:p>
            <w:pPr>
              <w:pStyle w:val="adda"/>
              <w:numPr>
                <w:numId w:val="28"/>
              </w:numPr>
              <w:tabs>
                <w:tab w:val="left" w:pos="317"/>
                <w:tab w:val="clear" w:pos="720"/>
              </w:tabs>
              <w:spacing w:before="0" w:after="0"/>
              <w:ind w:left="317" w:hanging="317"/>
              <w:rPr>
                <w:rFonts w:ascii="Times New Roman" w:hAnsi="Times New Roman" w:cs="Times New Roman"/>
                <w:sz w:val="20"/>
                <w:szCs w:val="20"/>
              </w:rPr>
            </w:pPr>
            <w:r>
              <w:rPr>
                <w:rFonts w:ascii="Times New Roman" w:hAnsi="Times New Roman" w:cs="Times New Roman"/>
                <w:sz w:val="20"/>
                <w:szCs w:val="20"/>
              </w:rPr>
              <w:t xml:space="preserve">odkaz na iné použité technické normy a špecifikácie, </w:t>
            </w:r>
            <w:del w:id="14" w:author="Hajdu" w:date="2007-08-13T09:41:00Z">
              <w:r>
                <w:rPr>
                  <w:rFonts w:ascii="Times New Roman" w:hAnsi="Times New Roman" w:cs="Times New Roman"/>
                  <w:sz w:val="20"/>
                  <w:szCs w:val="20"/>
                </w:rPr>
                <w:delText>ak je to vhodné,</w:delText>
              </w:r>
            </w:del>
          </w:p>
          <w:p>
            <w:pPr>
              <w:pStyle w:val="adda"/>
              <w:numPr>
                <w:numId w:val="28"/>
              </w:numPr>
              <w:tabs>
                <w:tab w:val="left" w:pos="317"/>
                <w:tab w:val="clear" w:pos="720"/>
              </w:tabs>
              <w:spacing w:before="0" w:after="0"/>
              <w:ind w:left="317" w:hanging="317"/>
              <w:rPr>
                <w:rFonts w:ascii="Times New Roman" w:hAnsi="Times New Roman" w:cs="Times New Roman"/>
                <w:sz w:val="20"/>
                <w:szCs w:val="20"/>
              </w:rPr>
            </w:pPr>
            <w:r>
              <w:rPr>
                <w:rFonts w:ascii="Times New Roman" w:hAnsi="Times New Roman" w:cs="Times New Roman"/>
                <w:sz w:val="20"/>
                <w:szCs w:val="20"/>
              </w:rPr>
              <w:t xml:space="preserve">odkaz na iné uplatnené </w:t>
            </w:r>
            <w:del w:id="15" w:author="Hajdu" w:date="2007-08-13T09:41:00Z">
              <w:r>
                <w:rPr>
                  <w:rFonts w:ascii="Times New Roman" w:hAnsi="Times New Roman" w:cs="Times New Roman"/>
                  <w:sz w:val="20"/>
                  <w:szCs w:val="20"/>
                </w:rPr>
                <w:delText xml:space="preserve">osobitné </w:delText>
              </w:r>
            </w:del>
            <w:r>
              <w:rPr>
                <w:rFonts w:ascii="Times New Roman" w:hAnsi="Times New Roman" w:cs="Times New Roman"/>
                <w:sz w:val="20"/>
                <w:szCs w:val="20"/>
              </w:rPr>
              <w:t xml:space="preserve">právne predpisy </w:t>
            </w:r>
            <w:del w:id="16" w:author="Hajdu" w:date="2007-08-13T09:41:00Z">
              <w:r>
                <w:rPr>
                  <w:rFonts w:ascii="Times New Roman" w:hAnsi="Times New Roman" w:cs="Times New Roman"/>
                  <w:sz w:val="20"/>
                  <w:szCs w:val="20"/>
                </w:rPr>
                <w:delText xml:space="preserve">Európskeho spoločenstva </w:delText>
              </w:r>
            </w:del>
            <w:r>
              <w:rPr>
                <w:rFonts w:ascii="Times New Roman" w:hAnsi="Times New Roman" w:cs="Times New Roman"/>
                <w:sz w:val="20"/>
                <w:szCs w:val="20"/>
              </w:rPr>
              <w:t xml:space="preserve">ustanovujúce umiestňovanie označenia CE, </w:t>
            </w:r>
            <w:del w:id="17" w:author="Hajdu" w:date="2007-08-13T09:41:00Z">
              <w:r>
                <w:rPr>
                  <w:rFonts w:ascii="Times New Roman" w:hAnsi="Times New Roman" w:cs="Times New Roman"/>
                  <w:sz w:val="20"/>
                  <w:szCs w:val="20"/>
                </w:rPr>
                <w:delText>ak je to vhodn</w:delText>
              </w:r>
            </w:del>
            <w:del w:id="18" w:author="Hajdu" w:date="2007-08-13T09:41:00Z">
              <w:r>
                <w:rPr>
                  <w:rFonts w:ascii="Times New Roman" w:hAnsi="Times New Roman" w:cs="Times New Roman"/>
                  <w:sz w:val="20"/>
                  <w:szCs w:val="20"/>
                </w:rPr>
                <w:delText>é,</w:delText>
              </w:r>
            </w:del>
          </w:p>
          <w:p>
            <w:pPr>
              <w:pStyle w:val="adda"/>
              <w:numPr>
                <w:numId w:val="28"/>
              </w:numPr>
              <w:tabs>
                <w:tab w:val="left" w:pos="317"/>
                <w:tab w:val="clear" w:pos="720"/>
              </w:tabs>
              <w:spacing w:before="0" w:after="0"/>
              <w:ind w:left="317" w:hanging="317"/>
              <w:rPr>
                <w:rFonts w:ascii="Times New Roman" w:hAnsi="Times New Roman" w:cs="Times New Roman"/>
                <w:sz w:val="20"/>
                <w:szCs w:val="20"/>
              </w:rPr>
            </w:pPr>
            <w:r>
              <w:rPr>
                <w:rFonts w:ascii="Times New Roman" w:hAnsi="Times New Roman" w:cs="Times New Roman"/>
                <w:sz w:val="20"/>
                <w:szCs w:val="20"/>
              </w:rPr>
              <w:t>označenie a podpis osoby oprávnenej konať za výrobcu</w:t>
            </w:r>
            <w:ins w:id="19" w:author="Hajdu" w:date="2007-08-13T09:42:00Z">
              <w:r>
                <w:rPr>
                  <w:rFonts w:ascii="Times New Roman" w:hAnsi="Times New Roman" w:cs="Times New Roman"/>
                  <w:sz w:val="20"/>
                  <w:szCs w:val="20"/>
                </w:rPr>
                <w:t>.</w:t>
              </w:r>
            </w:ins>
            <w:del w:id="20" w:author="Hajdu" w:date="2007-08-13T09:42:00Z">
              <w:r>
                <w:rPr>
                  <w:rFonts w:ascii="Times New Roman" w:hAnsi="Times New Roman" w:cs="Times New Roman"/>
                  <w:sz w:val="20"/>
                  <w:szCs w:val="20"/>
                </w:rPr>
                <w:delText xml:space="preserve"> alebo jeho splnomocnenca</w:delText>
              </w:r>
            </w:del>
            <w:del w:id="21" w:author="Hajdu" w:date="2007-08-13T09:42:00Z">
              <w:r>
                <w:rPr>
                  <w:rFonts w:ascii="Times New Roman" w:hAnsi="Times New Roman" w:cs="Times New Roman"/>
                  <w:sz w:val="20"/>
                  <w:szCs w:val="20"/>
                </w:rPr>
                <w:delText>.</w:delText>
              </w:r>
            </w:del>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Č:5</w:t>
            </w:r>
          </w:p>
          <w:p>
            <w:pPr>
              <w:jc w:val="both"/>
              <w:rPr>
                <w:rFonts w:ascii="Times New Roman" w:hAnsi="Times New Roman" w:cs="Times New Roman"/>
                <w:sz w:val="20"/>
                <w:szCs w:val="20"/>
              </w:rPr>
            </w:pPr>
            <w:r>
              <w:rPr>
                <w:rFonts w:ascii="Times New Roman" w:hAnsi="Times New Roman" w:cs="Times New Roman"/>
                <w:sz w:val="20"/>
                <w:szCs w:val="20"/>
              </w:rPr>
              <w:t>O:4</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Na výrobky využívajúce energiu sa zakazuje umiestňovať označenia, ktoré by mohli významom alebo formou zavádzať užívateľov a spôsobiť zámenu s označením CE.</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3</w:t>
            </w:r>
          </w:p>
          <w:p>
            <w:pPr>
              <w:pStyle w:val="Normlny"/>
              <w:jc w:val="both"/>
              <w:rPr>
                <w:rFonts w:ascii="Times New Roman" w:hAnsi="Times New Roman" w:cs="Times New Roman"/>
              </w:rPr>
            </w:pPr>
            <w:r>
              <w:rPr>
                <w:rFonts w:ascii="Times New Roman" w:hAnsi="Times New Roman" w:cs="Times New Roman"/>
              </w:rPr>
              <w:t>O:4</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ind w:firstLine="0"/>
              <w:rPr>
                <w:rFonts w:ascii="Times New Roman" w:hAnsi="Times New Roman" w:cs="Times New Roman"/>
                <w:sz w:val="20"/>
                <w:szCs w:val="20"/>
              </w:rPr>
            </w:pPr>
            <w:r>
              <w:rPr>
                <w:rFonts w:ascii="Times New Roman" w:hAnsi="Times New Roman" w:cs="Times New Roman"/>
                <w:sz w:val="20"/>
                <w:szCs w:val="20"/>
              </w:rPr>
              <w:t xml:space="preserve">Umiestňovať na výrobok označenie, ktoré by mohlo významom alebo formou zavádzať </w:t>
            </w:r>
            <w:ins w:id="22" w:author="Hajdu" w:date="2007-08-13T09:42:00Z">
              <w:r>
                <w:rPr>
                  <w:rFonts w:ascii="Times New Roman" w:hAnsi="Times New Roman" w:cs="Times New Roman"/>
                  <w:sz w:val="20"/>
                  <w:szCs w:val="20"/>
                </w:rPr>
                <w:t>spotrebiteľov</w:t>
              </w:r>
            </w:ins>
            <w:del w:id="23" w:author="Hajdu" w:date="2007-08-13T09:42:00Z">
              <w:r>
                <w:rPr>
                  <w:rFonts w:ascii="Times New Roman" w:hAnsi="Times New Roman" w:cs="Times New Roman"/>
                  <w:sz w:val="20"/>
                  <w:szCs w:val="20"/>
                </w:rPr>
                <w:delText>užívateľov</w:delText>
              </w:r>
            </w:del>
            <w:r>
              <w:rPr>
                <w:rFonts w:ascii="Times New Roman" w:hAnsi="Times New Roman" w:cs="Times New Roman"/>
                <w:sz w:val="20"/>
                <w:szCs w:val="20"/>
              </w:rPr>
              <w:t xml:space="preserve"> a spôsobiť zámenu s označením CE je zakázané</w:t>
            </w:r>
            <w:r>
              <w:rPr>
                <w:rFonts w:ascii="Times New Roman" w:hAnsi="Times New Roman" w:cs="Times New Roman"/>
                <w:color w:val="231F20"/>
                <w:sz w:val="20"/>
                <w:szCs w:val="20"/>
              </w:rPr>
              <w:t>.</w:t>
            </w:r>
          </w:p>
          <w:p>
            <w:pPr>
              <w:pStyle w:val="odsek"/>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Č:5</w:t>
            </w:r>
          </w:p>
          <w:p>
            <w:pPr>
              <w:jc w:val="both"/>
              <w:rPr>
                <w:rFonts w:ascii="Times New Roman" w:hAnsi="Times New Roman" w:cs="Times New Roman"/>
                <w:sz w:val="20"/>
                <w:szCs w:val="20"/>
              </w:rPr>
            </w:pPr>
            <w:r>
              <w:rPr>
                <w:rFonts w:ascii="Times New Roman" w:hAnsi="Times New Roman" w:cs="Times New Roman"/>
                <w:sz w:val="20"/>
                <w:szCs w:val="20"/>
              </w:rPr>
              <w:t>O:5</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Členské štáty môžu vyžadovať, aby informácie predkladané v zmysle prílohy I časti 2 boli vyhotovené v úradnom jazyku (úradných jazykoch), keď je výrobok využívajúci energiu odovzdaný koncovému užívateľovi.</w:t>
            </w:r>
          </w:p>
          <w:p>
            <w:pPr>
              <w:pStyle w:val="tl10ptPodaokraja"/>
              <w:rPr>
                <w:rFonts w:ascii="Times New Roman" w:hAnsi="Times New Roman" w:cs="Times New Roman"/>
              </w:rPr>
            </w:pPr>
            <w:r>
              <w:rPr>
                <w:rFonts w:ascii="Times New Roman" w:hAnsi="Times New Roman" w:cs="Times New Roman"/>
              </w:rPr>
              <w:t>Členské štáty tiež povolia poskytovanie týchto informácií aj v jednom alebo vo viacerých úradných jazykoch Spoločenstva.</w:t>
            </w:r>
          </w:p>
          <w:p>
            <w:pPr>
              <w:pStyle w:val="tl10ptPodaokraja"/>
              <w:rPr>
                <w:rFonts w:ascii="Times New Roman" w:hAnsi="Times New Roman" w:cs="Times New Roman"/>
              </w:rPr>
            </w:pPr>
            <w:r>
              <w:rPr>
                <w:rFonts w:ascii="Times New Roman" w:hAnsi="Times New Roman" w:cs="Times New Roman"/>
              </w:rPr>
              <w:t>Pri uplatňovaní prvého pododseku členské štáty zohľadnia najmä:</w:t>
            </w:r>
          </w:p>
          <w:p>
            <w:pPr>
              <w:pStyle w:val="tl10ptPodaokraja"/>
              <w:numPr>
                <w:ilvl w:val="0"/>
                <w:numId w:val="4"/>
              </w:numPr>
              <w:tabs>
                <w:tab w:val="clear" w:pos="720"/>
              </w:tabs>
              <w:ind w:left="357" w:hanging="357"/>
              <w:rPr>
                <w:rFonts w:ascii="Times New Roman" w:hAnsi="Times New Roman" w:cs="Times New Roman"/>
              </w:rPr>
            </w:pPr>
            <w:r>
              <w:rPr>
                <w:rFonts w:ascii="Times New Roman" w:hAnsi="Times New Roman" w:cs="Times New Roman"/>
              </w:rPr>
              <w:t>či informácie možno poskytnúť formou harmonizovaných symbolov alebo uznávaných kódov alebo inými prostriedkami,</w:t>
            </w:r>
          </w:p>
          <w:p>
            <w:pPr>
              <w:pStyle w:val="tl10ptPodaokraja"/>
              <w:numPr>
                <w:ilvl w:val="0"/>
                <w:numId w:val="4"/>
              </w:numPr>
              <w:tabs>
                <w:tab w:val="clear" w:pos="720"/>
              </w:tabs>
              <w:ind w:left="357" w:hanging="357"/>
              <w:rPr>
                <w:rFonts w:ascii="Times New Roman" w:hAnsi="Times New Roman" w:cs="Times New Roman"/>
              </w:rPr>
            </w:pPr>
            <w:r>
              <w:rPr>
                <w:rFonts w:ascii="Times New Roman" w:hAnsi="Times New Roman" w:cs="Times New Roman"/>
              </w:rPr>
              <w:t>predpokladaný typ užívateľa výrobku využívajúceho energiu a povahu informácií, ktoré treba poskytnúť.</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3</w:t>
            </w:r>
          </w:p>
          <w:p>
            <w:pPr>
              <w:pStyle w:val="Normlny"/>
              <w:jc w:val="both"/>
              <w:rPr>
                <w:rFonts w:ascii="Times New Roman" w:hAnsi="Times New Roman" w:cs="Times New Roman"/>
              </w:rPr>
            </w:pPr>
            <w:r>
              <w:rPr>
                <w:rFonts w:ascii="Times New Roman" w:hAnsi="Times New Roman" w:cs="Times New Roman"/>
              </w:rPr>
              <w:t>O:5</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ind w:firstLine="0"/>
              <w:rPr>
                <w:del w:id="24" w:author="Hajdu" w:date="2007-08-13T09:47:00Z"/>
                <w:rFonts w:ascii="Times New Roman" w:hAnsi="Times New Roman" w:cs="Times New Roman"/>
                <w:sz w:val="20"/>
                <w:szCs w:val="20"/>
              </w:rPr>
            </w:pPr>
            <w:r>
              <w:rPr>
                <w:rFonts w:ascii="Times New Roman" w:hAnsi="Times New Roman" w:cs="Times New Roman"/>
                <w:sz w:val="20"/>
                <w:szCs w:val="20"/>
              </w:rPr>
              <w:t xml:space="preserve">Ak je výrobok určený priamemu </w:t>
            </w:r>
            <w:ins w:id="25" w:author="Hajdu" w:date="2007-08-13T09:44:00Z">
              <w:r>
                <w:rPr>
                  <w:rFonts w:ascii="Times New Roman" w:hAnsi="Times New Roman" w:cs="Times New Roman"/>
                  <w:sz w:val="20"/>
                  <w:szCs w:val="20"/>
                </w:rPr>
                <w:t>spotrebiteľovi</w:t>
              </w:r>
            </w:ins>
            <w:del w:id="26" w:author="Hajdu" w:date="2007-08-13T09:44:00Z">
              <w:r>
                <w:rPr>
                  <w:rFonts w:ascii="Times New Roman" w:hAnsi="Times New Roman" w:cs="Times New Roman"/>
                  <w:sz w:val="20"/>
                  <w:szCs w:val="20"/>
                </w:rPr>
                <w:delText>užívateľovi</w:delText>
              </w:r>
            </w:del>
            <w:r>
              <w:rPr>
                <w:rFonts w:ascii="Times New Roman" w:hAnsi="Times New Roman" w:cs="Times New Roman"/>
                <w:sz w:val="20"/>
                <w:szCs w:val="20"/>
              </w:rPr>
              <w:t xml:space="preserve">, výrobca </w:t>
            </w:r>
            <w:ins w:id="27" w:author="Hajdu" w:date="2007-08-13T09:44:00Z">
              <w:r>
                <w:rPr>
                  <w:rFonts w:ascii="Times New Roman" w:hAnsi="Times New Roman" w:cs="Times New Roman"/>
                  <w:sz w:val="20"/>
                  <w:szCs w:val="20"/>
                </w:rPr>
                <w:t xml:space="preserve">a dovozca sú povinní </w:t>
              </w:r>
            </w:ins>
            <w:del w:id="28" w:author="Hajdu" w:date="2007-08-13T09:45:00Z">
              <w:r>
                <w:rPr>
                  <w:rFonts w:ascii="Times New Roman" w:hAnsi="Times New Roman" w:cs="Times New Roman"/>
                  <w:sz w:val="20"/>
                  <w:szCs w:val="20"/>
                </w:rPr>
                <w:delText xml:space="preserve">alebo jeho splnomocnenec je povinný </w:delText>
              </w:r>
            </w:del>
            <w:r>
              <w:rPr>
                <w:rFonts w:ascii="Times New Roman" w:hAnsi="Times New Roman" w:cs="Times New Roman"/>
                <w:sz w:val="20"/>
                <w:szCs w:val="20"/>
              </w:rPr>
              <w:t>poskytnúť informácie</w:t>
            </w:r>
            <w:ins w:id="29" w:author="Hajdu" w:date="2007-08-13T09:45:00Z">
              <w:r>
                <w:rPr>
                  <w:rFonts w:ascii="Times New Roman" w:hAnsi="Times New Roman" w:cs="Times New Roman"/>
                  <w:sz w:val="20"/>
                  <w:szCs w:val="20"/>
                </w:rPr>
                <w:t xml:space="preserve"> o</w:t>
              </w:r>
            </w:ins>
            <w:del w:id="30" w:author="Hajdu" w:date="2007-08-13T09:45:00Z">
              <w:r>
                <w:rPr>
                  <w:rFonts w:ascii="Times New Roman" w:hAnsi="Times New Roman" w:cs="Times New Roman"/>
                  <w:sz w:val="20"/>
                  <w:szCs w:val="20"/>
                </w:rPr>
                <w:delText>,</w:delText>
              </w:r>
            </w:del>
            <w:r>
              <w:rPr>
                <w:rFonts w:ascii="Times New Roman" w:hAnsi="Times New Roman" w:cs="Times New Roman"/>
                <w:sz w:val="20"/>
                <w:szCs w:val="20"/>
              </w:rPr>
              <w:t xml:space="preserve"> </w:t>
            </w:r>
            <w:del w:id="31" w:author="Hajdu" w:date="2007-08-13T09:45:00Z">
              <w:r>
                <w:rPr>
                  <w:rFonts w:ascii="Times New Roman" w:hAnsi="Times New Roman" w:cs="Times New Roman"/>
                  <w:sz w:val="20"/>
                  <w:szCs w:val="20"/>
                </w:rPr>
                <w:delText xml:space="preserve">ktoré môžu ovplyvňovať </w:delText>
              </w:r>
            </w:del>
            <w:r>
              <w:rPr>
                <w:rFonts w:ascii="Times New Roman" w:hAnsi="Times New Roman" w:cs="Times New Roman"/>
                <w:sz w:val="20"/>
                <w:szCs w:val="20"/>
              </w:rPr>
              <w:t>spôsob</w:t>
            </w:r>
            <w:ins w:id="32" w:author="Hajdu" w:date="2007-08-13T09:45:00Z">
              <w:r>
                <w:rPr>
                  <w:rFonts w:ascii="Times New Roman" w:hAnsi="Times New Roman" w:cs="Times New Roman"/>
                  <w:sz w:val="20"/>
                  <w:szCs w:val="20"/>
                </w:rPr>
                <w:t>e</w:t>
              </w:r>
            </w:ins>
            <w:r>
              <w:rPr>
                <w:rFonts w:ascii="Times New Roman" w:hAnsi="Times New Roman" w:cs="Times New Roman"/>
                <w:sz w:val="20"/>
                <w:szCs w:val="20"/>
              </w:rPr>
              <w:t xml:space="preserve"> zaobchádzania, používania alebo recyklácie výrobk</w:t>
            </w:r>
            <w:ins w:id="33" w:author="Hajdu" w:date="2007-08-13T09:45:00Z">
              <w:r>
                <w:rPr>
                  <w:rFonts w:ascii="Times New Roman" w:hAnsi="Times New Roman" w:cs="Times New Roman"/>
                  <w:sz w:val="20"/>
                  <w:szCs w:val="20"/>
                </w:rPr>
                <w:t>u</w:t>
              </w:r>
            </w:ins>
            <w:del w:id="34" w:author="Hajdu" w:date="2007-08-13T09:45:00Z">
              <w:r>
                <w:rPr>
                  <w:rFonts w:ascii="Times New Roman" w:hAnsi="Times New Roman" w:cs="Times New Roman"/>
                  <w:sz w:val="20"/>
                  <w:szCs w:val="20"/>
                </w:rPr>
                <w:delText>ov</w:delText>
              </w:r>
            </w:del>
            <w:r>
              <w:rPr>
                <w:rFonts w:ascii="Times New Roman" w:hAnsi="Times New Roman" w:cs="Times New Roman"/>
                <w:sz w:val="20"/>
                <w:szCs w:val="20"/>
              </w:rPr>
              <w:t xml:space="preserve"> </w:t>
            </w:r>
            <w:ins w:id="35" w:author="Hajdu" w:date="2007-08-13T09:45:00Z">
              <w:r>
                <w:rPr>
                  <w:rFonts w:ascii="Times New Roman" w:hAnsi="Times New Roman" w:cs="Times New Roman"/>
                  <w:sz w:val="20"/>
                  <w:szCs w:val="20"/>
                </w:rPr>
                <w:t>aj</w:t>
              </w:r>
            </w:ins>
            <w:r>
              <w:rPr>
                <w:rFonts w:ascii="Times New Roman" w:hAnsi="Times New Roman" w:cs="Times New Roman"/>
                <w:sz w:val="20"/>
                <w:szCs w:val="20"/>
              </w:rPr>
              <w:t xml:space="preserve"> i</w:t>
            </w:r>
            <w:r>
              <w:rPr>
                <w:rFonts w:ascii="Times New Roman" w:hAnsi="Times New Roman" w:cs="Times New Roman"/>
                <w:sz w:val="20"/>
                <w:szCs w:val="20"/>
              </w:rPr>
              <w:t>ným</w:t>
            </w:r>
            <w:del w:id="36" w:author="Hajdu" w:date="2007-08-13T09:45:00Z">
              <w:r>
                <w:rPr>
                  <w:rFonts w:ascii="Times New Roman" w:hAnsi="Times New Roman" w:cs="Times New Roman"/>
                  <w:sz w:val="20"/>
                  <w:szCs w:val="20"/>
                </w:rPr>
                <w:delText>i</w:delText>
              </w:r>
            </w:del>
            <w:r>
              <w:rPr>
                <w:rFonts w:ascii="Times New Roman" w:hAnsi="Times New Roman" w:cs="Times New Roman"/>
                <w:sz w:val="20"/>
                <w:szCs w:val="20"/>
              </w:rPr>
              <w:t xml:space="preserve"> osob</w:t>
            </w:r>
            <w:ins w:id="37" w:author="Hajdu" w:date="2007-08-13T09:45:00Z">
              <w:r>
                <w:rPr>
                  <w:rFonts w:ascii="Times New Roman" w:hAnsi="Times New Roman" w:cs="Times New Roman"/>
                  <w:sz w:val="20"/>
                  <w:szCs w:val="20"/>
                </w:rPr>
                <w:t>á</w:t>
              </w:r>
            </w:ins>
            <w:del w:id="38" w:author="Hajdu" w:date="2007-08-13T09:45:00Z">
              <w:r>
                <w:rPr>
                  <w:rFonts w:ascii="Times New Roman" w:hAnsi="Times New Roman" w:cs="Times New Roman"/>
                  <w:sz w:val="20"/>
                  <w:szCs w:val="20"/>
                </w:rPr>
                <w:delText>a</w:delText>
              </w:r>
            </w:del>
            <w:r>
              <w:rPr>
                <w:rFonts w:ascii="Times New Roman" w:hAnsi="Times New Roman" w:cs="Times New Roman"/>
                <w:sz w:val="20"/>
                <w:szCs w:val="20"/>
              </w:rPr>
              <w:t>m</w:t>
            </w:r>
            <w:del w:id="39" w:author="Hajdu" w:date="2007-08-13T09:45:00Z">
              <w:r>
                <w:rPr>
                  <w:rFonts w:ascii="Times New Roman" w:hAnsi="Times New Roman" w:cs="Times New Roman"/>
                  <w:sz w:val="20"/>
                  <w:szCs w:val="20"/>
                </w:rPr>
                <w:delText>i</w:delText>
              </w:r>
            </w:del>
            <w:r>
              <w:rPr>
                <w:rFonts w:ascii="Times New Roman" w:hAnsi="Times New Roman" w:cs="Times New Roman"/>
                <w:sz w:val="20"/>
                <w:szCs w:val="20"/>
              </w:rPr>
              <w:t xml:space="preserve"> </w:t>
            </w:r>
            <w:ins w:id="40" w:author="Hajdu" w:date="2007-08-13T09:45:00Z">
              <w:r>
                <w:rPr>
                  <w:rFonts w:ascii="Times New Roman" w:hAnsi="Times New Roman" w:cs="Times New Roman"/>
                  <w:sz w:val="20"/>
                  <w:szCs w:val="20"/>
                </w:rPr>
                <w:t xml:space="preserve">vždy </w:t>
              </w:r>
            </w:ins>
            <w:r>
              <w:rPr>
                <w:rFonts w:ascii="Times New Roman" w:hAnsi="Times New Roman" w:cs="Times New Roman"/>
                <w:sz w:val="20"/>
                <w:szCs w:val="20"/>
              </w:rPr>
              <w:t>v štátnom jazyku</w:t>
            </w:r>
            <w:ins w:id="41" w:author="Hajdu" w:date="2007-08-13T09:46:00Z">
              <w:r>
                <w:rPr>
                  <w:rFonts w:ascii="Times New Roman" w:hAnsi="Times New Roman" w:cs="Times New Roman"/>
                  <w:sz w:val="20"/>
                  <w:szCs w:val="20"/>
                </w:rPr>
                <w:t>, alebo v inom úradnom jazyku</w:t>
              </w:r>
            </w:ins>
            <w:r>
              <w:rPr>
                <w:rFonts w:ascii="Times New Roman" w:hAnsi="Times New Roman" w:cs="Times New Roman"/>
                <w:sz w:val="20"/>
                <w:szCs w:val="20"/>
              </w:rPr>
              <w:t xml:space="preserve">. Ak je to možné, informácie </w:t>
            </w:r>
            <w:ins w:id="42" w:author="Hajdu" w:date="2007-08-13T09:46:00Z">
              <w:r>
                <w:rPr>
                  <w:rFonts w:ascii="Times New Roman" w:hAnsi="Times New Roman" w:cs="Times New Roman"/>
                  <w:sz w:val="20"/>
                  <w:szCs w:val="20"/>
                </w:rPr>
                <w:t xml:space="preserve">musia byť </w:t>
              </w:r>
            </w:ins>
            <w:del w:id="43" w:author="Hajdu" w:date="2007-08-13T09:46:00Z">
              <w:r>
                <w:rPr>
                  <w:rFonts w:ascii="Times New Roman" w:hAnsi="Times New Roman" w:cs="Times New Roman"/>
                  <w:sz w:val="20"/>
                  <w:szCs w:val="20"/>
                </w:rPr>
                <w:delText xml:space="preserve">by sa mali </w:delText>
              </w:r>
            </w:del>
            <w:r>
              <w:rPr>
                <w:rFonts w:ascii="Times New Roman" w:hAnsi="Times New Roman" w:cs="Times New Roman"/>
                <w:sz w:val="20"/>
                <w:szCs w:val="20"/>
              </w:rPr>
              <w:t>uv</w:t>
            </w:r>
            <w:del w:id="44" w:author="Hajdu" w:date="2007-08-13T09:46:00Z">
              <w:r>
                <w:rPr>
                  <w:rFonts w:ascii="Times New Roman" w:hAnsi="Times New Roman" w:cs="Times New Roman"/>
                  <w:sz w:val="20"/>
                  <w:szCs w:val="20"/>
                </w:rPr>
                <w:delText>i</w:delText>
              </w:r>
            </w:del>
            <w:r>
              <w:rPr>
                <w:rFonts w:ascii="Times New Roman" w:hAnsi="Times New Roman" w:cs="Times New Roman"/>
                <w:sz w:val="20"/>
                <w:szCs w:val="20"/>
              </w:rPr>
              <w:t>e</w:t>
            </w:r>
            <w:ins w:id="45" w:author="Hajdu" w:date="2007-08-13T09:46:00Z">
              <w:r>
                <w:rPr>
                  <w:rFonts w:ascii="Times New Roman" w:hAnsi="Times New Roman" w:cs="Times New Roman"/>
                  <w:sz w:val="20"/>
                  <w:szCs w:val="20"/>
                </w:rPr>
                <w:t>dené</w:t>
              </w:r>
            </w:ins>
            <w:del w:id="46" w:author="Hajdu" w:date="2007-08-13T09:46:00Z">
              <w:r>
                <w:rPr>
                  <w:rFonts w:ascii="Times New Roman" w:hAnsi="Times New Roman" w:cs="Times New Roman"/>
                  <w:sz w:val="20"/>
                  <w:szCs w:val="20"/>
                </w:rPr>
                <w:delText>sť</w:delText>
              </w:r>
            </w:del>
            <w:r>
              <w:rPr>
                <w:rFonts w:ascii="Times New Roman" w:hAnsi="Times New Roman" w:cs="Times New Roman"/>
                <w:sz w:val="20"/>
                <w:szCs w:val="20"/>
              </w:rPr>
              <w:t xml:space="preserve"> priamo na výrobku</w:t>
            </w:r>
            <w:ins w:id="47" w:author="Hajdu" w:date="2007-08-13T09:46:00Z">
              <w:r>
                <w:rPr>
                  <w:rFonts w:ascii="Times New Roman" w:hAnsi="Times New Roman" w:cs="Times New Roman"/>
                  <w:sz w:val="20"/>
                  <w:szCs w:val="20"/>
                </w:rPr>
                <w:t xml:space="preserve"> alebo sa priložia k</w:t>
              </w:r>
            </w:ins>
            <w:ins w:id="48" w:author="Hajdu" w:date="2007-08-13T09:47:00Z">
              <w:r>
                <w:rPr>
                  <w:rFonts w:ascii="Times New Roman" w:hAnsi="Times New Roman" w:cs="Times New Roman"/>
                  <w:sz w:val="20"/>
                  <w:szCs w:val="20"/>
                </w:rPr>
                <w:t> </w:t>
              </w:r>
            </w:ins>
            <w:ins w:id="49" w:author="Hajdu" w:date="2007-08-13T09:46:00Z">
              <w:r>
                <w:rPr>
                  <w:rFonts w:ascii="Times New Roman" w:hAnsi="Times New Roman" w:cs="Times New Roman"/>
                  <w:sz w:val="20"/>
                  <w:szCs w:val="20"/>
                </w:rPr>
                <w:t xml:space="preserve">výrobku </w:t>
              </w:r>
            </w:ins>
            <w:ins w:id="50" w:author="Hajdu" w:date="2007-08-13T09:47:00Z">
              <w:r>
                <w:rPr>
                  <w:rFonts w:ascii="Times New Roman" w:hAnsi="Times New Roman" w:cs="Times New Roman"/>
                  <w:sz w:val="20"/>
                  <w:szCs w:val="20"/>
                </w:rPr>
                <w:t xml:space="preserve">tak, aby spotrebiteľ mohol porovnať tieto aspekty výrobkov. </w:t>
              </w:r>
            </w:ins>
            <w:del w:id="51" w:author="Hajdu" w:date="2007-08-13T09:47:00Z">
              <w:r>
                <w:rPr>
                  <w:rFonts w:ascii="Times New Roman" w:hAnsi="Times New Roman" w:cs="Times New Roman"/>
                  <w:sz w:val="20"/>
                  <w:szCs w:val="20"/>
                </w:rPr>
                <w:delText>. Výrobca alebo jeho splnomocnenec zohľadní najmä predpokladaný typ užívateľa výrobku a povahu informácií, ktoré treba poskytnúť a či informácie nie je možné poskytnúť formou piktogramov alebo uznávaných kódov alebo inými prostriedkami.</w:delText>
              </w:r>
            </w:del>
          </w:p>
          <w:p>
            <w:pPr>
              <w:pStyle w:val="odsek"/>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Č:6</w:t>
            </w:r>
          </w:p>
          <w:p>
            <w:pPr>
              <w:jc w:val="both"/>
              <w:rPr>
                <w:rFonts w:ascii="Times New Roman" w:hAnsi="Times New Roman" w:cs="Times New Roman"/>
                <w:sz w:val="20"/>
                <w:szCs w:val="20"/>
              </w:rPr>
            </w:pPr>
            <w:r>
              <w:rPr>
                <w:rFonts w:ascii="Times New Roman" w:hAnsi="Times New Roman" w:cs="Times New Roman"/>
                <w:sz w:val="20"/>
                <w:szCs w:val="20"/>
              </w:rPr>
              <w:t>O:1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Členské štáty na svojich územiach nezakážu, neobmedzia ani nebránia uvedeniu na trh takého výrobku využívajúceho energiu, ktorý spĺňa všetky relevantné ustanovenia platného vykonávacieho opatrenia a na ktorom je umiestnené označenie CE v súlade s článkom 5, a/alebo jeho uvedeniu do prevádzky z dôvodu požiadaviek na ekodizajn týkajúcich sa parametrov ekodizajnu uvedených v prílohe I časti 1, na ktoré sa vzťahuje platné vykonávacie opatrenie.</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4</w:t>
            </w:r>
          </w:p>
          <w:p>
            <w:pPr>
              <w:pStyle w:val="Normlny"/>
              <w:jc w:val="both"/>
              <w:rPr>
                <w:rFonts w:ascii="Times New Roman" w:hAnsi="Times New Roman" w:cs="Times New Roman"/>
              </w:rPr>
            </w:pPr>
            <w:r>
              <w:rPr>
                <w:rFonts w:ascii="Times New Roman" w:hAnsi="Times New Roman" w:cs="Times New Roman"/>
              </w:rPr>
              <w:t>O:1</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567"/>
              <w:rPr>
                <w:rFonts w:ascii="Times New Roman" w:hAnsi="Times New Roman" w:cs="Times New Roman"/>
                <w:sz w:val="20"/>
                <w:szCs w:val="20"/>
              </w:rPr>
            </w:pPr>
            <w:r>
              <w:rPr>
                <w:rFonts w:ascii="Times New Roman" w:hAnsi="Times New Roman" w:cs="Times New Roman"/>
                <w:sz w:val="20"/>
                <w:szCs w:val="20"/>
              </w:rPr>
              <w:t xml:space="preserve">(1) Ak je na výrobku </w:t>
            </w:r>
            <w:del w:id="52" w:author="Hajdu" w:date="2007-08-13T09:48:00Z">
              <w:r>
                <w:rPr>
                  <w:rFonts w:ascii="Times New Roman" w:hAnsi="Times New Roman" w:cs="Times New Roman"/>
                  <w:sz w:val="20"/>
                  <w:szCs w:val="20"/>
                </w:rPr>
                <w:delText xml:space="preserve">oprávnene umiestnené </w:delText>
              </w:r>
            </w:del>
            <w:r>
              <w:rPr>
                <w:rFonts w:ascii="Times New Roman" w:hAnsi="Times New Roman" w:cs="Times New Roman"/>
                <w:sz w:val="20"/>
                <w:szCs w:val="20"/>
              </w:rPr>
              <w:t>označenie CE a</w:t>
            </w:r>
            <w:del w:id="53" w:author="Hajdu" w:date="2007-08-13T09:48:00Z">
              <w:r>
                <w:rPr>
                  <w:rFonts w:ascii="Times New Roman" w:hAnsi="Times New Roman" w:cs="Times New Roman"/>
                  <w:sz w:val="20"/>
                  <w:szCs w:val="20"/>
                </w:rPr>
                <w:delText xml:space="preserve">  </w:delText>
              </w:r>
            </w:del>
            <w:ins w:id="54" w:author="Hajdu" w:date="2007-08-13T09:48:00Z">
              <w:r>
                <w:rPr>
                  <w:rFonts w:ascii="Times New Roman" w:hAnsi="Times New Roman" w:cs="Times New Roman"/>
                  <w:sz w:val="20"/>
                  <w:szCs w:val="20"/>
                </w:rPr>
                <w:t> výrobok nesp</w:t>
              </w:r>
            </w:ins>
            <w:ins w:id="55" w:author="Hajdu" w:date="2007-08-13T09:49:00Z">
              <w:r>
                <w:rPr>
                  <w:rFonts w:ascii="Times New Roman" w:hAnsi="Times New Roman" w:cs="Times New Roman"/>
                  <w:sz w:val="20"/>
                  <w:szCs w:val="20"/>
                </w:rPr>
                <w:t xml:space="preserve">ĺňa </w:t>
              </w:r>
            </w:ins>
            <w:del w:id="56" w:author="Hajdu" w:date="2007-08-13T09:49:00Z">
              <w:r>
                <w:rPr>
                  <w:rFonts w:ascii="Times New Roman" w:hAnsi="Times New Roman" w:cs="Times New Roman"/>
                  <w:sz w:val="20"/>
                  <w:szCs w:val="20"/>
                </w:rPr>
                <w:delText xml:space="preserve">zároveň spĺňa všetky </w:delText>
              </w:r>
            </w:del>
            <w:r>
              <w:rPr>
                <w:rFonts w:ascii="Times New Roman" w:hAnsi="Times New Roman" w:cs="Times New Roman"/>
                <w:sz w:val="20"/>
                <w:szCs w:val="20"/>
              </w:rPr>
              <w:t>technické požiadavky, nem</w:t>
            </w:r>
            <w:ins w:id="57" w:author="Hajdu" w:date="2007-08-13T09:49:00Z">
              <w:r>
                <w:rPr>
                  <w:rFonts w:ascii="Times New Roman" w:hAnsi="Times New Roman" w:cs="Times New Roman"/>
                  <w:sz w:val="20"/>
                  <w:szCs w:val="20"/>
                </w:rPr>
                <w:t>ôže sa takýto výrobok zakázať</w:t>
              </w:r>
            </w:ins>
            <w:ins w:id="58" w:author="Hajdu" w:date="2007-08-13T09:50:00Z">
              <w:r>
                <w:rPr>
                  <w:rFonts w:ascii="Times New Roman" w:hAnsi="Times New Roman" w:cs="Times New Roman"/>
                  <w:sz w:val="20"/>
                  <w:szCs w:val="20"/>
                </w:rPr>
                <w:t xml:space="preserve"> alebo</w:t>
              </w:r>
            </w:ins>
            <w:del w:id="59" w:author="Hajdu" w:date="2007-08-13T09:49:00Z">
              <w:r>
                <w:rPr>
                  <w:rFonts w:ascii="Times New Roman" w:hAnsi="Times New Roman" w:cs="Times New Roman"/>
                  <w:sz w:val="20"/>
                  <w:szCs w:val="20"/>
                </w:rPr>
                <w:delText>ožno takýto výrobok zakázať</w:delText>
              </w:r>
            </w:del>
            <w:del w:id="60" w:author="Hajdu" w:date="2007-08-13T09:50:00Z">
              <w:r>
                <w:rPr>
                  <w:rFonts w:ascii="Times New Roman" w:hAnsi="Times New Roman" w:cs="Times New Roman"/>
                  <w:sz w:val="20"/>
                  <w:szCs w:val="20"/>
                </w:rPr>
                <w:delText>,</w:delText>
              </w:r>
            </w:del>
            <w:r>
              <w:rPr>
                <w:rFonts w:ascii="Times New Roman" w:hAnsi="Times New Roman" w:cs="Times New Roman"/>
                <w:sz w:val="20"/>
                <w:szCs w:val="20"/>
              </w:rPr>
              <w:t xml:space="preserve"> obmedziť </w:t>
            </w:r>
            <w:ins w:id="61" w:author="Hajdu" w:date="2007-08-13T09:52:00Z">
              <w:r>
                <w:rPr>
                  <w:rFonts w:ascii="Times New Roman" w:hAnsi="Times New Roman" w:cs="Times New Roman"/>
                  <w:sz w:val="20"/>
                  <w:szCs w:val="20"/>
                </w:rPr>
                <w:t xml:space="preserve">jeho </w:t>
              </w:r>
            </w:ins>
            <w:ins w:id="62" w:author="Hajdu" w:date="2007-08-13T09:51:00Z">
              <w:r>
                <w:rPr>
                  <w:rFonts w:ascii="Times New Roman" w:hAnsi="Times New Roman" w:cs="Times New Roman"/>
                  <w:sz w:val="20"/>
                  <w:szCs w:val="20"/>
                </w:rPr>
                <w:t xml:space="preserve">uvádzanie na trh </w:t>
              </w:r>
            </w:ins>
            <w:r>
              <w:rPr>
                <w:rFonts w:ascii="Times New Roman" w:hAnsi="Times New Roman" w:cs="Times New Roman"/>
                <w:sz w:val="20"/>
                <w:szCs w:val="20"/>
              </w:rPr>
              <w:t>alebo  in</w:t>
            </w:r>
            <w:ins w:id="63" w:author="Hajdu" w:date="2007-08-13T09:52:00Z">
              <w:r>
                <w:rPr>
                  <w:rFonts w:ascii="Times New Roman" w:hAnsi="Times New Roman" w:cs="Times New Roman"/>
                  <w:sz w:val="20"/>
                  <w:szCs w:val="20"/>
                </w:rPr>
                <w:t>ak</w:t>
              </w:r>
            </w:ins>
            <w:del w:id="64" w:author="Hajdu" w:date="2007-08-13T09:52:00Z">
              <w:r>
                <w:rPr>
                  <w:rFonts w:ascii="Times New Roman" w:hAnsi="Times New Roman" w:cs="Times New Roman"/>
                  <w:sz w:val="20"/>
                  <w:szCs w:val="20"/>
                </w:rPr>
                <w:delText>ým</w:delText>
              </w:r>
            </w:del>
            <w:r>
              <w:rPr>
                <w:rFonts w:ascii="Times New Roman" w:hAnsi="Times New Roman" w:cs="Times New Roman"/>
                <w:sz w:val="20"/>
                <w:szCs w:val="20"/>
              </w:rPr>
              <w:t xml:space="preserve"> </w:t>
            </w:r>
            <w:del w:id="65" w:author="Hajdu" w:date="2007-08-13T09:52:00Z">
              <w:r>
                <w:rPr>
                  <w:rFonts w:ascii="Times New Roman" w:hAnsi="Times New Roman" w:cs="Times New Roman"/>
                  <w:sz w:val="20"/>
                  <w:szCs w:val="20"/>
                </w:rPr>
                <w:delText xml:space="preserve">spôsobom </w:delText>
              </w:r>
            </w:del>
            <w:r>
              <w:rPr>
                <w:rFonts w:ascii="Times New Roman" w:hAnsi="Times New Roman" w:cs="Times New Roman"/>
                <w:sz w:val="20"/>
                <w:szCs w:val="20"/>
              </w:rPr>
              <w:t xml:space="preserve">brániť  jeho uvedeniu  na trh alebo </w:t>
            </w:r>
            <w:del w:id="66" w:author="Hajdu" w:date="2007-08-13T09:53:00Z">
              <w:r>
                <w:rPr>
                  <w:rFonts w:ascii="Times New Roman" w:hAnsi="Times New Roman" w:cs="Times New Roman"/>
                  <w:sz w:val="20"/>
                  <w:szCs w:val="20"/>
                </w:rPr>
                <w:delText xml:space="preserve">jeho uvedeniu </w:delText>
              </w:r>
            </w:del>
            <w:r>
              <w:rPr>
                <w:rFonts w:ascii="Times New Roman" w:hAnsi="Times New Roman" w:cs="Times New Roman"/>
                <w:sz w:val="20"/>
                <w:szCs w:val="20"/>
              </w:rPr>
              <w:t>do prevádzky z</w:t>
            </w:r>
            <w:del w:id="67" w:author="Hajdu" w:date="2007-08-13T09:53:00Z">
              <w:r>
                <w:rPr>
                  <w:rFonts w:ascii="Times New Roman" w:hAnsi="Times New Roman" w:cs="Times New Roman"/>
                  <w:sz w:val="20"/>
                  <w:szCs w:val="20"/>
                </w:rPr>
                <w:delText xml:space="preserve"> </w:delText>
              </w:r>
            </w:del>
            <w:ins w:id="68" w:author="Hajdu" w:date="2007-08-13T09:53:00Z">
              <w:r>
                <w:rPr>
                  <w:rFonts w:ascii="Times New Roman" w:hAnsi="Times New Roman" w:cs="Times New Roman"/>
                  <w:sz w:val="20"/>
                  <w:szCs w:val="20"/>
                </w:rPr>
                <w:t> </w:t>
              </w:r>
            </w:ins>
            <w:r>
              <w:rPr>
                <w:rFonts w:ascii="Times New Roman" w:hAnsi="Times New Roman" w:cs="Times New Roman"/>
                <w:sz w:val="20"/>
                <w:szCs w:val="20"/>
              </w:rPr>
              <w:t>dôvodu</w:t>
            </w:r>
            <w:ins w:id="69" w:author="Hajdu" w:date="2007-08-13T09:53:00Z">
              <w:r>
                <w:rPr>
                  <w:rFonts w:ascii="Times New Roman" w:hAnsi="Times New Roman" w:cs="Times New Roman"/>
                  <w:sz w:val="20"/>
                  <w:szCs w:val="20"/>
                </w:rPr>
                <w:t>, že n</w:t>
              </w:r>
            </w:ins>
            <w:ins w:id="70" w:author="Hajdu" w:date="2007-08-13T09:54:00Z">
              <w:r>
                <w:rPr>
                  <w:rFonts w:ascii="Times New Roman" w:hAnsi="Times New Roman" w:cs="Times New Roman"/>
                  <w:sz w:val="20"/>
                  <w:szCs w:val="20"/>
                </w:rPr>
                <w:t>e</w:t>
              </w:r>
            </w:ins>
            <w:ins w:id="71" w:author="Hajdu" w:date="2007-08-13T09:53:00Z">
              <w:r>
                <w:rPr>
                  <w:rFonts w:ascii="Times New Roman" w:hAnsi="Times New Roman" w:cs="Times New Roman"/>
                  <w:sz w:val="20"/>
                  <w:szCs w:val="20"/>
                </w:rPr>
                <w:t>sp</w:t>
              </w:r>
            </w:ins>
            <w:ins w:id="72" w:author="Hajdu" w:date="2007-08-13T09:54:00Z">
              <w:r>
                <w:rPr>
                  <w:rFonts w:ascii="Times New Roman" w:hAnsi="Times New Roman" w:cs="Times New Roman"/>
                  <w:sz w:val="20"/>
                  <w:szCs w:val="20"/>
                </w:rPr>
                <w:t xml:space="preserve">ĺňa </w:t>
              </w:r>
            </w:ins>
            <w:del w:id="73" w:author="Hajdu" w:date="2007-08-13T09:54:00Z">
              <w:r>
                <w:rPr>
                  <w:rFonts w:ascii="Times New Roman" w:hAnsi="Times New Roman" w:cs="Times New Roman"/>
                  <w:sz w:val="20"/>
                  <w:szCs w:val="20"/>
                </w:rPr>
                <w:delText xml:space="preserve"> nesplnenia p</w:delText>
              </w:r>
            </w:del>
            <w:ins w:id="74" w:author="Hajdu" w:date="2007-08-13T09:54:00Z">
              <w:r>
                <w:rPr>
                  <w:rFonts w:ascii="Times New Roman" w:hAnsi="Times New Roman" w:cs="Times New Roman"/>
                  <w:sz w:val="20"/>
                  <w:szCs w:val="20"/>
                </w:rPr>
                <w:t>p</w:t>
              </w:r>
            </w:ins>
            <w:r>
              <w:rPr>
                <w:rFonts w:ascii="Times New Roman" w:hAnsi="Times New Roman" w:cs="Times New Roman"/>
                <w:sz w:val="20"/>
                <w:szCs w:val="20"/>
              </w:rPr>
              <w:t>oži</w:t>
            </w:r>
            <w:r>
              <w:rPr>
                <w:rFonts w:ascii="Times New Roman" w:hAnsi="Times New Roman" w:cs="Times New Roman"/>
                <w:sz w:val="20"/>
                <w:szCs w:val="20"/>
              </w:rPr>
              <w:t>adav</w:t>
            </w:r>
            <w:del w:id="75" w:author="Hajdu" w:date="2007-08-13T09:54:00Z">
              <w:r>
                <w:rPr>
                  <w:rFonts w:ascii="Times New Roman" w:hAnsi="Times New Roman" w:cs="Times New Roman"/>
                  <w:sz w:val="20"/>
                  <w:szCs w:val="20"/>
                </w:rPr>
                <w:delText>ie</w:delText>
              </w:r>
            </w:del>
            <w:r>
              <w:rPr>
                <w:rFonts w:ascii="Times New Roman" w:hAnsi="Times New Roman" w:cs="Times New Roman"/>
                <w:sz w:val="20"/>
                <w:szCs w:val="20"/>
              </w:rPr>
              <w:t>k</w:t>
            </w:r>
            <w:ins w:id="76" w:author="Hajdu" w:date="2007-08-13T09:54:00Z">
              <w:r>
                <w:rPr>
                  <w:rFonts w:ascii="Times New Roman" w:hAnsi="Times New Roman" w:cs="Times New Roman"/>
                  <w:sz w:val="20"/>
                  <w:szCs w:val="20"/>
                </w:rPr>
                <w:t>y</w:t>
              </w:r>
            </w:ins>
            <w:r>
              <w:rPr>
                <w:rFonts w:ascii="Times New Roman" w:hAnsi="Times New Roman" w:cs="Times New Roman"/>
                <w:sz w:val="20"/>
                <w:szCs w:val="20"/>
              </w:rPr>
              <w:t xml:space="preserve"> na ekodizajn podľa prílohy č. 1 časť 1 alebo </w:t>
            </w:r>
            <w:ins w:id="77" w:author="Hajdu" w:date="2007-08-13T09:54:00Z">
              <w:r>
                <w:rPr>
                  <w:rFonts w:ascii="Times New Roman" w:hAnsi="Times New Roman" w:cs="Times New Roman"/>
                  <w:sz w:val="20"/>
                  <w:szCs w:val="20"/>
                </w:rPr>
                <w:t xml:space="preserve">podľa </w:t>
              </w:r>
            </w:ins>
            <w:del w:id="78" w:author="Hajdu" w:date="2007-08-13T09:54:00Z">
              <w:r>
                <w:rPr>
                  <w:rFonts w:ascii="Times New Roman" w:hAnsi="Times New Roman" w:cs="Times New Roman"/>
                  <w:sz w:val="20"/>
                  <w:szCs w:val="20"/>
                </w:rPr>
                <w:delText>ak nie sú ustanovené požiadavky na ekodiz</w:delText>
              </w:r>
            </w:del>
            <w:del w:id="79" w:author="Hajdu" w:date="2007-08-13T09:55:00Z">
              <w:r>
                <w:rPr>
                  <w:rFonts w:ascii="Times New Roman" w:hAnsi="Times New Roman" w:cs="Times New Roman"/>
                  <w:sz w:val="20"/>
                  <w:szCs w:val="20"/>
                </w:rPr>
                <w:delText xml:space="preserve">ajn </w:delText>
              </w:r>
            </w:del>
            <w:r>
              <w:rPr>
                <w:rFonts w:ascii="Times New Roman" w:hAnsi="Times New Roman" w:cs="Times New Roman"/>
                <w:sz w:val="20"/>
                <w:szCs w:val="20"/>
              </w:rPr>
              <w:t>osobitn</w:t>
            </w:r>
            <w:ins w:id="80" w:author="Hajdu" w:date="2007-08-13T09:55:00Z">
              <w:r>
                <w:rPr>
                  <w:rFonts w:ascii="Times New Roman" w:hAnsi="Times New Roman" w:cs="Times New Roman"/>
                  <w:sz w:val="20"/>
                  <w:szCs w:val="20"/>
                </w:rPr>
                <w:t>ého</w:t>
              </w:r>
            </w:ins>
            <w:del w:id="81" w:author="Hajdu" w:date="2007-08-13T09:55:00Z">
              <w:r>
                <w:rPr>
                  <w:rFonts w:ascii="Times New Roman" w:hAnsi="Times New Roman" w:cs="Times New Roman"/>
                  <w:sz w:val="20"/>
                  <w:szCs w:val="20"/>
                </w:rPr>
                <w:delText xml:space="preserve">ým </w:delText>
              </w:r>
            </w:del>
            <w:ins w:id="82" w:author="Hajdu" w:date="2007-08-13T09:55:00Z">
              <w:r>
                <w:rPr>
                  <w:rFonts w:ascii="Times New Roman" w:hAnsi="Times New Roman" w:cs="Times New Roman"/>
                  <w:sz w:val="20"/>
                  <w:szCs w:val="20"/>
                </w:rPr>
                <w:t xml:space="preserve"> </w:t>
              </w:r>
            </w:ins>
            <w:r>
              <w:rPr>
                <w:rFonts w:ascii="Times New Roman" w:hAnsi="Times New Roman" w:cs="Times New Roman"/>
                <w:sz w:val="20"/>
                <w:szCs w:val="20"/>
              </w:rPr>
              <w:t>predpis</w:t>
            </w:r>
            <w:ins w:id="83" w:author="Hajdu" w:date="2007-08-13T09:55:00Z">
              <w:r>
                <w:rPr>
                  <w:rFonts w:ascii="Times New Roman" w:hAnsi="Times New Roman" w:cs="Times New Roman"/>
                  <w:sz w:val="20"/>
                  <w:szCs w:val="20"/>
                </w:rPr>
                <w:t>u</w:t>
              </w:r>
            </w:ins>
            <w:del w:id="84" w:author="Hajdu" w:date="2007-08-13T09:55:00Z">
              <w:r>
                <w:rPr>
                  <w:rFonts w:ascii="Times New Roman" w:hAnsi="Times New Roman" w:cs="Times New Roman"/>
                  <w:sz w:val="20"/>
                  <w:szCs w:val="20"/>
                </w:rPr>
                <w:delText>om</w:delText>
              </w:r>
            </w:del>
            <w:r>
              <w:rPr>
                <w:rFonts w:ascii="Times New Roman" w:hAnsi="Times New Roman" w:cs="Times New Roman"/>
                <w:sz w:val="20"/>
                <w:szCs w:val="20"/>
              </w:rPr>
              <w:t>.</w:t>
            </w:r>
          </w:p>
          <w:p>
            <w:pPr>
              <w:pStyle w:val="odsek"/>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Č:6</w:t>
            </w:r>
          </w:p>
          <w:p>
            <w:pPr>
              <w:jc w:val="both"/>
              <w:rPr>
                <w:rFonts w:ascii="Times New Roman" w:hAnsi="Times New Roman" w:cs="Times New Roman"/>
                <w:sz w:val="20"/>
                <w:szCs w:val="20"/>
              </w:rPr>
            </w:pPr>
            <w:r>
              <w:rPr>
                <w:rFonts w:ascii="Times New Roman" w:hAnsi="Times New Roman" w:cs="Times New Roman"/>
                <w:sz w:val="20"/>
                <w:szCs w:val="20"/>
              </w:rPr>
              <w:t>O:2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Členské štáty na svojich územiach nezakážu, neobmedzia ani nebránia uvedeniu na trh takého výrobku využívajúceho energiu, na ktorom je umiestnené označenie CE v súlade s článkom 5, a/alebo jeho uvedeniu do prevádzky z dôvodu požiadaviek na ekodizajn týkajúcich sa parametrov ekodizajnu uvedených v prílohe I časti 1, pre ktorý sa v platnom vykonávacom opatrení ustanovuje, že nie sú potrebné žiadne požiadavky na ekodizajn.</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4</w:t>
            </w:r>
          </w:p>
          <w:p>
            <w:pPr>
              <w:pStyle w:val="Normlny"/>
              <w:jc w:val="both"/>
              <w:rPr>
                <w:rFonts w:ascii="Times New Roman" w:hAnsi="Times New Roman" w:cs="Times New Roman"/>
              </w:rPr>
            </w:pPr>
            <w:r>
              <w:rPr>
                <w:rFonts w:ascii="Times New Roman" w:hAnsi="Times New Roman" w:cs="Times New Roman"/>
              </w:rPr>
              <w:t>O:1</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567"/>
              <w:rPr>
                <w:rFonts w:ascii="Times New Roman" w:hAnsi="Times New Roman" w:cs="Times New Roman"/>
                <w:sz w:val="20"/>
                <w:szCs w:val="20"/>
              </w:rPr>
            </w:pPr>
            <w:r>
              <w:rPr>
                <w:rFonts w:ascii="Times New Roman" w:hAnsi="Times New Roman" w:cs="Times New Roman"/>
                <w:sz w:val="20"/>
                <w:szCs w:val="20"/>
              </w:rPr>
              <w:t xml:space="preserve">(1) Ak je na výrobku </w:t>
            </w:r>
            <w:del w:id="85" w:author="Hajdu" w:date="2007-08-13T09:48:00Z">
              <w:r>
                <w:rPr>
                  <w:rFonts w:ascii="Times New Roman" w:hAnsi="Times New Roman" w:cs="Times New Roman"/>
                  <w:sz w:val="20"/>
                  <w:szCs w:val="20"/>
                </w:rPr>
                <w:delText xml:space="preserve">oprávnene umiestnené </w:delText>
              </w:r>
            </w:del>
            <w:r>
              <w:rPr>
                <w:rFonts w:ascii="Times New Roman" w:hAnsi="Times New Roman" w:cs="Times New Roman"/>
                <w:sz w:val="20"/>
                <w:szCs w:val="20"/>
              </w:rPr>
              <w:t>označenie CE a</w:t>
            </w:r>
            <w:del w:id="86" w:author="Hajdu" w:date="2007-08-13T09:49:00Z">
              <w:r>
                <w:rPr>
                  <w:rFonts w:ascii="Times New Roman" w:hAnsi="Times New Roman" w:cs="Times New Roman"/>
                  <w:sz w:val="20"/>
                  <w:szCs w:val="20"/>
                </w:rPr>
                <w:delText xml:space="preserve">  </w:delText>
              </w:r>
            </w:del>
            <w:ins w:id="87" w:author="Hajdu" w:date="2007-08-13T09:49:00Z">
              <w:r>
                <w:rPr>
                  <w:rFonts w:ascii="Times New Roman" w:hAnsi="Times New Roman" w:cs="Times New Roman"/>
                  <w:sz w:val="20"/>
                  <w:szCs w:val="20"/>
                </w:rPr>
                <w:t xml:space="preserve"> výrobok nespĺňa </w:t>
              </w:r>
            </w:ins>
            <w:del w:id="88" w:author="Hajdu" w:date="2007-08-13T09:49:00Z">
              <w:r>
                <w:rPr>
                  <w:rFonts w:ascii="Times New Roman" w:hAnsi="Times New Roman" w:cs="Times New Roman"/>
                  <w:sz w:val="20"/>
                  <w:szCs w:val="20"/>
                </w:rPr>
                <w:delText>zároveň spĺňa všetky t</w:delText>
              </w:r>
            </w:del>
            <w:ins w:id="89" w:author="Hajdu" w:date="2007-08-13T09:49:00Z">
              <w:r>
                <w:rPr>
                  <w:rFonts w:ascii="Times New Roman" w:hAnsi="Times New Roman" w:cs="Times New Roman"/>
                  <w:sz w:val="20"/>
                  <w:szCs w:val="20"/>
                </w:rPr>
                <w:t>t</w:t>
              </w:r>
            </w:ins>
            <w:r>
              <w:rPr>
                <w:rFonts w:ascii="Times New Roman" w:hAnsi="Times New Roman" w:cs="Times New Roman"/>
                <w:sz w:val="20"/>
                <w:szCs w:val="20"/>
              </w:rPr>
              <w:t>echnické požiadavky, nem</w:t>
            </w:r>
            <w:ins w:id="90" w:author="Hajdu" w:date="2007-08-13T09:50:00Z">
              <w:r>
                <w:rPr>
                  <w:rFonts w:ascii="Times New Roman" w:hAnsi="Times New Roman" w:cs="Times New Roman"/>
                  <w:sz w:val="20"/>
                  <w:szCs w:val="20"/>
                </w:rPr>
                <w:t>ô</w:t>
              </w:r>
            </w:ins>
            <w:del w:id="91" w:author="Hajdu" w:date="2007-08-13T09:50:00Z">
              <w:r>
                <w:rPr>
                  <w:rFonts w:ascii="Times New Roman" w:hAnsi="Times New Roman" w:cs="Times New Roman"/>
                  <w:sz w:val="20"/>
                  <w:szCs w:val="20"/>
                </w:rPr>
                <w:delText>o</w:delText>
              </w:r>
            </w:del>
            <w:r>
              <w:rPr>
                <w:rFonts w:ascii="Times New Roman" w:hAnsi="Times New Roman" w:cs="Times New Roman"/>
                <w:sz w:val="20"/>
                <w:szCs w:val="20"/>
              </w:rPr>
              <w:t>ž</w:t>
            </w:r>
            <w:ins w:id="92" w:author="Hajdu" w:date="2007-08-13T09:50:00Z">
              <w:r>
                <w:rPr>
                  <w:rFonts w:ascii="Times New Roman" w:hAnsi="Times New Roman" w:cs="Times New Roman"/>
                  <w:sz w:val="20"/>
                  <w:szCs w:val="20"/>
                </w:rPr>
                <w:t>e</w:t>
              </w:r>
            </w:ins>
            <w:del w:id="93" w:author="Hajdu" w:date="2007-08-13T09:50:00Z">
              <w:r>
                <w:rPr>
                  <w:rFonts w:ascii="Times New Roman" w:hAnsi="Times New Roman" w:cs="Times New Roman"/>
                  <w:sz w:val="20"/>
                  <w:szCs w:val="20"/>
                </w:rPr>
                <w:delText>no</w:delText>
              </w:r>
            </w:del>
            <w:r>
              <w:rPr>
                <w:rFonts w:ascii="Times New Roman" w:hAnsi="Times New Roman" w:cs="Times New Roman"/>
                <w:sz w:val="20"/>
                <w:szCs w:val="20"/>
              </w:rPr>
              <w:t xml:space="preserve"> </w:t>
            </w:r>
            <w:ins w:id="94" w:author="Hajdu" w:date="2007-08-13T09:50:00Z">
              <w:r>
                <w:rPr>
                  <w:rFonts w:ascii="Times New Roman" w:hAnsi="Times New Roman" w:cs="Times New Roman"/>
                  <w:sz w:val="20"/>
                  <w:szCs w:val="20"/>
                </w:rPr>
                <w:t xml:space="preserve">sa </w:t>
              </w:r>
            </w:ins>
            <w:r>
              <w:rPr>
                <w:rFonts w:ascii="Times New Roman" w:hAnsi="Times New Roman" w:cs="Times New Roman"/>
                <w:sz w:val="20"/>
                <w:szCs w:val="20"/>
              </w:rPr>
              <w:t>takýto výrobok zakázať</w:t>
            </w:r>
            <w:ins w:id="95" w:author="Hajdu" w:date="2007-08-13T09:50:00Z">
              <w:r>
                <w:rPr>
                  <w:rFonts w:ascii="Times New Roman" w:hAnsi="Times New Roman" w:cs="Times New Roman"/>
                  <w:sz w:val="20"/>
                  <w:szCs w:val="20"/>
                </w:rPr>
                <w:t xml:space="preserve"> alebo</w:t>
              </w:r>
            </w:ins>
            <w:del w:id="96" w:author="Hajdu" w:date="2007-08-13T09:50:00Z">
              <w:r>
                <w:rPr>
                  <w:rFonts w:ascii="Times New Roman" w:hAnsi="Times New Roman" w:cs="Times New Roman"/>
                  <w:sz w:val="20"/>
                  <w:szCs w:val="20"/>
                </w:rPr>
                <w:delText>,</w:delText>
              </w:r>
            </w:del>
            <w:r>
              <w:rPr>
                <w:rFonts w:ascii="Times New Roman" w:hAnsi="Times New Roman" w:cs="Times New Roman"/>
                <w:sz w:val="20"/>
                <w:szCs w:val="20"/>
              </w:rPr>
              <w:t xml:space="preserve"> obmedziť </w:t>
            </w:r>
            <w:ins w:id="97" w:author="Hajdu" w:date="2007-08-13T09:52:00Z">
              <w:r>
                <w:rPr>
                  <w:rFonts w:ascii="Times New Roman" w:hAnsi="Times New Roman" w:cs="Times New Roman"/>
                  <w:sz w:val="20"/>
                  <w:szCs w:val="20"/>
                </w:rPr>
                <w:t xml:space="preserve">jeho </w:t>
              </w:r>
            </w:ins>
            <w:ins w:id="98" w:author="Hajdu" w:date="2007-08-13T09:51:00Z">
              <w:r>
                <w:rPr>
                  <w:rFonts w:ascii="Times New Roman" w:hAnsi="Times New Roman" w:cs="Times New Roman"/>
                  <w:sz w:val="20"/>
                  <w:szCs w:val="20"/>
                </w:rPr>
                <w:t>uvádzanie n</w:t>
              </w:r>
            </w:ins>
            <w:ins w:id="99" w:author="Hajdu" w:date="2007-08-13T09:51:00Z">
              <w:r>
                <w:rPr>
                  <w:rFonts w:ascii="Times New Roman" w:hAnsi="Times New Roman" w:cs="Times New Roman"/>
                  <w:sz w:val="20"/>
                  <w:szCs w:val="20"/>
                </w:rPr>
                <w:t xml:space="preserve">a trh </w:t>
              </w:r>
            </w:ins>
            <w:r>
              <w:rPr>
                <w:rFonts w:ascii="Times New Roman" w:hAnsi="Times New Roman" w:cs="Times New Roman"/>
                <w:sz w:val="20"/>
                <w:szCs w:val="20"/>
              </w:rPr>
              <w:t>alebo  in</w:t>
            </w:r>
            <w:ins w:id="100" w:author="Hajdu" w:date="2007-08-13T09:53:00Z">
              <w:r>
                <w:rPr>
                  <w:rFonts w:ascii="Times New Roman" w:hAnsi="Times New Roman" w:cs="Times New Roman"/>
                  <w:sz w:val="20"/>
                  <w:szCs w:val="20"/>
                </w:rPr>
                <w:t>ak</w:t>
              </w:r>
            </w:ins>
            <w:del w:id="101" w:author="Hajdu" w:date="2007-08-13T09:53:00Z">
              <w:r>
                <w:rPr>
                  <w:rFonts w:ascii="Times New Roman" w:hAnsi="Times New Roman" w:cs="Times New Roman"/>
                  <w:sz w:val="20"/>
                  <w:szCs w:val="20"/>
                </w:rPr>
                <w:delText xml:space="preserve">ým spôsobom </w:delText>
              </w:r>
            </w:del>
            <w:ins w:id="102" w:author="Hajdu" w:date="2007-08-13T09:53:00Z">
              <w:r>
                <w:rPr>
                  <w:rFonts w:ascii="Times New Roman" w:hAnsi="Times New Roman" w:cs="Times New Roman"/>
                  <w:sz w:val="20"/>
                  <w:szCs w:val="20"/>
                </w:rPr>
                <w:t xml:space="preserve"> </w:t>
              </w:r>
            </w:ins>
            <w:r>
              <w:rPr>
                <w:rFonts w:ascii="Times New Roman" w:hAnsi="Times New Roman" w:cs="Times New Roman"/>
                <w:sz w:val="20"/>
                <w:szCs w:val="20"/>
              </w:rPr>
              <w:t xml:space="preserve">brániť  jeho uvedeniu  na trh alebo </w:t>
            </w:r>
            <w:del w:id="103" w:author="Hajdu" w:date="2007-08-13T09:53:00Z">
              <w:r>
                <w:rPr>
                  <w:rFonts w:ascii="Times New Roman" w:hAnsi="Times New Roman" w:cs="Times New Roman"/>
                  <w:sz w:val="20"/>
                  <w:szCs w:val="20"/>
                </w:rPr>
                <w:delText xml:space="preserve">jeho uvedeniu </w:delText>
              </w:r>
            </w:del>
            <w:r>
              <w:rPr>
                <w:rFonts w:ascii="Times New Roman" w:hAnsi="Times New Roman" w:cs="Times New Roman"/>
                <w:sz w:val="20"/>
                <w:szCs w:val="20"/>
              </w:rPr>
              <w:t>do prevádzky z</w:t>
            </w:r>
            <w:del w:id="104" w:author="Hajdu" w:date="2007-08-13T09:54:00Z">
              <w:r>
                <w:rPr>
                  <w:rFonts w:ascii="Times New Roman" w:hAnsi="Times New Roman" w:cs="Times New Roman"/>
                  <w:sz w:val="20"/>
                  <w:szCs w:val="20"/>
                </w:rPr>
                <w:delText xml:space="preserve"> </w:delText>
              </w:r>
            </w:del>
            <w:ins w:id="105" w:author="Hajdu" w:date="2007-08-13T09:54:00Z">
              <w:r>
                <w:rPr>
                  <w:rFonts w:ascii="Times New Roman" w:hAnsi="Times New Roman" w:cs="Times New Roman"/>
                  <w:sz w:val="20"/>
                  <w:szCs w:val="20"/>
                </w:rPr>
                <w:t> </w:t>
              </w:r>
            </w:ins>
            <w:r>
              <w:rPr>
                <w:rFonts w:ascii="Times New Roman" w:hAnsi="Times New Roman" w:cs="Times New Roman"/>
                <w:sz w:val="20"/>
                <w:szCs w:val="20"/>
              </w:rPr>
              <w:t>dôvodu</w:t>
            </w:r>
            <w:ins w:id="106" w:author="Hajdu" w:date="2007-08-13T09:54:00Z">
              <w:r>
                <w:rPr>
                  <w:rFonts w:ascii="Times New Roman" w:hAnsi="Times New Roman" w:cs="Times New Roman"/>
                  <w:sz w:val="20"/>
                  <w:szCs w:val="20"/>
                </w:rPr>
                <w:t>, že nespĺňa</w:t>
              </w:r>
            </w:ins>
            <w:r>
              <w:rPr>
                <w:rFonts w:ascii="Times New Roman" w:hAnsi="Times New Roman" w:cs="Times New Roman"/>
                <w:sz w:val="20"/>
                <w:szCs w:val="20"/>
              </w:rPr>
              <w:t xml:space="preserve"> </w:t>
            </w:r>
            <w:del w:id="107" w:author="Hajdu" w:date="2007-08-13T09:54:00Z">
              <w:r>
                <w:rPr>
                  <w:rFonts w:ascii="Times New Roman" w:hAnsi="Times New Roman" w:cs="Times New Roman"/>
                  <w:sz w:val="20"/>
                  <w:szCs w:val="20"/>
                </w:rPr>
                <w:delText xml:space="preserve">nesplnenia </w:delText>
              </w:r>
            </w:del>
            <w:r>
              <w:rPr>
                <w:rFonts w:ascii="Times New Roman" w:hAnsi="Times New Roman" w:cs="Times New Roman"/>
                <w:sz w:val="20"/>
                <w:szCs w:val="20"/>
              </w:rPr>
              <w:t>požiadav</w:t>
            </w:r>
            <w:del w:id="108" w:author="Hajdu" w:date="2007-08-13T09:54:00Z">
              <w:r>
                <w:rPr>
                  <w:rFonts w:ascii="Times New Roman" w:hAnsi="Times New Roman" w:cs="Times New Roman"/>
                  <w:sz w:val="20"/>
                  <w:szCs w:val="20"/>
                </w:rPr>
                <w:delText>ie</w:delText>
              </w:r>
            </w:del>
            <w:r>
              <w:rPr>
                <w:rFonts w:ascii="Times New Roman" w:hAnsi="Times New Roman" w:cs="Times New Roman"/>
                <w:sz w:val="20"/>
                <w:szCs w:val="20"/>
              </w:rPr>
              <w:t>k</w:t>
            </w:r>
            <w:ins w:id="109" w:author="Hajdu" w:date="2007-08-13T09:54:00Z">
              <w:r>
                <w:rPr>
                  <w:rFonts w:ascii="Times New Roman" w:hAnsi="Times New Roman" w:cs="Times New Roman"/>
                  <w:sz w:val="20"/>
                  <w:szCs w:val="20"/>
                </w:rPr>
                <w:t>y</w:t>
              </w:r>
            </w:ins>
            <w:r>
              <w:rPr>
                <w:rFonts w:ascii="Times New Roman" w:hAnsi="Times New Roman" w:cs="Times New Roman"/>
                <w:sz w:val="20"/>
                <w:szCs w:val="20"/>
              </w:rPr>
              <w:t xml:space="preserve"> na ekodizajn podľa prílohy č. 1 časť 1 alebo </w:t>
            </w:r>
            <w:ins w:id="110" w:author="Hajdu" w:date="2007-08-13T09:55:00Z">
              <w:r>
                <w:rPr>
                  <w:rFonts w:ascii="Times New Roman" w:hAnsi="Times New Roman" w:cs="Times New Roman"/>
                  <w:sz w:val="20"/>
                  <w:szCs w:val="20"/>
                </w:rPr>
                <w:t xml:space="preserve">podľa </w:t>
              </w:r>
            </w:ins>
            <w:del w:id="111" w:author="Hajdu" w:date="2007-08-13T09:55:00Z">
              <w:r>
                <w:rPr>
                  <w:rFonts w:ascii="Times New Roman" w:hAnsi="Times New Roman" w:cs="Times New Roman"/>
                  <w:sz w:val="20"/>
                  <w:szCs w:val="20"/>
                </w:rPr>
                <w:delText>ak nie sú ustanovené požiadavky</w:delText>
              </w:r>
            </w:del>
            <w:del w:id="112" w:author="Hajdu" w:date="2007-08-13T09:56:00Z">
              <w:r>
                <w:rPr>
                  <w:rFonts w:ascii="Times New Roman" w:hAnsi="Times New Roman" w:cs="Times New Roman"/>
                  <w:sz w:val="20"/>
                  <w:szCs w:val="20"/>
                </w:rPr>
                <w:delText xml:space="preserve"> na ekodizajn o</w:delText>
              </w:r>
            </w:del>
            <w:ins w:id="113" w:author="Hajdu" w:date="2007-08-13T09:56:00Z">
              <w:r>
                <w:rPr>
                  <w:rFonts w:ascii="Times New Roman" w:hAnsi="Times New Roman" w:cs="Times New Roman"/>
                  <w:sz w:val="20"/>
                  <w:szCs w:val="20"/>
                </w:rPr>
                <w:t>o</w:t>
              </w:r>
            </w:ins>
            <w:r>
              <w:rPr>
                <w:rFonts w:ascii="Times New Roman" w:hAnsi="Times New Roman" w:cs="Times New Roman"/>
                <w:sz w:val="20"/>
                <w:szCs w:val="20"/>
              </w:rPr>
              <w:t>sobitn</w:t>
            </w:r>
            <w:ins w:id="114" w:author="Hajdu" w:date="2007-08-13T09:56:00Z">
              <w:r>
                <w:rPr>
                  <w:rFonts w:ascii="Times New Roman" w:hAnsi="Times New Roman" w:cs="Times New Roman"/>
                  <w:sz w:val="20"/>
                  <w:szCs w:val="20"/>
                </w:rPr>
                <w:t>ého</w:t>
              </w:r>
            </w:ins>
            <w:del w:id="115" w:author="Hajdu" w:date="2007-08-13T09:56:00Z">
              <w:r>
                <w:rPr>
                  <w:rFonts w:ascii="Times New Roman" w:hAnsi="Times New Roman" w:cs="Times New Roman"/>
                  <w:sz w:val="20"/>
                  <w:szCs w:val="20"/>
                </w:rPr>
                <w:delText>ým</w:delText>
              </w:r>
            </w:del>
            <w:r>
              <w:rPr>
                <w:rFonts w:ascii="Times New Roman" w:hAnsi="Times New Roman" w:cs="Times New Roman"/>
                <w:sz w:val="20"/>
                <w:szCs w:val="20"/>
              </w:rPr>
              <w:t xml:space="preserve"> predpis</w:t>
            </w:r>
            <w:ins w:id="116" w:author="Hajdu" w:date="2007-08-13T09:56:00Z">
              <w:r>
                <w:rPr>
                  <w:rFonts w:ascii="Times New Roman" w:hAnsi="Times New Roman" w:cs="Times New Roman"/>
                  <w:sz w:val="20"/>
                  <w:szCs w:val="20"/>
                </w:rPr>
                <w:t>u</w:t>
              </w:r>
            </w:ins>
            <w:del w:id="117" w:author="Hajdu" w:date="2007-08-13T09:56:00Z">
              <w:r>
                <w:rPr>
                  <w:rFonts w:ascii="Times New Roman" w:hAnsi="Times New Roman" w:cs="Times New Roman"/>
                  <w:sz w:val="20"/>
                  <w:szCs w:val="20"/>
                </w:rPr>
                <w:delText>om</w:delText>
              </w:r>
            </w:del>
            <w:r>
              <w:rPr>
                <w:rFonts w:ascii="Times New Roman" w:hAnsi="Times New Roman" w:cs="Times New Roman"/>
                <w:sz w:val="20"/>
                <w:szCs w:val="20"/>
              </w:rPr>
              <w:t>.</w:t>
            </w:r>
          </w:p>
          <w:p>
            <w:pPr>
              <w:pStyle w:val="odsek"/>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Č:6</w:t>
            </w:r>
          </w:p>
          <w:p>
            <w:pPr>
              <w:jc w:val="both"/>
              <w:rPr>
                <w:rFonts w:ascii="Times New Roman" w:hAnsi="Times New Roman" w:cs="Times New Roman"/>
                <w:sz w:val="20"/>
                <w:szCs w:val="20"/>
              </w:rPr>
            </w:pPr>
            <w:r>
              <w:rPr>
                <w:rFonts w:ascii="Times New Roman" w:hAnsi="Times New Roman" w:cs="Times New Roman"/>
                <w:sz w:val="20"/>
                <w:szCs w:val="20"/>
              </w:rPr>
              <w:t>O:3</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Členské štáty nebránia vystavovaniu takých výrobkov využívajúcich energiu, ktoré nie sú v zhode s ustanoveniami platného vykonávacieho opatrenia, napríklad na obchodných veľtrhoch, výstavách a predvádzacích akciách, ak je viditeľne uvedené, že nesmú byť uvedené na trh a/alebo uvedené do prevádzky, pokým sa nezabezpečí ich zhoda.</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4</w:t>
            </w:r>
          </w:p>
          <w:p>
            <w:pPr>
              <w:pStyle w:val="Normlny"/>
              <w:jc w:val="both"/>
              <w:rPr>
                <w:rFonts w:ascii="Times New Roman" w:hAnsi="Times New Roman" w:cs="Times New Roman"/>
              </w:rPr>
            </w:pPr>
            <w:r>
              <w:rPr>
                <w:rFonts w:ascii="Times New Roman" w:hAnsi="Times New Roman" w:cs="Times New Roman"/>
              </w:rPr>
              <w:t>O:2</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ind w:firstLine="0"/>
              <w:rPr>
                <w:rFonts w:ascii="Times New Roman" w:hAnsi="Times New Roman" w:cs="Times New Roman"/>
                <w:sz w:val="20"/>
                <w:szCs w:val="20"/>
              </w:rPr>
            </w:pPr>
            <w:r>
              <w:rPr>
                <w:rFonts w:ascii="Times New Roman" w:hAnsi="Times New Roman" w:cs="Times New Roman"/>
                <w:sz w:val="20"/>
                <w:szCs w:val="20"/>
              </w:rPr>
              <w:t xml:space="preserve">Nemožno </w:t>
            </w:r>
            <w:ins w:id="118" w:author="Hajdu" w:date="2007-08-13T09:56:00Z">
              <w:r>
                <w:rPr>
                  <w:rFonts w:ascii="Times New Roman" w:hAnsi="Times New Roman" w:cs="Times New Roman"/>
                  <w:sz w:val="20"/>
                  <w:szCs w:val="20"/>
                </w:rPr>
                <w:t xml:space="preserve">zakázať </w:t>
              </w:r>
            </w:ins>
            <w:del w:id="119" w:author="Hajdu" w:date="2007-08-13T09:56:00Z">
              <w:r>
                <w:rPr>
                  <w:rFonts w:ascii="Times New Roman" w:hAnsi="Times New Roman" w:cs="Times New Roman"/>
                  <w:sz w:val="20"/>
                  <w:szCs w:val="20"/>
                </w:rPr>
                <w:delText xml:space="preserve">brániť </w:delText>
              </w:r>
            </w:del>
            <w:r>
              <w:rPr>
                <w:rFonts w:ascii="Times New Roman" w:hAnsi="Times New Roman" w:cs="Times New Roman"/>
                <w:sz w:val="20"/>
                <w:szCs w:val="20"/>
              </w:rPr>
              <w:t>vystavovani</w:t>
            </w:r>
            <w:ins w:id="120" w:author="Hajdu" w:date="2007-08-13T09:56:00Z">
              <w:r>
                <w:rPr>
                  <w:rFonts w:ascii="Times New Roman" w:hAnsi="Times New Roman" w:cs="Times New Roman"/>
                  <w:sz w:val="20"/>
                  <w:szCs w:val="20"/>
                </w:rPr>
                <w:t>e</w:t>
              </w:r>
            </w:ins>
            <w:del w:id="121" w:author="Hajdu" w:date="2007-08-13T09:56:00Z">
              <w:r>
                <w:rPr>
                  <w:rFonts w:ascii="Times New Roman" w:hAnsi="Times New Roman" w:cs="Times New Roman"/>
                  <w:sz w:val="20"/>
                  <w:szCs w:val="20"/>
                </w:rPr>
                <w:delText>u</w:delText>
              </w:r>
            </w:del>
            <w:r>
              <w:rPr>
                <w:rFonts w:ascii="Times New Roman" w:hAnsi="Times New Roman" w:cs="Times New Roman"/>
                <w:sz w:val="20"/>
                <w:szCs w:val="20"/>
              </w:rPr>
              <w:t xml:space="preserve"> výrobku, ktorý nie je v zhode s technickými požiadavkami na </w:t>
            </w:r>
            <w:ins w:id="122" w:author="Hajdu" w:date="2007-08-13T09:57:00Z">
              <w:r>
                <w:rPr>
                  <w:rFonts w:ascii="Times New Roman" w:hAnsi="Times New Roman" w:cs="Times New Roman"/>
                  <w:sz w:val="20"/>
                  <w:szCs w:val="20"/>
                </w:rPr>
                <w:t xml:space="preserve">výstavách, </w:t>
              </w:r>
            </w:ins>
            <w:r>
              <w:rPr>
                <w:rFonts w:ascii="Times New Roman" w:hAnsi="Times New Roman" w:cs="Times New Roman"/>
                <w:sz w:val="20"/>
                <w:szCs w:val="20"/>
              </w:rPr>
              <w:t>obchodných veľtrhoch</w:t>
            </w:r>
            <w:del w:id="123" w:author="Hajdu" w:date="2007-08-13T09:57:00Z">
              <w:r>
                <w:rPr>
                  <w:rFonts w:ascii="Times New Roman" w:hAnsi="Times New Roman" w:cs="Times New Roman"/>
                  <w:sz w:val="20"/>
                  <w:szCs w:val="20"/>
                </w:rPr>
                <w:delText>,</w:delText>
              </w:r>
            </w:del>
            <w:r>
              <w:rPr>
                <w:rFonts w:ascii="Times New Roman" w:hAnsi="Times New Roman" w:cs="Times New Roman"/>
                <w:sz w:val="20"/>
                <w:szCs w:val="20"/>
              </w:rPr>
              <w:t xml:space="preserve"> </w:t>
            </w:r>
            <w:del w:id="124" w:author="Hajdu" w:date="2007-08-13T09:57:00Z">
              <w:r>
                <w:rPr>
                  <w:rFonts w:ascii="Times New Roman" w:hAnsi="Times New Roman" w:cs="Times New Roman"/>
                  <w:sz w:val="20"/>
                  <w:szCs w:val="20"/>
                </w:rPr>
                <w:delText xml:space="preserve">výstavách </w:delText>
              </w:r>
            </w:del>
            <w:r>
              <w:rPr>
                <w:rFonts w:ascii="Times New Roman" w:hAnsi="Times New Roman" w:cs="Times New Roman"/>
                <w:sz w:val="20"/>
                <w:szCs w:val="20"/>
              </w:rPr>
              <w:t>a predvádzacích akciách, ak je viditeľne označený, že nesmie byť uvedený na trh alebo uvedený do prevádzky, pokiaľ sa nezabezpečí zhoda výrobku s technickými požiadavkami.</w:t>
            </w:r>
          </w:p>
          <w:p>
            <w:pPr>
              <w:pStyle w:val="odsek"/>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Č:7</w:t>
            </w:r>
          </w:p>
          <w:p>
            <w:pPr>
              <w:jc w:val="both"/>
              <w:rPr>
                <w:rFonts w:ascii="Times New Roman" w:hAnsi="Times New Roman" w:cs="Times New Roman"/>
                <w:sz w:val="20"/>
                <w:szCs w:val="20"/>
              </w:rPr>
            </w:pPr>
            <w:r>
              <w:rPr>
                <w:rFonts w:ascii="Times New Roman" w:hAnsi="Times New Roman" w:cs="Times New Roman"/>
                <w:sz w:val="20"/>
                <w:szCs w:val="20"/>
              </w:rPr>
              <w:t>O:1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Ak členský štát zistí, že výrobok využívajúci energiu, na ktorom je umiestnené označenie CE uvedené v článku 5 a ktorý je používaný podľa určeného spôsobu použitia, nespĺňa všetky príslušné ustanovenia platného vykonávacieho opatrenia, výrobca alebo jeho splnomocnený zástupca je povinný zabezpečiť, aby výrobok využívajúci energiu spĺňal všetky ustanovenia platného vykonávacieho opatrenia a/alebo označenia CE, a ukončil takýto protiprávny stav podľa podmienok stanovených členským štátom.</w:t>
            </w:r>
          </w:p>
          <w:p>
            <w:pPr>
              <w:pStyle w:val="tl10ptPodaokraja"/>
              <w:rPr>
                <w:rFonts w:ascii="Times New Roman" w:hAnsi="Times New Roman" w:cs="Times New Roman"/>
              </w:rPr>
            </w:pPr>
            <w:r>
              <w:rPr>
                <w:rFonts w:ascii="Times New Roman" w:hAnsi="Times New Roman" w:cs="Times New Roman"/>
              </w:rPr>
              <w:t>Ak existujú dôkazy, ktoré dostatočne preukazujú, že výrobok využívajúci energiu možno nie je v zhode, prijme členský štát potrebné opatrenia, ktoré, podľa závažnosti tejto nezhody, môžu viesť až k zákazu uvedenia tohto výrobku využívajúceho energiu na trh, kým takýto výrobok nebude uvedený do</w:t>
            </w:r>
          </w:p>
          <w:p>
            <w:pPr>
              <w:jc w:val="both"/>
              <w:rPr>
                <w:rFonts w:ascii="Times New Roman" w:hAnsi="Times New Roman" w:cs="Times New Roman"/>
                <w:sz w:val="20"/>
                <w:szCs w:val="20"/>
              </w:rPr>
            </w:pPr>
            <w:r>
              <w:rPr>
                <w:rFonts w:ascii="Times New Roman" w:hAnsi="Times New Roman" w:cs="Times New Roman"/>
                <w:sz w:val="20"/>
                <w:szCs w:val="20"/>
              </w:rPr>
              <w:t>zhody.</w:t>
            </w:r>
          </w:p>
          <w:p>
            <w:pPr>
              <w:pStyle w:val="tl10ptPodaokraja"/>
              <w:rPr>
                <w:rFonts w:ascii="Times New Roman" w:hAnsi="Times New Roman" w:cs="Times New Roman"/>
              </w:rPr>
            </w:pPr>
            <w:r>
              <w:rPr>
                <w:rFonts w:ascii="Times New Roman" w:hAnsi="Times New Roman" w:cs="Times New Roman"/>
              </w:rPr>
              <w:t>Ak nezhoda trvá i naďalej, členský štát prijme rozhodnutie obmedzujúce alebo zakazujúce uvedenie na trh predmetného výrobku využívajúceho energiu a/alebo jeho uvedenie do prevádzky alebo zabezpečí jeho stiahnutie z trhu.</w:t>
            </w:r>
          </w:p>
          <w:p>
            <w:pPr>
              <w:pStyle w:val="tl10ptPodaokraja"/>
              <w:rPr>
                <w:rFonts w:ascii="Times New Roman" w:hAnsi="Times New Roman" w:cs="Times New Roman"/>
              </w:rPr>
            </w:pPr>
            <w:r>
              <w:rPr>
                <w:rFonts w:ascii="Times New Roman" w:hAnsi="Times New Roman" w:cs="Times New Roman"/>
              </w:rPr>
              <w:t>V prípade zákazu alebo stiahnutia z trhu budú Komisia a ostatné členské štáty okamžite i</w:t>
            </w:r>
            <w:r>
              <w:rPr>
                <w:rFonts w:ascii="Times New Roman" w:hAnsi="Times New Roman" w:cs="Times New Roman"/>
              </w:rPr>
              <w:t>nformované.</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6</w:t>
            </w: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del w:id="125" w:author="Hajdu" w:date="2007-08-13T10:09:00Z"/>
                <w:rFonts w:ascii="Times New Roman" w:hAnsi="Times New Roman" w:cs="Times New Roman"/>
              </w:rPr>
            </w:pPr>
          </w:p>
          <w:p>
            <w:pPr>
              <w:pStyle w:val="Normlny"/>
              <w:jc w:val="both"/>
              <w:rPr>
                <w:del w:id="126" w:author="Hajdu" w:date="2007-08-13T10:09:00Z"/>
                <w:rFonts w:ascii="Times New Roman" w:hAnsi="Times New Roman" w:cs="Times New Roman"/>
              </w:rPr>
            </w:pPr>
          </w:p>
          <w:p>
            <w:pPr>
              <w:pStyle w:val="Normlny"/>
              <w:jc w:val="both"/>
              <w:rPr>
                <w:del w:id="127" w:author="Hajdu" w:date="2007-08-13T10:09:00Z"/>
                <w:rFonts w:ascii="Times New Roman" w:hAnsi="Times New Roman" w:cs="Times New Roman"/>
              </w:rPr>
            </w:pPr>
          </w:p>
          <w:p>
            <w:pPr>
              <w:pStyle w:val="Normlny"/>
              <w:jc w:val="both"/>
              <w:rPr>
                <w:del w:id="128" w:author="Hajdu" w:date="2007-08-13T10:09:00Z"/>
                <w:rFonts w:ascii="Times New Roman" w:hAnsi="Times New Roman" w:cs="Times New Roman"/>
              </w:rPr>
            </w:pPr>
          </w:p>
          <w:p>
            <w:pPr>
              <w:pStyle w:val="Normlny"/>
              <w:jc w:val="both"/>
              <w:rPr>
                <w:del w:id="129" w:author="Hajdu" w:date="2007-08-13T10:09:00Z"/>
                <w:rFonts w:ascii="Times New Roman" w:hAnsi="Times New Roman" w:cs="Times New Roman"/>
              </w:rPr>
            </w:pPr>
          </w:p>
          <w:p>
            <w:pPr>
              <w:pStyle w:val="Normlny"/>
              <w:jc w:val="both"/>
              <w:rPr>
                <w:del w:id="130" w:author="Hajdu" w:date="2007-08-13T10:09:00Z"/>
                <w:rFonts w:ascii="Times New Roman" w:hAnsi="Times New Roman" w:cs="Times New Roman"/>
              </w:rPr>
            </w:pPr>
          </w:p>
          <w:p>
            <w:pPr>
              <w:pStyle w:val="Normlny"/>
              <w:jc w:val="both"/>
              <w:rPr>
                <w:del w:id="131" w:author="Hajdu" w:date="2007-08-13T10:09:00Z"/>
                <w:rFonts w:ascii="Times New Roman" w:hAnsi="Times New Roman" w:cs="Times New Roman"/>
              </w:rPr>
            </w:pPr>
          </w:p>
          <w:p>
            <w:pPr>
              <w:pStyle w:val="Normlny"/>
              <w:jc w:val="both"/>
              <w:rPr>
                <w:del w:id="132" w:author="Hajdu" w:date="2007-08-13T10:09:00Z"/>
                <w:rFonts w:ascii="Times New Roman" w:hAnsi="Times New Roman" w:cs="Times New Roman"/>
              </w:rPr>
            </w:pPr>
          </w:p>
          <w:p>
            <w:pPr>
              <w:pStyle w:val="Normlny"/>
              <w:jc w:val="both"/>
              <w:rPr>
                <w:rFonts w:ascii="Times New Roman" w:hAnsi="Times New Roman" w:cs="Times New Roman"/>
              </w:rPr>
            </w:pPr>
            <w:del w:id="133" w:author="Hajdu" w:date="2007-08-13T10:09:00Z">
              <w:r>
                <w:rPr>
                  <w:rFonts w:ascii="Times New Roman" w:hAnsi="Times New Roman" w:cs="Times New Roman"/>
                </w:rPr>
                <w:delText>§</w:delText>
              </w:r>
            </w:del>
            <w:ins w:id="134" w:author="Hajdu" w:date="2007-08-13T10:09:00Z">
              <w:r>
                <w:rPr>
                  <w:rFonts w:ascii="Times New Roman" w:hAnsi="Times New Roman" w:cs="Times New Roman"/>
                </w:rPr>
                <w:t>§</w:t>
              </w:r>
            </w:ins>
            <w:r>
              <w:rPr>
                <w:rFonts w:ascii="Times New Roman" w:hAnsi="Times New Roman" w:cs="Times New Roman"/>
              </w:rPr>
              <w:t xml:space="preserve"> 20</w:t>
            </w:r>
          </w:p>
          <w:p>
            <w:pPr>
              <w:pStyle w:val="Normlny"/>
              <w:jc w:val="both"/>
              <w:rPr>
                <w:rFonts w:ascii="Times New Roman" w:hAnsi="Times New Roman" w:cs="Times New Roman"/>
              </w:rPr>
            </w:pPr>
            <w:r>
              <w:rPr>
                <w:rFonts w:ascii="Times New Roman" w:hAnsi="Times New Roman" w:cs="Times New Roman"/>
              </w:rPr>
              <w:t>O: 3,4 a 5</w:t>
            </w: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r>
              <w:rPr>
                <w:rFonts w:ascii="Times New Roman" w:hAnsi="Times New Roman" w:cs="Times New Roman"/>
              </w:rPr>
              <w:t>§ 21</w:t>
            </w:r>
          </w:p>
          <w:p>
            <w:pPr>
              <w:pStyle w:val="Normlny"/>
              <w:jc w:val="both"/>
              <w:rPr>
                <w:rFonts w:ascii="Times New Roman" w:hAnsi="Times New Roman" w:cs="Times New Roman"/>
              </w:rPr>
            </w:pPr>
            <w:r>
              <w:rPr>
                <w:rFonts w:ascii="Times New Roman" w:hAnsi="Times New Roman" w:cs="Times New Roman"/>
              </w:rPr>
              <w:t>O:1 a 2</w:t>
            </w: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r>
              <w:rPr>
                <w:rFonts w:ascii="Times New Roman" w:hAnsi="Times New Roman" w:cs="Times New Roman"/>
              </w:rPr>
              <w:t>§ 8</w:t>
            </w: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del w:id="135" w:author="Hajdu" w:date="2007-08-13T10:10:00Z"/>
                <w:rFonts w:ascii="Times New Roman" w:hAnsi="Times New Roman" w:cs="Times New Roman"/>
              </w:rPr>
            </w:pPr>
          </w:p>
          <w:p>
            <w:pPr>
              <w:pStyle w:val="Normlny"/>
              <w:jc w:val="both"/>
              <w:rPr>
                <w:rFonts w:ascii="Times New Roman" w:hAnsi="Times New Roman" w:cs="Times New Roman"/>
              </w:rPr>
            </w:pPr>
            <w:r>
              <w:rPr>
                <w:rFonts w:ascii="Times New Roman" w:hAnsi="Times New Roman" w:cs="Times New Roman"/>
              </w:rPr>
              <w:t>§ 13</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vertAlign w:val="superscript"/>
                <w:lang w:eastAsia="sk-SK"/>
              </w:rPr>
            </w:pPr>
            <w:r>
              <w:rPr>
                <w:rFonts w:ascii="Times New Roman" w:hAnsi="Times New Roman" w:cs="Times New Roman"/>
                <w:lang w:eastAsia="sk-SK"/>
              </w:rPr>
              <w:t xml:space="preserve">(1) Dohľad nad dodržiavaním povinností </w:t>
            </w:r>
            <w:del w:id="136" w:author="pavol.nunuk" w:date="2007-05-15T07:52:00Z">
              <w:r>
                <w:rPr>
                  <w:rFonts w:ascii="Times New Roman" w:hAnsi="Times New Roman" w:cs="Times New Roman"/>
                  <w:lang w:eastAsia="sk-SK"/>
                </w:rPr>
                <w:delText xml:space="preserve">alebo jeho splnomocnenca </w:delText>
              </w:r>
            </w:del>
            <w:r>
              <w:rPr>
                <w:rFonts w:ascii="Times New Roman" w:hAnsi="Times New Roman" w:cs="Times New Roman"/>
                <w:lang w:eastAsia="sk-SK"/>
              </w:rPr>
              <w:t>ustan</w:t>
            </w:r>
            <w:r>
              <w:rPr>
                <w:rFonts w:ascii="Times New Roman" w:hAnsi="Times New Roman" w:cs="Times New Roman"/>
                <w:lang w:eastAsia="sk-SK"/>
              </w:rPr>
              <w:t>ovených týmto zákonom vykonáva</w:t>
            </w:r>
            <w:del w:id="137" w:author="Hajdu" w:date="2007-08-13T10:00:00Z">
              <w:r>
                <w:rPr>
                  <w:rFonts w:ascii="Times New Roman" w:hAnsi="Times New Roman" w:cs="Times New Roman"/>
                  <w:lang w:eastAsia="sk-SK"/>
                </w:rPr>
                <w:delText>jú</w:delText>
              </w:r>
            </w:del>
            <w:r>
              <w:rPr>
                <w:rFonts w:ascii="Times New Roman" w:hAnsi="Times New Roman" w:cs="Times New Roman"/>
                <w:lang w:eastAsia="sk-SK"/>
              </w:rPr>
              <w:t xml:space="preserve"> </w:t>
            </w:r>
            <w:ins w:id="138" w:author="Hajdu" w:date="2007-08-13T10:00:00Z">
              <w:r>
                <w:rPr>
                  <w:rFonts w:ascii="Times New Roman" w:hAnsi="Times New Roman" w:cs="Times New Roman"/>
                  <w:lang w:eastAsia="sk-SK"/>
                </w:rPr>
                <w:t xml:space="preserve">Slovenská obchodná inšpekcia </w:t>
              </w:r>
            </w:ins>
            <w:del w:id="139" w:author="Hajdu" w:date="2007-08-13T10:00:00Z">
              <w:r>
                <w:rPr>
                  <w:rFonts w:ascii="Times New Roman" w:hAnsi="Times New Roman" w:cs="Times New Roman"/>
                  <w:lang w:eastAsia="sk-SK"/>
                </w:rPr>
                <w:delText xml:space="preserve">orgány dohľadu </w:delText>
              </w:r>
            </w:del>
            <w:r>
              <w:rPr>
                <w:rFonts w:ascii="Times New Roman" w:hAnsi="Times New Roman" w:cs="Times New Roman"/>
                <w:lang w:eastAsia="sk-SK"/>
              </w:rPr>
              <w:t>podľa osobitných predpisov.</w:t>
            </w:r>
          </w:p>
          <w:p>
            <w:pPr>
              <w:pStyle w:val="Normlny"/>
              <w:jc w:val="both"/>
              <w:rPr>
                <w:rFonts w:ascii="Times New Roman" w:hAnsi="Times New Roman" w:cs="Times New Roman"/>
                <w:lang w:eastAsia="sk-SK"/>
              </w:rPr>
            </w:pPr>
            <w:r>
              <w:rPr>
                <w:rFonts w:ascii="Times New Roman" w:hAnsi="Times New Roman" w:cs="Times New Roman"/>
                <w:lang w:eastAsia="sk-SK"/>
              </w:rPr>
              <w:t xml:space="preserve">(2) Ak má orgán dohľadu k dispozícií </w:t>
            </w:r>
            <w:ins w:id="140" w:author="Hajdu" w:date="2007-08-13T10:00:00Z">
              <w:r>
                <w:rPr>
                  <w:rFonts w:ascii="Times New Roman" w:hAnsi="Times New Roman" w:cs="Times New Roman"/>
                  <w:lang w:eastAsia="sk-SK"/>
                </w:rPr>
                <w:t xml:space="preserve">hodnoverné </w:t>
              </w:r>
            </w:ins>
            <w:del w:id="141" w:author="Hajdu" w:date="2007-08-13T10:00:00Z">
              <w:r>
                <w:rPr>
                  <w:rFonts w:ascii="Times New Roman" w:hAnsi="Times New Roman" w:cs="Times New Roman"/>
                  <w:lang w:eastAsia="sk-SK"/>
                </w:rPr>
                <w:delText xml:space="preserve">presvedčivé </w:delText>
              </w:r>
            </w:del>
            <w:r>
              <w:rPr>
                <w:rFonts w:ascii="Times New Roman" w:hAnsi="Times New Roman" w:cs="Times New Roman"/>
                <w:lang w:eastAsia="sk-SK"/>
              </w:rPr>
              <w:t>údaje  o tom, že výrobok nespĺňa technické požiadavky ustanovené týmto zákonom</w:t>
            </w:r>
            <w:ins w:id="142" w:author="Hajdu" w:date="2007-08-13T10:01:00Z">
              <w:r>
                <w:rPr>
                  <w:rFonts w:ascii="Times New Roman" w:hAnsi="Times New Roman" w:cs="Times New Roman"/>
                  <w:lang w:eastAsia="sk-SK"/>
                </w:rPr>
                <w:t>,</w:t>
              </w:r>
            </w:ins>
            <w:r>
              <w:rPr>
                <w:rFonts w:ascii="Times New Roman" w:hAnsi="Times New Roman" w:cs="Times New Roman"/>
                <w:lang w:eastAsia="sk-SK"/>
              </w:rPr>
              <w:t xml:space="preserve"> zabezpečí </w:t>
            </w:r>
            <w:del w:id="143" w:author="Hajdu" w:date="2007-08-13T10:01:00Z">
              <w:r>
                <w:rPr>
                  <w:rFonts w:ascii="Times New Roman" w:hAnsi="Times New Roman" w:cs="Times New Roman"/>
                  <w:lang w:eastAsia="sk-SK"/>
                </w:rPr>
                <w:delText>v</w:delText>
              </w:r>
            </w:del>
            <w:del w:id="144" w:author="Hajdu" w:date="2007-08-13T10:01:00Z">
              <w:r>
                <w:rPr>
                  <w:rFonts w:ascii="Times New Roman" w:hAnsi="Times New Roman" w:cs="Times New Roman"/>
                  <w:lang w:eastAsia="sk-SK"/>
                </w:rPr>
                <w:delText xml:space="preserve">ykonanie </w:delText>
              </w:r>
            </w:del>
            <w:r>
              <w:rPr>
                <w:rFonts w:ascii="Times New Roman" w:hAnsi="Times New Roman" w:cs="Times New Roman"/>
                <w:lang w:eastAsia="sk-SK"/>
              </w:rPr>
              <w:t>posúdeni</w:t>
            </w:r>
            <w:ins w:id="145" w:author="Hajdu" w:date="2007-08-13T10:01:00Z">
              <w:r>
                <w:rPr>
                  <w:rFonts w:ascii="Times New Roman" w:hAnsi="Times New Roman" w:cs="Times New Roman"/>
                  <w:lang w:eastAsia="sk-SK"/>
                </w:rPr>
                <w:t>e</w:t>
              </w:r>
            </w:ins>
            <w:del w:id="146" w:author="Hajdu" w:date="2007-08-13T10:01:00Z">
              <w:r>
                <w:rPr>
                  <w:rFonts w:ascii="Times New Roman" w:hAnsi="Times New Roman" w:cs="Times New Roman"/>
                  <w:lang w:eastAsia="sk-SK"/>
                </w:rPr>
                <w:delText>a</w:delText>
              </w:r>
            </w:del>
            <w:r>
              <w:rPr>
                <w:rFonts w:ascii="Times New Roman" w:hAnsi="Times New Roman" w:cs="Times New Roman"/>
                <w:lang w:eastAsia="sk-SK"/>
              </w:rPr>
              <w:t xml:space="preserve">  zhody</w:t>
            </w:r>
            <w:ins w:id="147" w:author="Hajdu" w:date="2007-08-13T10:01:00Z">
              <w:r>
                <w:rPr>
                  <w:rFonts w:ascii="Times New Roman" w:hAnsi="Times New Roman" w:cs="Times New Roman"/>
                  <w:lang w:eastAsia="sk-SK"/>
                </w:rPr>
                <w:t xml:space="preserve">, a ak zistí, že výrobok </w:t>
              </w:r>
            </w:ins>
            <w:del w:id="148" w:author="Hajdu" w:date="2007-08-13T10:01:00Z">
              <w:r>
                <w:rPr>
                  <w:rFonts w:ascii="Times New Roman" w:hAnsi="Times New Roman" w:cs="Times New Roman"/>
                  <w:lang w:eastAsia="sk-SK"/>
                </w:rPr>
                <w:delText xml:space="preserve"> a v prípade potvrdenia, že výrobok </w:delText>
              </w:r>
            </w:del>
            <w:r>
              <w:rPr>
                <w:rFonts w:ascii="Times New Roman" w:hAnsi="Times New Roman" w:cs="Times New Roman"/>
                <w:lang w:eastAsia="sk-SK"/>
              </w:rPr>
              <w:t>nie je v zhode s  technickými požiadavkami</w:t>
            </w:r>
            <w:ins w:id="149" w:author="Hajdu" w:date="2007-08-13T10:01:00Z">
              <w:r>
                <w:rPr>
                  <w:rFonts w:ascii="Times New Roman" w:hAnsi="Times New Roman" w:cs="Times New Roman"/>
                  <w:lang w:eastAsia="sk-SK"/>
                </w:rPr>
                <w:t>,</w:t>
              </w:r>
            </w:ins>
            <w:r>
              <w:rPr>
                <w:rFonts w:ascii="Times New Roman" w:hAnsi="Times New Roman" w:cs="Times New Roman"/>
                <w:lang w:eastAsia="sk-SK"/>
              </w:rPr>
              <w:t xml:space="preserve"> zverejní túto skutočnosť a postupuje podľa osobitného predpisu.</w:t>
            </w:r>
          </w:p>
          <w:p>
            <w:pPr>
              <w:pStyle w:val="Normlny"/>
              <w:jc w:val="both"/>
              <w:rPr>
                <w:rFonts w:ascii="Times New Roman" w:hAnsi="Times New Roman" w:cs="Times New Roman"/>
                <w:lang w:eastAsia="sk-SK"/>
              </w:rPr>
            </w:pPr>
            <w:r>
              <w:rPr>
                <w:rFonts w:ascii="Times New Roman" w:hAnsi="Times New Roman" w:cs="Times New Roman"/>
                <w:lang w:eastAsia="sk-SK"/>
              </w:rPr>
              <w:t>(3) Orgán</w:t>
            </w:r>
            <w:del w:id="150" w:author="Hajdu" w:date="2007-08-13T10:02:00Z">
              <w:r>
                <w:rPr>
                  <w:rFonts w:ascii="Times New Roman" w:hAnsi="Times New Roman" w:cs="Times New Roman"/>
                  <w:lang w:eastAsia="sk-SK"/>
                </w:rPr>
                <w:delText>y</w:delText>
              </w:r>
            </w:del>
            <w:r>
              <w:rPr>
                <w:rFonts w:ascii="Times New Roman" w:hAnsi="Times New Roman" w:cs="Times New Roman"/>
                <w:lang w:eastAsia="sk-SK"/>
              </w:rPr>
              <w:t xml:space="preserve"> dohľadu </w:t>
            </w:r>
            <w:del w:id="151" w:author="Hajdu" w:date="2007-08-13T10:02:00Z">
              <w:r>
                <w:rPr>
                  <w:rFonts w:ascii="Times New Roman" w:hAnsi="Times New Roman" w:cs="Times New Roman"/>
                  <w:lang w:eastAsia="sk-SK"/>
                </w:rPr>
                <w:delText xml:space="preserve">podľa ods. 1 </w:delText>
              </w:r>
            </w:del>
            <w:r>
              <w:rPr>
                <w:rFonts w:ascii="Times New Roman" w:hAnsi="Times New Roman" w:cs="Times New Roman"/>
                <w:lang w:eastAsia="sk-SK"/>
              </w:rPr>
              <w:t>informuj</w:t>
            </w:r>
            <w:ins w:id="152" w:author="Hajdu" w:date="2007-08-13T10:02:00Z">
              <w:r>
                <w:rPr>
                  <w:rFonts w:ascii="Times New Roman" w:hAnsi="Times New Roman" w:cs="Times New Roman"/>
                  <w:lang w:eastAsia="sk-SK"/>
                </w:rPr>
                <w:t>e</w:t>
              </w:r>
            </w:ins>
            <w:del w:id="153" w:author="Hajdu" w:date="2007-08-13T10:02:00Z">
              <w:r>
                <w:rPr>
                  <w:rFonts w:ascii="Times New Roman" w:hAnsi="Times New Roman" w:cs="Times New Roman"/>
                  <w:lang w:eastAsia="sk-SK"/>
                </w:rPr>
                <w:delText>ú</w:delText>
              </w:r>
            </w:del>
            <w:r>
              <w:rPr>
                <w:rFonts w:ascii="Times New Roman" w:hAnsi="Times New Roman" w:cs="Times New Roman"/>
                <w:lang w:eastAsia="sk-SK"/>
              </w:rPr>
              <w:t xml:space="preserve"> Ministerstvo hospodárstva Slovenskej republiky (ďalej len „ministerstvo“) o výsledkoch dohľadu nad trhom. Výsledky dohľadu oznámi ministerstvo </w:t>
            </w:r>
            <w:ins w:id="154" w:author="Hajdu" w:date="2007-08-13T10:02:00Z">
              <w:r>
                <w:rPr>
                  <w:rFonts w:ascii="Times New Roman" w:hAnsi="Times New Roman" w:cs="Times New Roman"/>
                  <w:lang w:eastAsia="sk-SK"/>
                </w:rPr>
                <w:t>K</w:t>
              </w:r>
            </w:ins>
            <w:del w:id="155" w:author="Hajdu" w:date="2007-08-13T10:02:00Z">
              <w:r>
                <w:rPr>
                  <w:rFonts w:ascii="Times New Roman" w:hAnsi="Times New Roman" w:cs="Times New Roman"/>
                  <w:lang w:eastAsia="sk-SK"/>
                </w:rPr>
                <w:delText>k</w:delText>
              </w:r>
            </w:del>
            <w:r>
              <w:rPr>
                <w:rFonts w:ascii="Times New Roman" w:hAnsi="Times New Roman" w:cs="Times New Roman"/>
                <w:lang w:eastAsia="sk-SK"/>
              </w:rPr>
              <w:t>omisi</w:t>
            </w:r>
            <w:ins w:id="156" w:author="Hajdu" w:date="2007-08-13T10:02:00Z">
              <w:r>
                <w:rPr>
                  <w:rFonts w:ascii="Times New Roman" w:hAnsi="Times New Roman" w:cs="Times New Roman"/>
                  <w:lang w:eastAsia="sk-SK"/>
                </w:rPr>
                <w:t>i</w:t>
              </w:r>
            </w:ins>
            <w:del w:id="157" w:author="Hajdu" w:date="2007-08-13T10:02:00Z">
              <w:r>
                <w:rPr>
                  <w:rFonts w:ascii="Times New Roman" w:hAnsi="Times New Roman" w:cs="Times New Roman"/>
                  <w:lang w:eastAsia="sk-SK"/>
                </w:rPr>
                <w:delText>í</w:delText>
              </w:r>
            </w:del>
            <w:r>
              <w:rPr>
                <w:rFonts w:ascii="Times New Roman" w:hAnsi="Times New Roman" w:cs="Times New Roman"/>
                <w:lang w:eastAsia="sk-SK"/>
              </w:rPr>
              <w:t>.</w:t>
            </w:r>
          </w:p>
          <w:p>
            <w:pPr>
              <w:pStyle w:val="tl10ptPodaokraja"/>
              <w:rPr>
                <w:rFonts w:ascii="Times New Roman" w:hAnsi="Times New Roman" w:cs="Times New Roman"/>
                <w:color w:val="FF0000"/>
              </w:rPr>
            </w:pPr>
            <w:r>
              <w:rPr>
                <w:rFonts w:ascii="Times New Roman" w:hAnsi="Times New Roman" w:cs="Times New Roman"/>
              </w:rPr>
              <w:t xml:space="preserve">(4) Ak </w:t>
            </w:r>
            <w:ins w:id="158" w:author="Hajdu" w:date="2007-08-13T10:03:00Z">
              <w:r>
                <w:rPr>
                  <w:rFonts w:ascii="Times New Roman" w:hAnsi="Times New Roman" w:cs="Times New Roman"/>
                </w:rPr>
                <w:t xml:space="preserve">orgán dohľadu zakáže výrobok uvádzať na trh alebo </w:t>
              </w:r>
            </w:ins>
            <w:del w:id="159" w:author="Hajdu" w:date="2007-08-13T10:04:00Z">
              <w:r>
                <w:rPr>
                  <w:rFonts w:ascii="Times New Roman" w:hAnsi="Times New Roman" w:cs="Times New Roman"/>
                </w:rPr>
                <w:delText xml:space="preserve">bol výrobok podľa ods. 2 zakázaný alebo </w:delText>
              </w:r>
            </w:del>
            <w:ins w:id="160" w:author="Hajdu" w:date="2007-08-13T10:04:00Z">
              <w:r>
                <w:rPr>
                  <w:rFonts w:ascii="Times New Roman" w:hAnsi="Times New Roman" w:cs="Times New Roman"/>
                </w:rPr>
                <w:t>ho prikáže stiahnuť z t</w:t>
              </w:r>
            </w:ins>
            <w:ins w:id="161" w:author="Hajdu" w:date="2007-08-13T10:04:00Z">
              <w:r>
                <w:rPr>
                  <w:rFonts w:ascii="Times New Roman" w:hAnsi="Times New Roman" w:cs="Times New Roman"/>
                </w:rPr>
                <w:t xml:space="preserve">rhu, </w:t>
              </w:r>
            </w:ins>
            <w:del w:id="162" w:author="Hajdu" w:date="2007-08-13T10:04:00Z">
              <w:r>
                <w:rPr>
                  <w:rFonts w:ascii="Times New Roman" w:hAnsi="Times New Roman" w:cs="Times New Roman"/>
                </w:rPr>
                <w:delText xml:space="preserve">stiahnutý z trhu </w:delText>
              </w:r>
            </w:del>
            <w:r>
              <w:rPr>
                <w:rFonts w:ascii="Times New Roman" w:hAnsi="Times New Roman" w:cs="Times New Roman"/>
              </w:rPr>
              <w:t xml:space="preserve">ministerstvo o tom </w:t>
            </w:r>
            <w:ins w:id="163" w:author="Hajdu" w:date="2007-08-13T10:04:00Z">
              <w:r>
                <w:rPr>
                  <w:rFonts w:ascii="Times New Roman" w:hAnsi="Times New Roman" w:cs="Times New Roman"/>
                </w:rPr>
                <w:t xml:space="preserve">bez zbytočného odkladu </w:t>
              </w:r>
            </w:ins>
            <w:del w:id="164" w:author="Hajdu" w:date="2007-08-13T10:04:00Z">
              <w:r>
                <w:rPr>
                  <w:rFonts w:ascii="Times New Roman" w:hAnsi="Times New Roman" w:cs="Times New Roman"/>
                </w:rPr>
                <w:delText xml:space="preserve">okamžite </w:delText>
              </w:r>
            </w:del>
            <w:r>
              <w:rPr>
                <w:rFonts w:ascii="Times New Roman" w:hAnsi="Times New Roman" w:cs="Times New Roman"/>
              </w:rPr>
              <w:t xml:space="preserve">informuje komisiu a ostatné členské štáty. Ministerstvo v informácii uvedie </w:t>
            </w:r>
            <w:del w:id="165" w:author="Hajdu" w:date="2007-08-13T10:05:00Z">
              <w:r>
                <w:rPr>
                  <w:rFonts w:ascii="Times New Roman" w:hAnsi="Times New Roman" w:cs="Times New Roman"/>
                </w:rPr>
                <w:delText>najmä to</w:delText>
              </w:r>
            </w:del>
            <w:r>
              <w:rPr>
                <w:rFonts w:ascii="Times New Roman" w:hAnsi="Times New Roman" w:cs="Times New Roman"/>
              </w:rPr>
              <w:t>, či je nezhoda výrobku spôsobená nesplnením technických požiadaviek, nesprávnym uplatňovaním alebo</w:t>
            </w:r>
            <w:r>
              <w:rPr>
                <w:rFonts w:ascii="Times New Roman" w:hAnsi="Times New Roman" w:cs="Times New Roman"/>
              </w:rPr>
              <w:t xml:space="preserve"> nedostatkami harmonizovaných noriem.</w:t>
            </w:r>
          </w:p>
          <w:p>
            <w:pPr>
              <w:pStyle w:val="Heading1"/>
              <w:jc w:val="both"/>
              <w:rPr>
                <w:rFonts w:ascii="Times New Roman" w:hAnsi="Times New Roman" w:cs="Times New Roman"/>
                <w:b w:val="0"/>
                <w:color w:val="FF0000"/>
                <w:sz w:val="20"/>
                <w:szCs w:val="20"/>
              </w:rPr>
            </w:pPr>
            <w:r>
              <w:rPr>
                <w:rFonts w:ascii="Times New Roman" w:hAnsi="Times New Roman" w:cs="Times New Roman"/>
                <w:b w:val="0"/>
                <w:sz w:val="20"/>
                <w:szCs w:val="20"/>
              </w:rPr>
              <w:t>(5) Spotrebitelia a iné fyzické osoby a právnické osoby môžu predkladať orgán</w:t>
            </w:r>
            <w:ins w:id="166" w:author="Hajdu" w:date="2007-08-13T10:06:00Z">
              <w:r>
                <w:rPr>
                  <w:rFonts w:ascii="Times New Roman" w:hAnsi="Times New Roman" w:cs="Times New Roman"/>
                  <w:b w:val="0"/>
                  <w:sz w:val="20"/>
                  <w:szCs w:val="20"/>
                </w:rPr>
                <w:t>u</w:t>
              </w:r>
            </w:ins>
            <w:del w:id="167" w:author="Hajdu" w:date="2007-08-13T10:06:00Z">
              <w:r>
                <w:rPr>
                  <w:rFonts w:ascii="Times New Roman" w:hAnsi="Times New Roman" w:cs="Times New Roman"/>
                  <w:b w:val="0"/>
                  <w:sz w:val="20"/>
                  <w:szCs w:val="20"/>
                </w:rPr>
                <w:delText>om</w:delText>
              </w:r>
            </w:del>
            <w:r>
              <w:rPr>
                <w:rFonts w:ascii="Times New Roman" w:hAnsi="Times New Roman" w:cs="Times New Roman"/>
                <w:b w:val="0"/>
                <w:sz w:val="20"/>
                <w:szCs w:val="20"/>
              </w:rPr>
              <w:t xml:space="preserve"> dohľadu  a výrobcovi  pripomienky a námietky k hodnoteniu zhody výrobku.</w:t>
            </w:r>
          </w:p>
          <w:p>
            <w:pPr>
              <w:jc w:val="both"/>
              <w:rPr>
                <w:rFonts w:ascii="Times New Roman" w:hAnsi="Times New Roman" w:cs="Times New Roman"/>
                <w:sz w:val="20"/>
                <w:szCs w:val="20"/>
              </w:rPr>
            </w:pPr>
            <w:r>
              <w:rPr>
                <w:rFonts w:ascii="Times New Roman" w:hAnsi="Times New Roman" w:cs="Times New Roman"/>
                <w:sz w:val="20"/>
                <w:szCs w:val="20"/>
              </w:rPr>
              <w:t xml:space="preserve">(6) Ak </w:t>
            </w:r>
            <w:ins w:id="168" w:author="Hajdu" w:date="2007-08-13T10:07:00Z">
              <w:r>
                <w:rPr>
                  <w:rFonts w:ascii="Times New Roman" w:hAnsi="Times New Roman" w:cs="Times New Roman"/>
                  <w:sz w:val="20"/>
                  <w:szCs w:val="20"/>
                </w:rPr>
                <w:t>určená</w:t>
              </w:r>
            </w:ins>
            <w:del w:id="169" w:author="Hajdu" w:date="2007-08-13T10:06:00Z">
              <w:r>
                <w:rPr>
                  <w:rFonts w:ascii="Times New Roman" w:hAnsi="Times New Roman" w:cs="Times New Roman"/>
                  <w:sz w:val="20"/>
                  <w:szCs w:val="20"/>
                </w:rPr>
                <w:delText xml:space="preserve">sa </w:delText>
              </w:r>
            </w:del>
            <w:del w:id="170" w:author="Hajdu" w:date="2007-08-13T10:07:00Z">
              <w:r>
                <w:rPr>
                  <w:rFonts w:ascii="Times New Roman" w:hAnsi="Times New Roman" w:cs="Times New Roman"/>
                  <w:sz w:val="20"/>
                  <w:szCs w:val="20"/>
                </w:rPr>
                <w:delText>poverená</w:delText>
              </w:r>
            </w:del>
            <w:r>
              <w:rPr>
                <w:rFonts w:ascii="Times New Roman" w:hAnsi="Times New Roman" w:cs="Times New Roman"/>
                <w:sz w:val="20"/>
                <w:szCs w:val="20"/>
              </w:rPr>
              <w:t xml:space="preserve"> </w:t>
            </w:r>
            <w:ins w:id="171" w:author="Hajdu" w:date="2007-08-13T10:07:00Z">
              <w:r>
                <w:rPr>
                  <w:rFonts w:ascii="Times New Roman" w:hAnsi="Times New Roman" w:cs="Times New Roman"/>
                  <w:sz w:val="20"/>
                  <w:szCs w:val="20"/>
                </w:rPr>
                <w:t xml:space="preserve">právnická osoba zistí </w:t>
              </w:r>
            </w:ins>
            <w:del w:id="172" w:author="Hajdu" w:date="2007-08-13T10:07:00Z">
              <w:r>
                <w:rPr>
                  <w:rFonts w:ascii="Times New Roman" w:hAnsi="Times New Roman" w:cs="Times New Roman"/>
                  <w:sz w:val="20"/>
                  <w:szCs w:val="20"/>
                </w:rPr>
                <w:delText>organizácia</w:delText>
              </w:r>
            </w:del>
            <w:del w:id="173" w:author="Hajdu" w:date="2007-08-13T10:07:00Z">
              <w:r>
                <w:rPr>
                  <w:rFonts w:ascii="Times New Roman" w:hAnsi="Times New Roman" w:cs="Times New Roman"/>
                  <w:sz w:val="20"/>
                  <w:szCs w:val="20"/>
                </w:rPr>
                <w:delText xml:space="preserve"> domni</w:delText>
              </w:r>
            </w:del>
            <w:del w:id="174" w:author="Hajdu" w:date="2007-08-13T10:07:00Z">
              <w:r>
                <w:rPr>
                  <w:rFonts w:ascii="Times New Roman" w:hAnsi="Times New Roman" w:cs="Times New Roman"/>
                  <w:sz w:val="20"/>
                  <w:szCs w:val="20"/>
                </w:rPr>
                <w:delText>eva</w:delText>
              </w:r>
            </w:del>
            <w:r>
              <w:rPr>
                <w:rFonts w:ascii="Times New Roman" w:hAnsi="Times New Roman" w:cs="Times New Roman"/>
                <w:sz w:val="20"/>
                <w:szCs w:val="20"/>
              </w:rPr>
              <w:t xml:space="preserve">, že harmonizované normy nespĺňajú </w:t>
            </w:r>
            <w:ins w:id="175" w:author="Hajdu" w:date="2007-08-13T10:07:00Z">
              <w:r>
                <w:rPr>
                  <w:rFonts w:ascii="Times New Roman" w:hAnsi="Times New Roman" w:cs="Times New Roman"/>
                  <w:sz w:val="20"/>
                  <w:szCs w:val="20"/>
                </w:rPr>
                <w:t xml:space="preserve">všetky </w:t>
              </w:r>
            </w:ins>
            <w:del w:id="176" w:author="Hajdu" w:date="2007-08-13T10:07:00Z">
              <w:r>
                <w:rPr>
                  <w:rFonts w:ascii="Times New Roman" w:hAnsi="Times New Roman" w:cs="Times New Roman"/>
                  <w:sz w:val="20"/>
                  <w:szCs w:val="20"/>
                </w:rPr>
                <w:delText xml:space="preserve">úplne </w:delText>
              </w:r>
            </w:del>
            <w:r>
              <w:rPr>
                <w:rFonts w:ascii="Times New Roman" w:hAnsi="Times New Roman" w:cs="Times New Roman"/>
                <w:sz w:val="20"/>
                <w:szCs w:val="20"/>
              </w:rPr>
              <w:t xml:space="preserve">špecifické ustanovenia technických požiadaviek podľa osobitného predpisu,  informuje o tom stály výbor. V informácii uvedie </w:t>
            </w:r>
            <w:ins w:id="177" w:author="Hajdu" w:date="2007-08-13T10:08:00Z">
              <w:r>
                <w:rPr>
                  <w:rFonts w:ascii="Times New Roman" w:hAnsi="Times New Roman" w:cs="Times New Roman"/>
                  <w:sz w:val="20"/>
                  <w:szCs w:val="20"/>
                </w:rPr>
                <w:t xml:space="preserve">zistené skutočnosti. </w:t>
              </w:r>
            </w:ins>
            <w:del w:id="178" w:author="Hajdu" w:date="2007-08-13T10:08:00Z">
              <w:r>
                <w:rPr>
                  <w:rFonts w:ascii="Times New Roman" w:hAnsi="Times New Roman" w:cs="Times New Roman"/>
                  <w:sz w:val="20"/>
                  <w:szCs w:val="20"/>
                </w:rPr>
                <w:delText>dôvody, ktoré je viedli k  domnienke.</w:delText>
              </w:r>
            </w:del>
          </w:p>
          <w:p>
            <w:pPr>
              <w:pStyle w:val="abc"/>
              <w:tabs>
                <w:tab w:val="clear" w:pos="360"/>
                <w:tab w:val="clear" w:pos="680"/>
              </w:tabs>
              <w:rPr>
                <w:del w:id="179" w:author="Hajdu" w:date="2007-08-13T10:09:00Z"/>
                <w:rFonts w:ascii="Times New Roman" w:hAnsi="Times New Roman" w:cs="Times New Roman"/>
                <w:lang w:eastAsia="sk-SK"/>
              </w:rPr>
            </w:pPr>
            <w:del w:id="180" w:author="Hajdu" w:date="2007-08-13T10:09:00Z">
              <w:r>
                <w:rPr>
                  <w:rFonts w:ascii="Times New Roman" w:hAnsi="Times New Roman" w:cs="Times New Roman"/>
                  <w:lang w:eastAsia="sk-SK"/>
                </w:rPr>
                <w:delText>(7) Orgány podľa ods. 1, 3 a 6 pri vykonávaní dohľadu spolupracujú a navzájom si poskytujú potrebné údaje a informácie.</w:delText>
              </w:r>
            </w:del>
          </w:p>
          <w:p>
            <w:pPr>
              <w:pStyle w:val="abc"/>
              <w:tabs>
                <w:tab w:val="clear" w:pos="360"/>
                <w:tab w:val="clear" w:pos="680"/>
              </w:tabs>
              <w:rPr>
                <w:del w:id="181" w:author="Hajdu" w:date="2007-08-13T10:09:00Z"/>
                <w:rFonts w:ascii="Times New Roman" w:hAnsi="Times New Roman" w:cs="Times New Roman"/>
              </w:rPr>
            </w:pPr>
            <w:del w:id="182" w:author="Hajdu" w:date="2007-08-13T10:09:00Z">
              <w:r>
                <w:rPr>
                  <w:rFonts w:ascii="Times New Roman" w:hAnsi="Times New Roman" w:cs="Times New Roman"/>
                </w:rPr>
                <w:delText>(8) Ministerstvo oznámi komisií, ktoré orgány vykonávajú dohľad nad dodržiavaním ustanovení tohto zákona.</w:delText>
              </w:r>
            </w:del>
          </w:p>
          <w:p>
            <w:pPr>
              <w:pStyle w:val="abc"/>
              <w:tabs>
                <w:tab w:val="clear" w:pos="360"/>
                <w:tab w:val="clear" w:pos="680"/>
              </w:tabs>
              <w:rPr>
                <w:rFonts w:ascii="Times New Roman" w:hAnsi="Times New Roman" w:cs="Times New Roman"/>
              </w:rPr>
            </w:pPr>
          </w:p>
          <w:p>
            <w:pPr>
              <w:pStyle w:val="odsek"/>
              <w:spacing w:before="0" w:after="0"/>
              <w:ind w:firstLine="0"/>
              <w:rPr>
                <w:ins w:id="183" w:author="Hajdu" w:date="2007-08-13T10:03:00Z"/>
                <w:rFonts w:ascii="Times New Roman" w:hAnsi="Times New Roman" w:cs="Times New Roman"/>
                <w:sz w:val="20"/>
                <w:szCs w:val="20"/>
              </w:rPr>
            </w:pPr>
          </w:p>
          <w:p>
            <w:pPr>
              <w:pStyle w:val="odsek"/>
              <w:spacing w:before="0" w:after="0"/>
              <w:ind w:firstLine="0"/>
              <w:rPr>
                <w:rFonts w:ascii="Times New Roman" w:hAnsi="Times New Roman" w:cs="Times New Roman"/>
                <w:sz w:val="20"/>
                <w:szCs w:val="20"/>
              </w:rPr>
            </w:pPr>
            <w:r>
              <w:rPr>
                <w:rFonts w:ascii="Times New Roman" w:hAnsi="Times New Roman" w:cs="Times New Roman"/>
                <w:sz w:val="20"/>
                <w:szCs w:val="20"/>
              </w:rPr>
              <w:t>(3) Orgán dozoru je povinný vykonávať kontrolu bezpečnosti výrobku alebo služby a na tento účel je oprávnený</w:t>
            </w:r>
          </w:p>
          <w:p>
            <w:pPr>
              <w:pStyle w:val="adda"/>
              <w:numPr>
                <w:numId w:val="26"/>
              </w:numPr>
              <w:tabs>
                <w:tab w:val="left" w:pos="0"/>
                <w:tab w:val="clear" w:pos="360"/>
              </w:tabs>
              <w:spacing w:before="0" w:after="0"/>
              <w:rPr>
                <w:rFonts w:ascii="Times New Roman" w:hAnsi="Times New Roman" w:cs="Times New Roman"/>
                <w:sz w:val="20"/>
                <w:szCs w:val="20"/>
              </w:rPr>
            </w:pPr>
            <w:r>
              <w:rPr>
                <w:rFonts w:ascii="Times New Roman" w:hAnsi="Times New Roman" w:cs="Times New Roman"/>
                <w:sz w:val="20"/>
                <w:szCs w:val="20"/>
              </w:rPr>
              <w:t>vyžiadať potrebné informácie od výrobcu, predávajúceho, dovozcu alebo dodávateľa,</w:t>
            </w:r>
          </w:p>
          <w:p>
            <w:pPr>
              <w:pStyle w:val="adda"/>
              <w:numPr>
                <w:numId w:val="26"/>
              </w:numPr>
              <w:tabs>
                <w:tab w:val="left" w:pos="0"/>
                <w:tab w:val="clear" w:pos="360"/>
              </w:tabs>
              <w:spacing w:before="0" w:after="0"/>
              <w:rPr>
                <w:rFonts w:ascii="Times New Roman" w:hAnsi="Times New Roman" w:cs="Times New Roman"/>
                <w:sz w:val="20"/>
                <w:szCs w:val="20"/>
              </w:rPr>
            </w:pPr>
            <w:r>
              <w:rPr>
                <w:rFonts w:ascii="Times New Roman" w:hAnsi="Times New Roman" w:cs="Times New Roman"/>
                <w:sz w:val="20"/>
                <w:szCs w:val="20"/>
              </w:rPr>
              <w:t>odobrať výrobok alebo vzorku zo série výrobkov a preveriť ich bezpečnosť,</w:t>
            </w:r>
          </w:p>
          <w:p>
            <w:pPr>
              <w:pStyle w:val="adda"/>
              <w:numPr>
                <w:numId w:val="26"/>
              </w:numPr>
              <w:tabs>
                <w:tab w:val="left" w:pos="0"/>
                <w:tab w:val="clear" w:pos="360"/>
              </w:tabs>
              <w:spacing w:before="0" w:after="0"/>
              <w:rPr>
                <w:rFonts w:ascii="Times New Roman" w:hAnsi="Times New Roman" w:cs="Times New Roman"/>
                <w:sz w:val="20"/>
                <w:szCs w:val="20"/>
              </w:rPr>
            </w:pPr>
            <w:r>
              <w:rPr>
                <w:rFonts w:ascii="Times New Roman" w:hAnsi="Times New Roman" w:cs="Times New Roman"/>
                <w:sz w:val="20"/>
                <w:szCs w:val="20"/>
              </w:rPr>
              <w:t>posúdiť či výrobok alebo služba, uvedená na trh obsahuje upozornenia na riziká, ktoré môže použitie výrobku alebo poskytnutie služby vyvolať,</w:t>
            </w:r>
          </w:p>
          <w:p>
            <w:pPr>
              <w:pStyle w:val="adda"/>
              <w:tabs>
                <w:tab w:val="left" w:pos="0"/>
                <w:tab w:val="clear" w:pos="360"/>
              </w:tabs>
              <w:spacing w:before="0" w:after="0"/>
              <w:rPr>
                <w:rFonts w:ascii="Times New Roman" w:hAnsi="Times New Roman" w:cs="Times New Roman"/>
                <w:sz w:val="20"/>
                <w:szCs w:val="20"/>
              </w:rPr>
            </w:pPr>
            <w:r>
              <w:rPr>
                <w:rFonts w:ascii="Times New Roman" w:hAnsi="Times New Roman" w:cs="Times New Roman"/>
                <w:sz w:val="20"/>
                <w:szCs w:val="20"/>
              </w:rPr>
              <w:t>informovať včas a vhodným spôsobom osoby, ktoré môžu byť vystavené riziku vyvolanému výrobkom alebo poskytnutou službou,</w:t>
            </w:r>
          </w:p>
          <w:p>
            <w:pPr>
              <w:pStyle w:val="adda"/>
              <w:tabs>
                <w:tab w:val="left" w:pos="0"/>
                <w:tab w:val="clear" w:pos="360"/>
              </w:tabs>
              <w:spacing w:before="0" w:after="0"/>
              <w:rPr>
                <w:rFonts w:ascii="Times New Roman" w:hAnsi="Times New Roman" w:cs="Times New Roman"/>
                <w:sz w:val="20"/>
                <w:szCs w:val="20"/>
              </w:rPr>
            </w:pPr>
            <w:r>
              <w:rPr>
                <w:rFonts w:ascii="Times New Roman" w:hAnsi="Times New Roman" w:cs="Times New Roman"/>
                <w:sz w:val="20"/>
                <w:szCs w:val="20"/>
              </w:rPr>
              <w:t>dočasne zakázať uvedenie výrobku, série výrobkov alebo služby na trh, ich prezentáciu, ponuku alebo predaj, ak je dôvodné podozrenie, že výrobok alebo služba nie sú bezpečné, po dobu potrebnú na vykonanie skúšok alebo preverenie podozrenia,</w:t>
            </w:r>
          </w:p>
          <w:p>
            <w:pPr>
              <w:pStyle w:val="adda"/>
              <w:tabs>
                <w:tab w:val="left" w:pos="0"/>
                <w:tab w:val="clear" w:pos="360"/>
              </w:tabs>
              <w:spacing w:before="0" w:after="0"/>
              <w:rPr>
                <w:rFonts w:ascii="Times New Roman" w:hAnsi="Times New Roman" w:cs="Times New Roman"/>
                <w:sz w:val="20"/>
                <w:szCs w:val="20"/>
              </w:rPr>
            </w:pPr>
            <w:r>
              <w:rPr>
                <w:rFonts w:ascii="Times New Roman" w:hAnsi="Times New Roman" w:cs="Times New Roman"/>
                <w:sz w:val="20"/>
                <w:szCs w:val="20"/>
              </w:rPr>
              <w:t>zakázať uvedenie výrobku, série výrobkov alebo služby na trh, ich prezentáciu, ponuku alebo predaj, ak bolo preukázané, že nie sú bezpečné a zaviesť sprievodné opatrenia zabezpečujúce dodržiavanie tohto zákazu,</w:t>
            </w:r>
          </w:p>
          <w:p>
            <w:pPr>
              <w:pStyle w:val="adda"/>
              <w:tabs>
                <w:tab w:val="left" w:pos="0"/>
                <w:tab w:val="clear" w:pos="360"/>
              </w:tabs>
              <w:spacing w:before="0" w:after="0"/>
              <w:rPr>
                <w:rFonts w:ascii="Times New Roman" w:hAnsi="Times New Roman" w:cs="Times New Roman"/>
                <w:sz w:val="20"/>
                <w:szCs w:val="20"/>
              </w:rPr>
            </w:pPr>
            <w:r>
              <w:rPr>
                <w:rFonts w:ascii="Times New Roman" w:hAnsi="Times New Roman" w:cs="Times New Roman"/>
                <w:sz w:val="20"/>
                <w:szCs w:val="20"/>
              </w:rPr>
              <w:t>nariadiť alebo organizovať okamžité stiahnutie výrobku, série výrobku alebo služby z trhu alebo vzatie späť výrobku od spotrebiteľa, ak je preukázané, že nie sú bezpečné a sú uvedené na trh; ak je to potrebné, nariadiť aj ich zničenie,</w:t>
            </w:r>
          </w:p>
          <w:p>
            <w:pPr>
              <w:pStyle w:val="adda"/>
              <w:tabs>
                <w:tab w:val="left" w:pos="0"/>
                <w:tab w:val="clear" w:pos="360"/>
              </w:tabs>
              <w:spacing w:before="0" w:after="0"/>
              <w:rPr>
                <w:rFonts w:ascii="Times New Roman" w:hAnsi="Times New Roman" w:cs="Times New Roman"/>
                <w:sz w:val="20"/>
                <w:szCs w:val="20"/>
              </w:rPr>
            </w:pPr>
            <w:r>
              <w:rPr>
                <w:rFonts w:ascii="Times New Roman" w:hAnsi="Times New Roman" w:cs="Times New Roman"/>
                <w:sz w:val="20"/>
                <w:szCs w:val="20"/>
              </w:rPr>
              <w:t>vydať záväzné pokyny na odstránenie zistených nedostatkov a vykonanie nevyhnutných opatrení a určiť lehotu na poda</w:t>
            </w:r>
            <w:r>
              <w:rPr>
                <w:rFonts w:ascii="Times New Roman" w:hAnsi="Times New Roman" w:cs="Times New Roman"/>
                <w:sz w:val="20"/>
                <w:szCs w:val="20"/>
              </w:rPr>
              <w:t>nie správy o ich splnení.</w:t>
            </w:r>
          </w:p>
          <w:p>
            <w:pPr>
              <w:pStyle w:val="odsek"/>
              <w:spacing w:before="0" w:after="0"/>
              <w:ind w:firstLine="0"/>
              <w:rPr>
                <w:rFonts w:ascii="Times New Roman" w:hAnsi="Times New Roman" w:cs="Times New Roman"/>
                <w:sz w:val="20"/>
                <w:szCs w:val="20"/>
              </w:rPr>
            </w:pPr>
            <w:r>
              <w:rPr>
                <w:rFonts w:ascii="Times New Roman" w:hAnsi="Times New Roman" w:cs="Times New Roman"/>
                <w:sz w:val="20"/>
                <w:szCs w:val="20"/>
              </w:rPr>
              <w:t>(4) Orgán dozoru môže postup podľa odseku 3 uplatniť proti výrobcovi, predávajúcemu, dovozcovi alebo dodávateľovi a proti osobám, ktoré výrobok alebo službu nadobudnú ako súčasť veci a proti každej inej osobe, ak je to potrebné na zabezpečenie spolupráce pri opatreniach na zabránenie ohrozeniu pochádzajúcemu z výrobku. Nariadiť výrobcovi, predávajúcemu, dovozcovi alebo dodávateľovi vziať späť od spotrebiteľa výrobok možno,  ak by aj napriek postupu podľa odseku 3 písm. d) hrozila spotrebiteľovi ujma.</w:t>
            </w:r>
          </w:p>
          <w:p>
            <w:pPr>
              <w:pStyle w:val="odsek"/>
              <w:spacing w:before="0" w:after="0"/>
              <w:ind w:firstLine="0"/>
              <w:rPr>
                <w:rFonts w:ascii="Times New Roman" w:hAnsi="Times New Roman" w:cs="Times New Roman"/>
                <w:sz w:val="20"/>
                <w:szCs w:val="20"/>
              </w:rPr>
            </w:pPr>
            <w:r>
              <w:rPr>
                <w:rFonts w:ascii="Times New Roman" w:hAnsi="Times New Roman" w:cs="Times New Roman"/>
                <w:sz w:val="20"/>
                <w:szCs w:val="20"/>
              </w:rPr>
              <w:t>(5) Orgán dozoru môže zakázať poskytnutie služby, uvádzanie výrobku na trh alebo jeho predaj alebo nariadiť okamžité stiahnutie výrobku alebo služby z trhu, alebo späť vzatie výrobku aj vtedy, ak je preukázané, že napriek posúdenej alebo preukázanej zhode výrobku alebo služby s požiadavkami na ich bezpečnosť nie sú výrobok alebo služba bezpečné. Orgán dozoru v rozhodnutí o stiahnutí výrobku z trhu určí aj spôsob nakladania s takýmto výrobkom.</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(1) Orgán dozoru zakáže predbežným opatrením uvádzanie výrobku, ktorý nie je bezpečný na trh alebo nariadi zastavenie nekalej obchodnej praktiky. Predbežné opatrenie písomne predloží orgán dozoru tomu, proti komu smeruje s uvedením skutočností, na základe ktorých získal podozrenie o bezpečnosti výro</w:t>
            </w:r>
            <w:r>
              <w:rPr>
                <w:rFonts w:ascii="Times New Roman" w:hAnsi="Times New Roman" w:cs="Times New Roman"/>
              </w:rPr>
              <w:t>bku alebo o nekalej obchodnej praktike.</w:t>
            </w:r>
          </w:p>
          <w:p>
            <w:pPr>
              <w:pStyle w:val="tl10ptPodaokraja"/>
              <w:rPr>
                <w:rFonts w:ascii="Times New Roman" w:hAnsi="Times New Roman" w:cs="Times New Roman"/>
              </w:rPr>
            </w:pPr>
            <w:r>
              <w:rPr>
                <w:rFonts w:ascii="Times New Roman" w:hAnsi="Times New Roman" w:cs="Times New Roman"/>
              </w:rPr>
              <w:t>(2) Predbežné opatrenie sa následne doručuje ďalším dotknutým osobám. Proti predbežnému opatreniu možno podať do troch dní písomné námietky. Námietky nemajú odkladný účinok. O námietkach rozhodne nadriadený orgán orgánu dozoru, ktorý predbežné opatrenie vydal do piatich dní od ich doručenia. Proti rozhodnutiu nadriadeného orgánu nemožno podať opravný prostriedok.</w:t>
            </w:r>
          </w:p>
          <w:p>
            <w:pPr>
              <w:pStyle w:val="tl10ptPodaokraja"/>
              <w:rPr>
                <w:rFonts w:ascii="Times New Roman" w:hAnsi="Times New Roman" w:cs="Times New Roman"/>
              </w:rPr>
            </w:pPr>
          </w:p>
          <w:p>
            <w:pPr>
              <w:pStyle w:val="JASPInormlny"/>
              <w:rPr>
                <w:rFonts w:ascii="Times New Roman" w:hAnsi="Times New Roman" w:cs="Times New Roman"/>
                <w:sz w:val="20"/>
                <w:szCs w:val="20"/>
              </w:rPr>
            </w:pPr>
            <w:r>
              <w:rPr>
                <w:rFonts w:ascii="Times New Roman" w:hAnsi="Times New Roman" w:cs="Times New Roman"/>
                <w:sz w:val="20"/>
                <w:szCs w:val="20"/>
              </w:rPr>
              <w:t>Ochranné opatrenia</w:t>
            </w:r>
          </w:p>
          <w:p>
            <w:pPr>
              <w:pStyle w:val="JASPInormlny"/>
              <w:rPr>
                <w:rFonts w:ascii="Times New Roman" w:hAnsi="Times New Roman" w:cs="Times New Roman"/>
                <w:sz w:val="20"/>
                <w:szCs w:val="20"/>
              </w:rPr>
            </w:pPr>
            <w:r>
              <w:rPr>
                <w:rFonts w:ascii="Times New Roman" w:hAnsi="Times New Roman" w:cs="Times New Roman"/>
                <w:sz w:val="20"/>
                <w:szCs w:val="20"/>
              </w:rPr>
              <w:t>(1) Inšpektorát rozhodnutím</w:t>
            </w:r>
          </w:p>
          <w:p>
            <w:pPr>
              <w:pStyle w:val="JASPInormlny"/>
              <w:rPr>
                <w:rFonts w:ascii="Times New Roman" w:hAnsi="Times New Roman" w:cs="Times New Roman"/>
                <w:sz w:val="20"/>
                <w:szCs w:val="20"/>
              </w:rPr>
            </w:pPr>
            <w:r>
              <w:rPr>
                <w:rFonts w:ascii="Times New Roman" w:hAnsi="Times New Roman" w:cs="Times New Roman"/>
                <w:sz w:val="20"/>
                <w:szCs w:val="20"/>
              </w:rPr>
              <w:t>a) pozastaví uvádzanie výrobku alebo jeho výrobných sérií na trh na nevyhnutný čas v prípade podozrenia na nebezpečenstvo ohrozenia života alebo zdravia ľudí, majetku alebo životného prostredia,18)</w:t>
            </w:r>
          </w:p>
          <w:p>
            <w:pPr>
              <w:pStyle w:val="JASPInormlny"/>
              <w:rPr>
                <w:rFonts w:ascii="Times New Roman" w:hAnsi="Times New Roman" w:cs="Times New Roman"/>
                <w:sz w:val="20"/>
                <w:szCs w:val="20"/>
              </w:rPr>
            </w:pPr>
            <w:r>
              <w:rPr>
                <w:rFonts w:ascii="Times New Roman" w:hAnsi="Times New Roman" w:cs="Times New Roman"/>
                <w:sz w:val="20"/>
                <w:szCs w:val="20"/>
              </w:rPr>
              <w:t>b) zakáže uvádzať výrobok alebo jeho výrobné série na trh alebo nariadi stiahnutie týchto výrobkov z trhu alebo aj z používania, ak výrobky preukázateľne ohrozujú život alebo zdravie ľudí, majetok alebo životné prostredie, 18aa)</w:t>
            </w:r>
          </w:p>
          <w:p>
            <w:pPr>
              <w:pStyle w:val="JASPInormlny"/>
              <w:rPr>
                <w:rFonts w:ascii="Times New Roman" w:hAnsi="Times New Roman" w:cs="Times New Roman"/>
                <w:sz w:val="20"/>
                <w:szCs w:val="20"/>
              </w:rPr>
            </w:pPr>
            <w:r>
              <w:rPr>
                <w:rFonts w:ascii="Times New Roman" w:hAnsi="Times New Roman" w:cs="Times New Roman"/>
                <w:sz w:val="20"/>
                <w:szCs w:val="20"/>
              </w:rPr>
              <w:t>c) zakáže predaj výrobkov zaistených podľa § 6 ods. 1 písm. c) a vec oznámi oprávnenej osobe, ak je známa, a postúpi príslušnému orgánu,8)</w:t>
            </w:r>
          </w:p>
          <w:p>
            <w:pPr>
              <w:pStyle w:val="JASPInormlny"/>
              <w:rPr>
                <w:rFonts w:ascii="Times New Roman" w:hAnsi="Times New Roman" w:cs="Times New Roman"/>
                <w:sz w:val="20"/>
                <w:szCs w:val="20"/>
              </w:rPr>
            </w:pPr>
            <w:r>
              <w:rPr>
                <w:rFonts w:ascii="Times New Roman" w:hAnsi="Times New Roman" w:cs="Times New Roman"/>
                <w:sz w:val="20"/>
                <w:szCs w:val="20"/>
              </w:rPr>
              <w:t>d) zakáže poskytovanie služby informačnej spoločnosti,18a) ak preukázateľne ohrozuje život alebo zdravie ľudí, majetok alebo životné prostredie,</w:t>
            </w:r>
          </w:p>
          <w:p>
            <w:pPr>
              <w:pStyle w:val="JASPInormlny"/>
              <w:rPr>
                <w:rFonts w:ascii="Times New Roman" w:hAnsi="Times New Roman" w:cs="Times New Roman"/>
                <w:sz w:val="20"/>
                <w:szCs w:val="20"/>
              </w:rPr>
            </w:pPr>
            <w:r>
              <w:rPr>
                <w:rFonts w:ascii="Times New Roman" w:hAnsi="Times New Roman" w:cs="Times New Roman"/>
                <w:sz w:val="20"/>
                <w:szCs w:val="20"/>
              </w:rPr>
              <w:t>e) nariadi kontrolovanej osobe informovať o nebezpečenstve ohrozenia života alebo zdravia osoby, ktoré by mu mohli byť vystavené v prípadoch, ak bolo uložené ochranné opatrenie podľa písmena b).</w:t>
            </w:r>
          </w:p>
          <w:p>
            <w:pPr>
              <w:pStyle w:val="JASPInormlny"/>
              <w:rPr>
                <w:rFonts w:ascii="Times New Roman" w:hAnsi="Times New Roman" w:cs="Times New Roman"/>
                <w:sz w:val="20"/>
                <w:szCs w:val="20"/>
              </w:rPr>
            </w:pPr>
            <w:r>
              <w:rPr>
                <w:rFonts w:ascii="Times New Roman" w:hAnsi="Times New Roman" w:cs="Times New Roman"/>
                <w:sz w:val="20"/>
                <w:szCs w:val="20"/>
              </w:rPr>
              <w:t>(2) O odvolaní proti rozhodnutiu inšpektorátu rozhoduje ústredný inšpektorát. Odvolanie nemá odkladný účinok.</w:t>
            </w:r>
          </w:p>
          <w:p>
            <w:pPr>
              <w:pStyle w:val="JASPInormlny"/>
              <w:rPr>
                <w:rFonts w:ascii="Times New Roman" w:hAnsi="Times New Roman" w:cs="Times New Roman"/>
                <w:sz w:val="20"/>
                <w:szCs w:val="20"/>
              </w:rPr>
            </w:pPr>
            <w:r>
              <w:rPr>
                <w:rFonts w:ascii="Times New Roman" w:hAnsi="Times New Roman" w:cs="Times New Roman"/>
                <w:sz w:val="20"/>
                <w:szCs w:val="20"/>
              </w:rPr>
              <w:t>(3) O rozhodnutí vydanom podľa odseku 1 písm. a) až c) inšpektorát</w:t>
            </w:r>
            <w:r>
              <w:rPr>
                <w:rFonts w:ascii="Times New Roman" w:hAnsi="Times New Roman" w:cs="Times New Roman"/>
                <w:sz w:val="20"/>
                <w:szCs w:val="20"/>
              </w:rPr>
              <w:t xml:space="preserve"> upovedomí Úrad pre normalizáciu, metrológiu a skúšobníctvo Slovenskej republiky.19)</w:t>
            </w:r>
          </w:p>
          <w:p>
            <w:pPr>
              <w:pStyle w:val="tl10ptPodaokraja"/>
              <w:rPr>
                <w:rFonts w:ascii="Times New Roman" w:hAnsi="Times New Roman" w:cs="Times New Roman"/>
              </w:rPr>
            </w:pPr>
          </w:p>
          <w:p>
            <w:pPr>
              <w:pStyle w:val="tl10ptPodaokraja"/>
              <w:rPr>
                <w:rFonts w:ascii="Times New Roman" w:hAnsi="Times New Roman" w:cs="Times New Roman"/>
                <w:color w:val="FF0000"/>
              </w:rPr>
            </w:pPr>
            <w:r>
              <w:rPr>
                <w:rFonts w:ascii="Times New Roman" w:hAnsi="Times New Roman" w:cs="Times New Roman"/>
              </w:rPr>
              <w:t>(1)Výrobca alebo dovozca určeného výrobku zodpovedá za obsah písomného vyhlásenia o zhode s technickými predpismi vrátane spôsobu posudzovania zhody.</w:t>
              <w:br/>
              <w:t xml:space="preserve">     (2) Výrobca alebo dovozca je oprávnený označiť určený výrobok, na ktorý bolo vydané vyhlásenie o zhode, slovenskou značkou zhody.</w:t>
              <w:br/>
              <w:t xml:space="preserve">     (3) Dokumentáciu o použitom postupe posudzovania zhody a vyhlásenia o zhode a podklady k nemu je výrobca alebo dovozca povinný uchovávať na území Slovenskej republiky a na vyžiadanie kedykoľvek po-skytnúť orgánom dohľadu do desiatich rokov od skončenia výroby, dovozu alebo uvedenia na trh. Povinnosť zabezpečiť uchovanie dokumentov prechádza z výrobcov a dovozcov, ktorí zanikli v dôsledku likvidácie, konkurzu alebo vyrovnania, na správcu konkurznej podstaty alebo na likvidátora. Na dovážaný výrobok označený podľa odseku 6 označením CE nemá dovozca povinnosť dokumenty o použitom spôsobe posudzovania zhody uchovávať na území Slovenskej republiky, je však povinný predložiť ich orgánu dohľadu podľa podmienok ustanovených osobitným predpisom. 9a)</w:t>
              <w:br/>
              <w:t xml:space="preserve">     (4) Vyhlásenie o zhode nezbavuje výrobcu alebo dovozcu zodpovednosti za vadný výrobok ani za škody spôsobené vadným výrobkom.</w:t>
              <w:br/>
              <w:t xml:space="preserve">    (5) Vyhlásenie o zhode alebo písomné potvrdenie, že výrobca alebo dovozca vydal vyhlásenie o zhode, je distribútor povinný každému na jeho žiadosť</w:t>
              <w:br/>
              <w:t xml:space="preserve">a) predložiť na nahliadnutie, </w:t>
              <w:br/>
              <w:t>b) vydať overený rovnopis do 20 dní od doručenia žiadosti na náklady žiadateľa.</w:t>
              <w:br/>
              <w:t xml:space="preserve">    (6) Vyhlásenie o zhode môže výrobca alebo dovozca nahradiť označením CE (§ 21), ak tak ustanovuje medzinárodná zmluva, ktorou je Slovenská republika viazaná, a v súlade s podmienkami podľa osobitného predpisu. 9a)</w:t>
              <w:br/>
            </w:r>
            <w:r>
              <w:rPr>
                <w:rFonts w:ascii="MS Sans Serif" w:hAnsi="MS Sans Serif" w:cs="Times New Roman"/>
                <w:color w:val="FF0000"/>
              </w:rPr>
              <w:br/>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del w:id="184" w:author="Hajdu" w:date="2007-08-13T10:09:00Z"/>
                <w:rFonts w:ascii="Times New Roman" w:hAnsi="Times New Roman" w:cs="Times New Roman"/>
                <w:sz w:val="20"/>
                <w:szCs w:val="20"/>
              </w:rPr>
            </w:pPr>
          </w:p>
          <w:p>
            <w:pPr>
              <w:jc w:val="both"/>
              <w:rPr>
                <w:del w:id="185" w:author="Hajdu" w:date="2007-08-13T10:09:00Z"/>
                <w:rFonts w:ascii="Times New Roman" w:hAnsi="Times New Roman" w:cs="Times New Roman"/>
                <w:sz w:val="20"/>
                <w:szCs w:val="20"/>
              </w:rPr>
            </w:pPr>
          </w:p>
          <w:p>
            <w:pPr>
              <w:jc w:val="both"/>
              <w:rPr>
                <w:del w:id="186" w:author="Hajdu" w:date="2007-08-13T10:09:00Z"/>
                <w:rFonts w:ascii="Times New Roman" w:hAnsi="Times New Roman" w:cs="Times New Roman"/>
                <w:sz w:val="20"/>
                <w:szCs w:val="20"/>
              </w:rPr>
            </w:pPr>
          </w:p>
          <w:p>
            <w:pPr>
              <w:jc w:val="both"/>
              <w:rPr>
                <w:del w:id="187" w:author="Hajdu" w:date="2007-08-13T10:09:00Z"/>
                <w:rFonts w:ascii="Times New Roman" w:hAnsi="Times New Roman" w:cs="Times New Roman"/>
                <w:sz w:val="20"/>
                <w:szCs w:val="20"/>
              </w:rPr>
            </w:pPr>
          </w:p>
          <w:p>
            <w:pPr>
              <w:jc w:val="both"/>
              <w:rPr>
                <w:del w:id="188" w:author="Hajdu" w:date="2007-08-13T10:09:00Z"/>
                <w:rFonts w:ascii="Times New Roman" w:hAnsi="Times New Roman" w:cs="Times New Roman"/>
                <w:sz w:val="20"/>
                <w:szCs w:val="20"/>
              </w:rPr>
            </w:pPr>
          </w:p>
          <w:p>
            <w:pPr>
              <w:jc w:val="both"/>
              <w:rPr>
                <w:del w:id="189" w:author="Hajdu" w:date="2007-08-13T10:09:00Z"/>
                <w:rFonts w:ascii="Times New Roman" w:hAnsi="Times New Roman" w:cs="Times New Roman"/>
                <w:sz w:val="20"/>
                <w:szCs w:val="20"/>
              </w:rPr>
            </w:pPr>
          </w:p>
          <w:p>
            <w:pPr>
              <w:jc w:val="both"/>
              <w:rPr>
                <w:del w:id="190" w:author="Hajdu" w:date="2007-08-13T10:09:00Z"/>
                <w:rFonts w:ascii="Times New Roman" w:hAnsi="Times New Roman" w:cs="Times New Roman"/>
                <w:sz w:val="20"/>
                <w:szCs w:val="20"/>
              </w:rPr>
            </w:pPr>
          </w:p>
          <w:p>
            <w:pPr>
              <w:jc w:val="both"/>
              <w:rPr>
                <w:del w:id="191" w:author="Hajdu" w:date="2007-08-13T10:09:00Z"/>
                <w:rFonts w:ascii="Times New Roman" w:hAnsi="Times New Roman" w:cs="Times New Roman"/>
                <w:sz w:val="20"/>
                <w:szCs w:val="20"/>
              </w:rPr>
            </w:pPr>
          </w:p>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color w:val="FF0000"/>
                <w:sz w:val="20"/>
                <w:szCs w:val="20"/>
              </w:rPr>
            </w:pPr>
          </w:p>
          <w:p>
            <w:pPr>
              <w:pStyle w:val="Heading1"/>
              <w:jc w:val="both"/>
              <w:rPr>
                <w:rFonts w:ascii="Times New Roman" w:hAnsi="Times New Roman" w:cs="Times New Roman"/>
                <w:b w:val="0"/>
                <w:bCs w:val="0"/>
                <w:color w:val="FF0000"/>
                <w:sz w:val="20"/>
                <w:szCs w:val="20"/>
              </w:rPr>
            </w:pPr>
          </w:p>
          <w:p>
            <w:pPr>
              <w:pStyle w:val="Heading1"/>
              <w:jc w:val="both"/>
              <w:rPr>
                <w:rFonts w:ascii="Times New Roman" w:hAnsi="Times New Roman" w:cs="Times New Roman"/>
                <w:b w:val="0"/>
                <w:bCs w:val="0"/>
                <w:color w:val="FF0000"/>
                <w:sz w:val="20"/>
                <w:szCs w:val="20"/>
              </w:rPr>
            </w:pPr>
          </w:p>
          <w:p>
            <w:pPr>
              <w:pStyle w:val="Heading1"/>
              <w:jc w:val="both"/>
              <w:rPr>
                <w:rFonts w:ascii="Times New Roman" w:hAnsi="Times New Roman" w:cs="Times New Roman"/>
                <w:b w:val="0"/>
                <w:bCs w:val="0"/>
                <w:color w:val="FF0000"/>
                <w:sz w:val="20"/>
                <w:szCs w:val="20"/>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del w:id="192" w:author="Hajdu" w:date="2007-08-13T10:09:00Z"/>
                <w:rFonts w:ascii="Times New Roman" w:hAnsi="Times New Roman" w:cs="Times New Roman"/>
              </w:rPr>
            </w:pPr>
          </w:p>
          <w:p>
            <w:pPr>
              <w:jc w:val="both"/>
              <w:rPr>
                <w:del w:id="193" w:author="Hajdu" w:date="2007-08-13T10:09:00Z"/>
                <w:rFonts w:ascii="Times New Roman" w:hAnsi="Times New Roman" w:cs="Times New Roman"/>
              </w:rPr>
            </w:pPr>
          </w:p>
          <w:p>
            <w:pPr>
              <w:jc w:val="both"/>
              <w:rPr>
                <w:del w:id="194" w:author="Hajdu" w:date="2007-08-13T10:09:00Z"/>
                <w:rFonts w:ascii="Times New Roman" w:hAnsi="Times New Roman" w:cs="Times New Roman"/>
              </w:rPr>
            </w:pPr>
          </w:p>
          <w:p>
            <w:pPr>
              <w:jc w:val="both"/>
              <w:rPr>
                <w:del w:id="195" w:author="Hajdu" w:date="2007-08-13T10:09:00Z"/>
                <w:rFonts w:ascii="Times New Roman" w:hAnsi="Times New Roman" w:cs="Times New Roman"/>
              </w:rPr>
            </w:pPr>
          </w:p>
          <w:p>
            <w:pPr>
              <w:jc w:val="both"/>
              <w:rPr>
                <w:del w:id="196" w:author="Hajdu" w:date="2007-08-13T10:09:00Z"/>
                <w:rFonts w:ascii="Times New Roman" w:hAnsi="Times New Roman" w:cs="Times New Roman"/>
              </w:rPr>
            </w:pPr>
          </w:p>
          <w:p>
            <w:pPr>
              <w:jc w:val="both"/>
              <w:rPr>
                <w:del w:id="197" w:author="Hajdu" w:date="2007-08-13T10:09:00Z"/>
                <w:rFonts w:ascii="Times New Roman" w:hAnsi="Times New Roman" w:cs="Times New Roman"/>
              </w:rPr>
            </w:pPr>
          </w:p>
          <w:p>
            <w:pPr>
              <w:jc w:val="both"/>
              <w:rPr>
                <w:del w:id="198" w:author="Hajdu" w:date="2007-08-13T10:09:00Z"/>
                <w:rFonts w:ascii="Times New Roman" w:hAnsi="Times New Roman" w:cs="Times New Roman"/>
              </w:rPr>
            </w:pPr>
          </w:p>
          <w:p>
            <w:pPr>
              <w:pStyle w:val="Heading1"/>
              <w:jc w:val="both"/>
              <w:rPr>
                <w:rFonts w:ascii="Times New Roman" w:hAnsi="Times New Roman" w:cs="Times New Roman"/>
                <w:b w:val="0"/>
                <w:bCs w:val="0"/>
                <w:sz w:val="20"/>
                <w:szCs w:val="20"/>
              </w:rPr>
            </w:pPr>
            <w:r>
              <w:rPr>
                <w:rFonts w:ascii="Times New Roman" w:hAnsi="Times New Roman" w:cs="Times New Roman"/>
                <w:b w:val="0"/>
                <w:bCs w:val="0"/>
                <w:color w:val="FF0000"/>
                <w:sz w:val="20"/>
                <w:szCs w:val="20"/>
              </w:rPr>
              <w:t xml:space="preserve"> </w:t>
            </w:r>
            <w:r>
              <w:rPr>
                <w:rFonts w:ascii="Times New Roman" w:hAnsi="Times New Roman" w:cs="Times New Roman"/>
                <w:b w:val="0"/>
                <w:bCs w:val="0"/>
                <w:sz w:val="20"/>
                <w:szCs w:val="20"/>
              </w:rPr>
              <w:t>Zákon č. 250/2007 Z.z.o ochrane spo- trebiteľa</w:t>
            </w:r>
            <w:r>
              <w:rPr>
                <w:rFonts w:ascii="Times New Roman" w:hAnsi="Times New Roman" w:cs="Times New Roman"/>
              </w:rPr>
              <w:t xml:space="preserve"> </w:t>
            </w:r>
            <w:r>
              <w:rPr>
                <w:rFonts w:ascii="Times New Roman" w:hAnsi="Times New Roman" w:cs="Times New Roman"/>
                <w:b w:val="0"/>
                <w:sz w:val="20"/>
                <w:szCs w:val="20"/>
              </w:rPr>
              <w:t>a o zmene  zákona Slovenskej národnej rady č. 372/1990Zb.o pries-tupkoch v znení neskorších predpisov</w:t>
            </w:r>
          </w:p>
          <w:p>
            <w:pPr>
              <w:jc w:val="both"/>
              <w:rPr>
                <w:rFonts w:ascii="Times New Roman" w:hAnsi="Times New Roman" w:cs="Times New Roman"/>
                <w:sz w:val="20"/>
                <w:szCs w:val="20"/>
              </w:rPr>
            </w:pPr>
          </w:p>
          <w:p>
            <w:pPr>
              <w:jc w:val="both"/>
              <w:rPr>
                <w:rFonts w:ascii="Times New Roman" w:hAnsi="Times New Roman" w:cs="Times New Roman"/>
              </w:rPr>
            </w:pPr>
          </w:p>
          <w:p>
            <w:pPr>
              <w:pStyle w:val="Header"/>
              <w:tabs>
                <w:tab w:val="clear" w:pos="4536"/>
                <w:tab w:val="clear" w:pos="9072"/>
              </w:tabs>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sz w:val="20"/>
                <w:szCs w:val="20"/>
              </w:rPr>
            </w:pPr>
          </w:p>
          <w:p>
            <w:pPr>
              <w:pStyle w:val="Normlny"/>
              <w:jc w:val="both"/>
              <w:rPr>
                <w:ins w:id="199" w:author="Hajdu" w:date="2007-08-13T10:10:00Z"/>
                <w:rFonts w:ascii="Times New Roman" w:hAnsi="Times New Roman" w:cs="Times New Roman"/>
                <w:lang w:eastAsia="sk-SK"/>
              </w:rPr>
            </w:pPr>
          </w:p>
          <w:p>
            <w:pPr>
              <w:pStyle w:val="Normlny"/>
              <w:jc w:val="both"/>
              <w:rPr>
                <w:rFonts w:ascii="Times New Roman" w:hAnsi="Times New Roman" w:cs="Times New Roman"/>
                <w:lang w:eastAsia="sk-SK"/>
              </w:rPr>
            </w:pPr>
            <w:r>
              <w:rPr>
                <w:rFonts w:ascii="Times New Roman" w:hAnsi="Times New Roman" w:cs="Times New Roman"/>
                <w:lang w:eastAsia="sk-SK"/>
              </w:rPr>
              <w:t>Zákon č. 128/2002 Z. z. o štátnej kontrole vnútorného trhu vo veciach ochrany spotrebiteľa a o zmene a doplnení niektorých zákonov</w:t>
            </w: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del w:id="200" w:author="Hajdu" w:date="2007-08-13T10:10:00Z"/>
                <w:rFonts w:ascii="Times New Roman" w:hAnsi="Times New Roman" w:cs="Times New Roman"/>
                <w:sz w:val="20"/>
                <w:szCs w:val="20"/>
              </w:rPr>
            </w:pPr>
          </w:p>
          <w:p>
            <w:pPr>
              <w:jc w:val="both"/>
              <w:rPr>
                <w:del w:id="201" w:author="Hajdu" w:date="2007-08-13T10:10:00Z"/>
                <w:rFonts w:ascii="Times New Roman" w:hAnsi="Times New Roman" w:cs="Times New Roman"/>
                <w:sz w:val="20"/>
                <w:szCs w:val="20"/>
              </w:rPr>
            </w:pPr>
          </w:p>
          <w:p>
            <w:pPr>
              <w:pStyle w:val="FootnoteText"/>
              <w:jc w:val="both"/>
              <w:rPr>
                <w:rFonts w:ascii="Times New Roman" w:hAnsi="Times New Roman" w:cs="Times New Roman"/>
              </w:rPr>
            </w:pPr>
            <w:r>
              <w:rPr>
                <w:rFonts w:ascii="Times New Roman" w:hAnsi="Times New Roman" w:cs="Times New Roman"/>
              </w:rPr>
              <w:t>Zákonč.264/1999Z.z</w:t>
            </w:r>
          </w:p>
          <w:p>
            <w:pPr>
              <w:pStyle w:val="abc"/>
              <w:tabs>
                <w:tab w:val="clear" w:pos="360"/>
                <w:tab w:val="clear" w:pos="680"/>
              </w:tabs>
              <w:rPr>
                <w:rFonts w:ascii="Times New Roman" w:hAnsi="Times New Roman" w:cs="Times New Roman"/>
                <w:lang w:eastAsia="sk-SK"/>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Č:7</w:t>
            </w:r>
          </w:p>
          <w:p>
            <w:pPr>
              <w:jc w:val="both"/>
              <w:rPr>
                <w:rFonts w:ascii="Times New Roman" w:hAnsi="Times New Roman" w:cs="Times New Roman"/>
                <w:sz w:val="20"/>
                <w:szCs w:val="20"/>
              </w:rPr>
            </w:pPr>
            <w:r>
              <w:rPr>
                <w:rFonts w:ascii="Times New Roman" w:hAnsi="Times New Roman" w:cs="Times New Roman"/>
                <w:sz w:val="20"/>
                <w:szCs w:val="20"/>
              </w:rPr>
              <w:t>O:2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V každom rozhodnutí členského štátu v zmysle tejto smernice, ktoré obmedzuje alebo zakazuje uvedenie výrobku využívajúceho energiu na trh a/alebo jeho uvedenie do prevádzky, sa uvedú dôvody, na ktorých je založené.</w:t>
            </w:r>
          </w:p>
          <w:p>
            <w:pPr>
              <w:pStyle w:val="tl10ptPodaokraja"/>
              <w:rPr>
                <w:rFonts w:ascii="Times New Roman" w:hAnsi="Times New Roman" w:cs="Times New Roman"/>
              </w:rPr>
            </w:pPr>
            <w:r>
              <w:rPr>
                <w:rFonts w:ascii="Times New Roman" w:hAnsi="Times New Roman" w:cs="Times New Roman"/>
              </w:rPr>
              <w:t>Dotknutá strana je o takomto rozhodnutí bezodkladne informovaná a zároveň oboznámená aj o opravných prostriedkoch, ktoré má k dispozícii podľa vnútroštátnych právnych predpisov platných v dotknutom členskom štáte, a o lehotách vzťahujúcich sa na uvedené opravné prostriedky.</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47</w:t>
            </w:r>
          </w:p>
          <w:p>
            <w:pPr>
              <w:pStyle w:val="Normlny"/>
              <w:jc w:val="both"/>
              <w:rPr>
                <w:rFonts w:ascii="Times New Roman" w:hAnsi="Times New Roman" w:cs="Times New Roman"/>
              </w:rPr>
            </w:pPr>
            <w:r>
              <w:rPr>
                <w:rFonts w:ascii="Times New Roman" w:hAnsi="Times New Roman" w:cs="Times New Roman"/>
              </w:rPr>
              <w:t>O:3 a 4</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(3) V od</w:t>
            </w:r>
            <w:r>
              <w:rPr>
                <w:rFonts w:ascii="Times New Roman" w:hAnsi="Times New Roman" w:cs="Times New Roman"/>
              </w:rPr>
              <w:t>ô</w:t>
            </w:r>
            <w:r>
              <w:rPr>
                <w:rFonts w:ascii="Times New Roman" w:hAnsi="Times New Roman" w:cs="Times New Roman"/>
              </w:rPr>
              <w:t>vodnen</w:t>
            </w:r>
            <w:r>
              <w:rPr>
                <w:rFonts w:ascii="Times New Roman" w:hAnsi="Times New Roman" w:cs="Times New Roman"/>
              </w:rPr>
              <w:t>í</w:t>
            </w:r>
            <w:r>
              <w:rPr>
                <w:rFonts w:ascii="Times New Roman" w:hAnsi="Times New Roman" w:cs="Times New Roman"/>
              </w:rPr>
              <w:t xml:space="preserve"> rozhodnutia spr</w:t>
            </w:r>
            <w:r>
              <w:rPr>
                <w:rFonts w:ascii="Times New Roman" w:hAnsi="Times New Roman" w:cs="Times New Roman"/>
              </w:rPr>
              <w:t>á</w:t>
            </w:r>
            <w:r>
              <w:rPr>
                <w:rFonts w:ascii="Times New Roman" w:hAnsi="Times New Roman" w:cs="Times New Roman"/>
              </w:rPr>
              <w:t>vny org</w:t>
            </w:r>
            <w:r>
              <w:rPr>
                <w:rFonts w:ascii="Times New Roman" w:hAnsi="Times New Roman" w:cs="Times New Roman"/>
              </w:rPr>
              <w:t>á</w:t>
            </w:r>
            <w:r>
              <w:rPr>
                <w:rFonts w:ascii="Times New Roman" w:hAnsi="Times New Roman" w:cs="Times New Roman"/>
              </w:rPr>
              <w:t>n uvedie, ktor</w:t>
            </w:r>
            <w:r>
              <w:rPr>
                <w:rFonts w:ascii="Times New Roman" w:hAnsi="Times New Roman" w:cs="Times New Roman"/>
              </w:rPr>
              <w:t>é</w:t>
            </w:r>
            <w:r>
              <w:rPr>
                <w:rFonts w:ascii="Times New Roman" w:hAnsi="Times New Roman" w:cs="Times New Roman"/>
              </w:rPr>
              <w:t xml:space="preserve"> skuto</w:t>
            </w:r>
            <w:r>
              <w:rPr>
                <w:rFonts w:ascii="Times New Roman" w:hAnsi="Times New Roman" w:cs="Times New Roman"/>
              </w:rPr>
              <w:t>č</w:t>
            </w:r>
            <w:r>
              <w:rPr>
                <w:rFonts w:ascii="Times New Roman" w:hAnsi="Times New Roman" w:cs="Times New Roman"/>
              </w:rPr>
              <w:t>nosti boli podkladom na rozhodnutie, ak</w:t>
            </w:r>
            <w:r>
              <w:rPr>
                <w:rFonts w:ascii="Times New Roman" w:hAnsi="Times New Roman" w:cs="Times New Roman"/>
              </w:rPr>
              <w:t>ý</w:t>
            </w:r>
            <w:r>
              <w:rPr>
                <w:rFonts w:ascii="Times New Roman" w:hAnsi="Times New Roman" w:cs="Times New Roman"/>
              </w:rPr>
              <w:t xml:space="preserve">mi </w:t>
            </w:r>
            <w:r>
              <w:rPr>
                <w:rFonts w:ascii="Times New Roman" w:hAnsi="Times New Roman" w:cs="Times New Roman"/>
              </w:rPr>
              <w:t>ú</w:t>
            </w:r>
            <w:r>
              <w:rPr>
                <w:rFonts w:ascii="Times New Roman" w:hAnsi="Times New Roman" w:cs="Times New Roman"/>
              </w:rPr>
              <w:t>vaha</w:t>
            </w:r>
            <w:r>
              <w:rPr>
                <w:rFonts w:ascii="Times New Roman" w:hAnsi="Times New Roman" w:cs="Times New Roman"/>
              </w:rPr>
              <w:t>mi bol veden</w:t>
            </w:r>
            <w:r>
              <w:rPr>
                <w:rFonts w:ascii="Times New Roman" w:hAnsi="Times New Roman" w:cs="Times New Roman"/>
              </w:rPr>
              <w:t>ý</w:t>
            </w:r>
            <w:r>
              <w:rPr>
                <w:rFonts w:ascii="Times New Roman" w:hAnsi="Times New Roman" w:cs="Times New Roman"/>
              </w:rPr>
              <w:t xml:space="preserve"> pri hodnoten</w:t>
            </w:r>
            <w:r>
              <w:rPr>
                <w:rFonts w:ascii="Times New Roman" w:hAnsi="Times New Roman" w:cs="Times New Roman"/>
              </w:rPr>
              <w:t>í</w:t>
            </w:r>
            <w:r>
              <w:rPr>
                <w:rFonts w:ascii="Times New Roman" w:hAnsi="Times New Roman" w:cs="Times New Roman"/>
              </w:rPr>
              <w:t xml:space="preserve"> d</w:t>
            </w:r>
            <w:r>
              <w:rPr>
                <w:rFonts w:ascii="Times New Roman" w:hAnsi="Times New Roman" w:cs="Times New Roman"/>
              </w:rPr>
              <w:t>ô</w:t>
            </w:r>
            <w:r>
              <w:rPr>
                <w:rFonts w:ascii="Times New Roman" w:hAnsi="Times New Roman" w:cs="Times New Roman"/>
              </w:rPr>
              <w:t>kazov, ako pou</w:t>
            </w:r>
            <w:r>
              <w:rPr>
                <w:rFonts w:ascii="Times New Roman" w:hAnsi="Times New Roman" w:cs="Times New Roman"/>
              </w:rPr>
              <w:t>ž</w:t>
            </w:r>
            <w:r>
              <w:rPr>
                <w:rFonts w:ascii="Times New Roman" w:hAnsi="Times New Roman" w:cs="Times New Roman"/>
              </w:rPr>
              <w:t>il spr</w:t>
            </w:r>
            <w:r>
              <w:rPr>
                <w:rFonts w:ascii="Times New Roman" w:hAnsi="Times New Roman" w:cs="Times New Roman"/>
              </w:rPr>
              <w:t>á</w:t>
            </w:r>
            <w:r>
              <w:rPr>
                <w:rFonts w:ascii="Times New Roman" w:hAnsi="Times New Roman" w:cs="Times New Roman"/>
              </w:rPr>
              <w:t xml:space="preserve">vnu </w:t>
            </w:r>
            <w:r>
              <w:rPr>
                <w:rFonts w:ascii="Times New Roman" w:hAnsi="Times New Roman" w:cs="Times New Roman"/>
              </w:rPr>
              <w:t>ú</w:t>
            </w:r>
            <w:r>
              <w:rPr>
                <w:rFonts w:ascii="Times New Roman" w:hAnsi="Times New Roman" w:cs="Times New Roman"/>
              </w:rPr>
              <w:t>vahu pri pou</w:t>
            </w:r>
            <w:r>
              <w:rPr>
                <w:rFonts w:ascii="Times New Roman" w:hAnsi="Times New Roman" w:cs="Times New Roman"/>
              </w:rPr>
              <w:t>ž</w:t>
            </w:r>
            <w:r>
              <w:rPr>
                <w:rFonts w:ascii="Times New Roman" w:hAnsi="Times New Roman" w:cs="Times New Roman"/>
              </w:rPr>
              <w:t>it</w:t>
            </w:r>
            <w:r>
              <w:rPr>
                <w:rFonts w:ascii="Times New Roman" w:hAnsi="Times New Roman" w:cs="Times New Roman"/>
              </w:rPr>
              <w:t>í</w:t>
            </w:r>
            <w:r>
              <w:rPr>
                <w:rFonts w:ascii="Times New Roman" w:hAnsi="Times New Roman" w:cs="Times New Roman"/>
              </w:rPr>
              <w:t xml:space="preserve"> pr</w:t>
            </w:r>
            <w:r>
              <w:rPr>
                <w:rFonts w:ascii="Times New Roman" w:hAnsi="Times New Roman" w:cs="Times New Roman"/>
              </w:rPr>
              <w:t>á</w:t>
            </w:r>
            <w:r>
              <w:rPr>
                <w:rFonts w:ascii="Times New Roman" w:hAnsi="Times New Roman" w:cs="Times New Roman"/>
              </w:rPr>
              <w:t>vnych predpisov, na z</w:t>
            </w:r>
            <w:r>
              <w:rPr>
                <w:rFonts w:ascii="Times New Roman" w:hAnsi="Times New Roman" w:cs="Times New Roman"/>
              </w:rPr>
              <w:t>á</w:t>
            </w:r>
            <w:r>
              <w:rPr>
                <w:rFonts w:ascii="Times New Roman" w:hAnsi="Times New Roman" w:cs="Times New Roman"/>
              </w:rPr>
              <w:t>klade ktor</w:t>
            </w:r>
            <w:r>
              <w:rPr>
                <w:rFonts w:ascii="Times New Roman" w:hAnsi="Times New Roman" w:cs="Times New Roman"/>
              </w:rPr>
              <w:t>ý</w:t>
            </w:r>
            <w:r>
              <w:rPr>
                <w:rFonts w:ascii="Times New Roman" w:hAnsi="Times New Roman" w:cs="Times New Roman"/>
              </w:rPr>
              <w:t>ch rozhodoval, a ako sa vyrovnal s n</w:t>
            </w:r>
            <w:r>
              <w:rPr>
                <w:rFonts w:ascii="Times New Roman" w:hAnsi="Times New Roman" w:cs="Times New Roman"/>
              </w:rPr>
              <w:t>á</w:t>
            </w:r>
            <w:r>
              <w:rPr>
                <w:rFonts w:ascii="Times New Roman" w:hAnsi="Times New Roman" w:cs="Times New Roman"/>
              </w:rPr>
              <w:t>vrhmi a n</w:t>
            </w:r>
            <w:r>
              <w:rPr>
                <w:rFonts w:ascii="Times New Roman" w:hAnsi="Times New Roman" w:cs="Times New Roman"/>
              </w:rPr>
              <w:t>á</w:t>
            </w:r>
            <w:r>
              <w:rPr>
                <w:rFonts w:ascii="Times New Roman" w:hAnsi="Times New Roman" w:cs="Times New Roman"/>
              </w:rPr>
              <w:t xml:space="preserve">mietkami </w:t>
            </w:r>
            <w:r>
              <w:rPr>
                <w:rFonts w:ascii="Times New Roman" w:hAnsi="Times New Roman" w:cs="Times New Roman"/>
              </w:rPr>
              <w:t>úč</w:t>
            </w:r>
            <w:r>
              <w:rPr>
                <w:rFonts w:ascii="Times New Roman" w:hAnsi="Times New Roman" w:cs="Times New Roman"/>
              </w:rPr>
              <w:t>astn</w:t>
            </w:r>
            <w:r>
              <w:rPr>
                <w:rFonts w:ascii="Times New Roman" w:hAnsi="Times New Roman" w:cs="Times New Roman"/>
              </w:rPr>
              <w:t>í</w:t>
            </w:r>
            <w:r>
              <w:rPr>
                <w:rFonts w:ascii="Times New Roman" w:hAnsi="Times New Roman" w:cs="Times New Roman"/>
              </w:rPr>
              <w:t>kov konania a s ich vyjadreniami k podkladom rozhodnutia.</w:t>
            </w:r>
          </w:p>
          <w:p>
            <w:pPr>
              <w:pStyle w:val="tl10ptPodaokraja"/>
              <w:rPr>
                <w:rFonts w:ascii="Times New Roman" w:hAnsi="Times New Roman" w:cs="Times New Roman"/>
              </w:rPr>
            </w:pPr>
            <w:r>
              <w:rPr>
                <w:rFonts w:ascii="Times New Roman" w:hAnsi="Times New Roman" w:cs="Times New Roman"/>
              </w:rPr>
              <w:t>(4) Pou</w:t>
            </w:r>
            <w:r>
              <w:rPr>
                <w:rFonts w:ascii="Times New Roman" w:hAnsi="Times New Roman" w:cs="Times New Roman"/>
              </w:rPr>
              <w:t>č</w:t>
            </w:r>
            <w:r>
              <w:rPr>
                <w:rFonts w:ascii="Times New Roman" w:hAnsi="Times New Roman" w:cs="Times New Roman"/>
              </w:rPr>
              <w:t>enie o odvolan</w:t>
            </w:r>
            <w:r>
              <w:rPr>
                <w:rFonts w:ascii="Times New Roman" w:hAnsi="Times New Roman" w:cs="Times New Roman"/>
              </w:rPr>
              <w:t>í</w:t>
            </w:r>
            <w:r>
              <w:rPr>
                <w:rFonts w:ascii="Times New Roman" w:hAnsi="Times New Roman" w:cs="Times New Roman"/>
              </w:rPr>
              <w:t xml:space="preserve"> (</w:t>
            </w:r>
            <w:r>
              <w:rPr>
                <w:rFonts w:ascii="Times New Roman" w:hAnsi="Times New Roman" w:cs="Times New Roman"/>
              </w:rPr>
              <w:t xml:space="preserve">rozklade) obsahuje </w:t>
            </w:r>
            <w:r>
              <w:rPr>
                <w:rFonts w:ascii="Times New Roman" w:hAnsi="Times New Roman" w:cs="Times New Roman"/>
              </w:rPr>
              <w:t>ú</w:t>
            </w:r>
            <w:r>
              <w:rPr>
                <w:rFonts w:ascii="Times New Roman" w:hAnsi="Times New Roman" w:cs="Times New Roman"/>
              </w:rPr>
              <w:t xml:space="preserve">daj, </w:t>
            </w:r>
            <w:r>
              <w:rPr>
                <w:rFonts w:ascii="Times New Roman" w:hAnsi="Times New Roman" w:cs="Times New Roman"/>
              </w:rPr>
              <w:t>č</w:t>
            </w:r>
            <w:r>
              <w:rPr>
                <w:rFonts w:ascii="Times New Roman" w:hAnsi="Times New Roman" w:cs="Times New Roman"/>
              </w:rPr>
              <w:t>i je rozhodnutie kone</w:t>
            </w:r>
            <w:r>
              <w:rPr>
                <w:rFonts w:ascii="Times New Roman" w:hAnsi="Times New Roman" w:cs="Times New Roman"/>
              </w:rPr>
              <w:t>č</w:t>
            </w:r>
            <w:r>
              <w:rPr>
                <w:rFonts w:ascii="Times New Roman" w:hAnsi="Times New Roman" w:cs="Times New Roman"/>
              </w:rPr>
              <w:t>n</w:t>
            </w:r>
            <w:r>
              <w:rPr>
                <w:rFonts w:ascii="Times New Roman" w:hAnsi="Times New Roman" w:cs="Times New Roman"/>
              </w:rPr>
              <w:t>é</w:t>
            </w:r>
            <w:r>
              <w:rPr>
                <w:rFonts w:ascii="Times New Roman" w:hAnsi="Times New Roman" w:cs="Times New Roman"/>
              </w:rPr>
              <w:t xml:space="preserve"> alebo </w:t>
            </w:r>
            <w:r>
              <w:rPr>
                <w:rFonts w:ascii="Times New Roman" w:hAnsi="Times New Roman" w:cs="Times New Roman"/>
              </w:rPr>
              <w:t>č</w:t>
            </w:r>
            <w:r>
              <w:rPr>
                <w:rFonts w:ascii="Times New Roman" w:hAnsi="Times New Roman" w:cs="Times New Roman"/>
              </w:rPr>
              <w:t>i sa mo</w:t>
            </w:r>
            <w:r>
              <w:rPr>
                <w:rFonts w:ascii="Times New Roman" w:hAnsi="Times New Roman" w:cs="Times New Roman"/>
              </w:rPr>
              <w:t>ž</w:t>
            </w:r>
            <w:r>
              <w:rPr>
                <w:rFonts w:ascii="Times New Roman" w:hAnsi="Times New Roman" w:cs="Times New Roman"/>
              </w:rPr>
              <w:t>no proti nemu odvola</w:t>
            </w:r>
            <w:r>
              <w:rPr>
                <w:rFonts w:ascii="Times New Roman" w:hAnsi="Times New Roman" w:cs="Times New Roman"/>
              </w:rPr>
              <w:t>ť</w:t>
            </w:r>
            <w:r>
              <w:rPr>
                <w:rFonts w:ascii="Times New Roman" w:hAnsi="Times New Roman" w:cs="Times New Roman"/>
              </w:rPr>
              <w:t xml:space="preserve"> (poda</w:t>
            </w:r>
            <w:r>
              <w:rPr>
                <w:rFonts w:ascii="Times New Roman" w:hAnsi="Times New Roman" w:cs="Times New Roman"/>
              </w:rPr>
              <w:t>ť</w:t>
            </w:r>
            <w:r>
              <w:rPr>
                <w:rFonts w:ascii="Times New Roman" w:hAnsi="Times New Roman" w:cs="Times New Roman"/>
              </w:rPr>
              <w:t xml:space="preserve"> rozklad), v akej lehote, na ktor</w:t>
            </w:r>
            <w:r>
              <w:rPr>
                <w:rFonts w:ascii="Times New Roman" w:hAnsi="Times New Roman" w:cs="Times New Roman"/>
              </w:rPr>
              <w:t>ý</w:t>
            </w:r>
            <w:r>
              <w:rPr>
                <w:rFonts w:ascii="Times New Roman" w:hAnsi="Times New Roman" w:cs="Times New Roman"/>
              </w:rPr>
              <w:t xml:space="preserve"> org</w:t>
            </w:r>
            <w:r>
              <w:rPr>
                <w:rFonts w:ascii="Times New Roman" w:hAnsi="Times New Roman" w:cs="Times New Roman"/>
              </w:rPr>
              <w:t>á</w:t>
            </w:r>
            <w:r>
              <w:rPr>
                <w:rFonts w:ascii="Times New Roman" w:hAnsi="Times New Roman" w:cs="Times New Roman"/>
              </w:rPr>
              <w:t>n a kde mo</w:t>
            </w:r>
            <w:r>
              <w:rPr>
                <w:rFonts w:ascii="Times New Roman" w:hAnsi="Times New Roman" w:cs="Times New Roman"/>
              </w:rPr>
              <w:t>ž</w:t>
            </w:r>
            <w:r>
              <w:rPr>
                <w:rFonts w:ascii="Times New Roman" w:hAnsi="Times New Roman" w:cs="Times New Roman"/>
              </w:rPr>
              <w:t>no odvolanie poda</w:t>
            </w:r>
            <w:r>
              <w:rPr>
                <w:rFonts w:ascii="Times New Roman" w:hAnsi="Times New Roman" w:cs="Times New Roman"/>
              </w:rPr>
              <w:t>ť</w:t>
            </w:r>
            <w:r>
              <w:rPr>
                <w:rFonts w:ascii="Times New Roman" w:hAnsi="Times New Roman" w:cs="Times New Roman"/>
              </w:rPr>
              <w:t>. Pou</w:t>
            </w:r>
            <w:r>
              <w:rPr>
                <w:rFonts w:ascii="Times New Roman" w:hAnsi="Times New Roman" w:cs="Times New Roman"/>
              </w:rPr>
              <w:t>č</w:t>
            </w:r>
            <w:r>
              <w:rPr>
                <w:rFonts w:ascii="Times New Roman" w:hAnsi="Times New Roman" w:cs="Times New Roman"/>
              </w:rPr>
              <w:t xml:space="preserve">enie obsahuje aj </w:t>
            </w:r>
            <w:r>
              <w:rPr>
                <w:rFonts w:ascii="Times New Roman" w:hAnsi="Times New Roman" w:cs="Times New Roman"/>
              </w:rPr>
              <w:t>ú</w:t>
            </w:r>
            <w:r>
              <w:rPr>
                <w:rFonts w:ascii="Times New Roman" w:hAnsi="Times New Roman" w:cs="Times New Roman"/>
              </w:rPr>
              <w:t xml:space="preserve">daj, </w:t>
            </w:r>
            <w:r>
              <w:rPr>
                <w:rFonts w:ascii="Times New Roman" w:hAnsi="Times New Roman" w:cs="Times New Roman"/>
              </w:rPr>
              <w:t>č</w:t>
            </w:r>
            <w:r>
              <w:rPr>
                <w:rFonts w:ascii="Times New Roman" w:hAnsi="Times New Roman" w:cs="Times New Roman"/>
              </w:rPr>
              <w:t>i rozhodnutie mo</w:t>
            </w:r>
            <w:r>
              <w:rPr>
                <w:rFonts w:ascii="Times New Roman" w:hAnsi="Times New Roman" w:cs="Times New Roman"/>
              </w:rPr>
              <w:t>ž</w:t>
            </w:r>
            <w:r>
              <w:rPr>
                <w:rFonts w:ascii="Times New Roman" w:hAnsi="Times New Roman" w:cs="Times New Roman"/>
              </w:rPr>
              <w:t>no presk</w:t>
            </w:r>
            <w:r>
              <w:rPr>
                <w:rFonts w:ascii="Times New Roman" w:hAnsi="Times New Roman" w:cs="Times New Roman"/>
              </w:rPr>
              <w:t>ú</w:t>
            </w:r>
            <w:r>
              <w:rPr>
                <w:rFonts w:ascii="Times New Roman" w:hAnsi="Times New Roman" w:cs="Times New Roman"/>
              </w:rPr>
              <w:t>ma</w:t>
            </w:r>
            <w:r>
              <w:rPr>
                <w:rFonts w:ascii="Times New Roman" w:hAnsi="Times New Roman" w:cs="Times New Roman"/>
              </w:rPr>
              <w:t>ť</w:t>
            </w:r>
            <w:r>
              <w:rPr>
                <w:rFonts w:ascii="Times New Roman" w:hAnsi="Times New Roman" w:cs="Times New Roman"/>
              </w:rPr>
              <w:t xml:space="preserve"> s</w:t>
            </w:r>
            <w:r>
              <w:rPr>
                <w:rFonts w:ascii="Times New Roman" w:hAnsi="Times New Roman" w:cs="Times New Roman"/>
              </w:rPr>
              <w:t>ú</w:t>
            </w:r>
            <w:r>
              <w:rPr>
                <w:rFonts w:ascii="Times New Roman" w:hAnsi="Times New Roman" w:cs="Times New Roman"/>
              </w:rPr>
              <w:t>dom.</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r>
              <w:rPr>
                <w:rFonts w:ascii="Times New Roman" w:hAnsi="Times New Roman" w:cs="Times New Roman"/>
                <w:b w:val="0"/>
                <w:bCs w:val="0"/>
                <w:sz w:val="20"/>
                <w:szCs w:val="20"/>
              </w:rPr>
              <w:t>zákon č. 71/1967 Zb. o s</w:t>
            </w:r>
            <w:r>
              <w:rPr>
                <w:rFonts w:ascii="Times New Roman" w:hAnsi="Times New Roman" w:cs="Times New Roman"/>
                <w:b w:val="0"/>
                <w:bCs w:val="0"/>
                <w:sz w:val="20"/>
                <w:szCs w:val="20"/>
              </w:rPr>
              <w:t>právnom konaní (správny poriadok)</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Č:7</w:t>
            </w:r>
          </w:p>
          <w:p>
            <w:pPr>
              <w:jc w:val="both"/>
              <w:rPr>
                <w:rFonts w:ascii="Times New Roman" w:hAnsi="Times New Roman" w:cs="Times New Roman"/>
                <w:sz w:val="20"/>
                <w:szCs w:val="20"/>
              </w:rPr>
            </w:pPr>
            <w:r>
              <w:rPr>
                <w:rFonts w:ascii="Times New Roman" w:hAnsi="Times New Roman" w:cs="Times New Roman"/>
                <w:sz w:val="20"/>
                <w:szCs w:val="20"/>
              </w:rPr>
              <w:t>O:3</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Členský štát bezodkladne informuje Komisiu a ostatné členské štáty o akomkoľvek rozhodnutí prijatom podľa odseku 1, pričom uvedie dôvody takéhoto rozhodnutia a najmä to, či je nezhoda spôsobená:</w:t>
            </w:r>
          </w:p>
          <w:p>
            <w:pPr>
              <w:pStyle w:val="tl10ptPodaokraja"/>
              <w:numPr>
                <w:ilvl w:val="0"/>
                <w:numId w:val="5"/>
              </w:numPr>
              <w:tabs>
                <w:tab w:val="clear" w:pos="720"/>
              </w:tabs>
              <w:ind w:left="357" w:hanging="357"/>
              <w:rPr>
                <w:rFonts w:ascii="Times New Roman" w:hAnsi="Times New Roman" w:cs="Times New Roman"/>
              </w:rPr>
            </w:pPr>
            <w:r>
              <w:rPr>
                <w:rFonts w:ascii="Times New Roman" w:hAnsi="Times New Roman" w:cs="Times New Roman"/>
              </w:rPr>
              <w:t>nesplnením požiad</w:t>
            </w:r>
            <w:r>
              <w:rPr>
                <w:rFonts w:ascii="Times New Roman" w:hAnsi="Times New Roman" w:cs="Times New Roman"/>
              </w:rPr>
              <w:t>aviek platného vykonávacieho opatrenia,</w:t>
            </w:r>
          </w:p>
          <w:p>
            <w:pPr>
              <w:pStyle w:val="tl10ptPodaokraja"/>
              <w:numPr>
                <w:ilvl w:val="0"/>
                <w:numId w:val="5"/>
              </w:numPr>
              <w:tabs>
                <w:tab w:val="clear" w:pos="720"/>
              </w:tabs>
              <w:ind w:left="357" w:hanging="357"/>
              <w:rPr>
                <w:rFonts w:ascii="Times New Roman" w:hAnsi="Times New Roman" w:cs="Times New Roman"/>
              </w:rPr>
            </w:pPr>
            <w:r>
              <w:rPr>
                <w:rFonts w:ascii="Times New Roman" w:hAnsi="Times New Roman" w:cs="Times New Roman"/>
              </w:rPr>
              <w:t>nesprávnym uplatňovaním harmonizovaných noriem podľa článku 10 ods. 2,</w:t>
            </w:r>
          </w:p>
          <w:p>
            <w:pPr>
              <w:pStyle w:val="tl10ptPodaokraja"/>
              <w:numPr>
                <w:ilvl w:val="0"/>
                <w:numId w:val="5"/>
              </w:numPr>
              <w:tabs>
                <w:tab w:val="clear" w:pos="720"/>
              </w:tabs>
              <w:ind w:left="357" w:hanging="357"/>
              <w:rPr>
                <w:rFonts w:ascii="Times New Roman" w:hAnsi="Times New Roman" w:cs="Times New Roman"/>
              </w:rPr>
            </w:pPr>
            <w:r>
              <w:rPr>
                <w:rFonts w:ascii="Times New Roman" w:hAnsi="Times New Roman" w:cs="Times New Roman"/>
              </w:rPr>
              <w:t>nedostatkami v harmonizovaných normách podľa článku 10 ods. 2.</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6</w:t>
            </w:r>
          </w:p>
          <w:p>
            <w:pPr>
              <w:pStyle w:val="Normlny"/>
              <w:jc w:val="both"/>
              <w:rPr>
                <w:rFonts w:ascii="Times New Roman" w:hAnsi="Times New Roman" w:cs="Times New Roman"/>
              </w:rPr>
            </w:pPr>
            <w:r>
              <w:rPr>
                <w:rFonts w:ascii="Times New Roman" w:hAnsi="Times New Roman" w:cs="Times New Roman"/>
              </w:rPr>
              <w:t>O.4</w:t>
            </w: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ins w:id="202" w:author="Hajdu" w:date="2007-08-13T10:14:00Z"/>
                <w:rFonts w:ascii="Times New Roman" w:hAnsi="Times New Roman" w:cs="Times New Roman"/>
              </w:rPr>
            </w:pPr>
          </w:p>
          <w:p>
            <w:pPr>
              <w:pStyle w:val="Normlny"/>
              <w:jc w:val="both"/>
              <w:rPr>
                <w:rFonts w:ascii="Times New Roman" w:hAnsi="Times New Roman" w:cs="Times New Roman"/>
              </w:rPr>
            </w:pPr>
            <w:r>
              <w:rPr>
                <w:rFonts w:ascii="Times New Roman" w:hAnsi="Times New Roman" w:cs="Times New Roman"/>
              </w:rPr>
              <w:t>§ 19</w:t>
            </w:r>
          </w:p>
          <w:p>
            <w:pPr>
              <w:pStyle w:val="Normlny"/>
              <w:jc w:val="both"/>
              <w:rPr>
                <w:rFonts w:ascii="Times New Roman" w:hAnsi="Times New Roman" w:cs="Times New Roman"/>
              </w:rPr>
            </w:pPr>
            <w:r>
              <w:rPr>
                <w:rFonts w:ascii="Times New Roman" w:hAnsi="Times New Roman" w:cs="Times New Roman"/>
              </w:rPr>
              <w:t>O:2</w:t>
            </w:r>
          </w:p>
          <w:p>
            <w:pPr>
              <w:pStyle w:val="Normlny"/>
              <w:jc w:val="both"/>
              <w:rPr>
                <w:rFonts w:ascii="Times New Roman" w:hAnsi="Times New Roman" w:cs="Times New Roman"/>
              </w:rPr>
            </w:pPr>
            <w:r>
              <w:rPr>
                <w:rFonts w:ascii="Times New Roman" w:hAnsi="Times New Roman" w:cs="Times New Roman"/>
              </w:rPr>
              <w:t>P:c)</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 xml:space="preserve">(4) Ak </w:t>
            </w:r>
            <w:ins w:id="203" w:author="Hajdu" w:date="2007-08-13T10:11:00Z">
              <w:r>
                <w:rPr>
                  <w:rFonts w:ascii="Times New Roman" w:hAnsi="Times New Roman" w:cs="Times New Roman"/>
                </w:rPr>
                <w:t xml:space="preserve">orgán dohľadu zakáže výrobok uvádzať na trh alebo ho prikáže stiahnuť z trhu, </w:t>
              </w:r>
            </w:ins>
            <w:del w:id="204" w:author="Hajdu" w:date="2007-08-13T10:11:00Z">
              <w:r>
                <w:rPr>
                  <w:rFonts w:ascii="Times New Roman" w:hAnsi="Times New Roman" w:cs="Times New Roman"/>
                </w:rPr>
                <w:delText xml:space="preserve">bol výrobok podľa ods. 2 zakázaný alebo stiahnutý z trhu </w:delText>
              </w:r>
            </w:del>
            <w:r>
              <w:rPr>
                <w:rFonts w:ascii="Times New Roman" w:hAnsi="Times New Roman" w:cs="Times New Roman"/>
              </w:rPr>
              <w:t xml:space="preserve">ministerstvo o tom </w:t>
            </w:r>
            <w:ins w:id="205" w:author="Hajdu" w:date="2007-08-13T10:12:00Z">
              <w:r>
                <w:rPr>
                  <w:rFonts w:ascii="Times New Roman" w:hAnsi="Times New Roman" w:cs="Times New Roman"/>
                </w:rPr>
                <w:t xml:space="preserve">bez zbytočného odkladu </w:t>
              </w:r>
            </w:ins>
            <w:del w:id="206" w:author="Hajdu" w:date="2007-08-13T10:12:00Z">
              <w:r>
                <w:rPr>
                  <w:rFonts w:ascii="Times New Roman" w:hAnsi="Times New Roman" w:cs="Times New Roman"/>
                </w:rPr>
                <w:delText xml:space="preserve">okamžite </w:delText>
              </w:r>
            </w:del>
            <w:r>
              <w:rPr>
                <w:rFonts w:ascii="Times New Roman" w:hAnsi="Times New Roman" w:cs="Times New Roman"/>
              </w:rPr>
              <w:t>informuje komisiu a ostatné členské štáty. Ministerstvo v informácii uvedie</w:t>
            </w:r>
            <w:del w:id="207" w:author="Hajdu" w:date="2007-08-13T10:12:00Z">
              <w:r>
                <w:rPr>
                  <w:rFonts w:ascii="Times New Roman" w:hAnsi="Times New Roman" w:cs="Times New Roman"/>
                </w:rPr>
                <w:delText xml:space="preserve"> najmä to</w:delText>
              </w:r>
            </w:del>
            <w:r>
              <w:rPr>
                <w:rFonts w:ascii="Times New Roman" w:hAnsi="Times New Roman" w:cs="Times New Roman"/>
              </w:rPr>
              <w:t>, či je nezhoda výrobku spôsobená nesplnením technických požiadaviek, nesprávnym uplatňovaním alebo nedostatkami harmonizovaných noriem.</w:t>
            </w:r>
          </w:p>
          <w:p>
            <w:pPr>
              <w:pStyle w:val="odsek"/>
              <w:ind w:firstLine="0"/>
              <w:rPr>
                <w:rFonts w:ascii="Times New Roman" w:hAnsi="Times New Roman" w:cs="Times New Roman"/>
                <w:sz w:val="20"/>
                <w:szCs w:val="20"/>
              </w:rPr>
            </w:pPr>
            <w:r>
              <w:rPr>
                <w:rFonts w:ascii="Times New Roman" w:hAnsi="Times New Roman" w:cs="Times New Roman"/>
                <w:sz w:val="20"/>
                <w:szCs w:val="20"/>
              </w:rPr>
              <w:t>Ministerstvo vo veciach ochrany spotrebiteľa</w:t>
            </w:r>
          </w:p>
          <w:p>
            <w:pPr>
              <w:pStyle w:val="adda"/>
              <w:numPr>
                <w:numId w:val="4"/>
              </w:numPr>
              <w:tabs>
                <w:tab w:val="clear" w:pos="720"/>
              </w:tabs>
              <w:ind w:left="357" w:hanging="357"/>
              <w:rPr>
                <w:rFonts w:ascii="Times New Roman" w:hAnsi="Times New Roman" w:cs="Times New Roman"/>
                <w:sz w:val="20"/>
                <w:szCs w:val="20"/>
              </w:rPr>
            </w:pPr>
            <w:r>
              <w:rPr>
                <w:rFonts w:ascii="Times New Roman" w:hAnsi="Times New Roman" w:cs="Times New Roman"/>
                <w:sz w:val="20"/>
                <w:szCs w:val="20"/>
              </w:rPr>
              <w:t>je notifikačným orgánom systému pre rýchlu výmenu informácií s orgánmi Európskej únie v situácii vážneho a bezprostredného rizika pre bezpečnosť a ochranu zdravia spotrebiteľov vyplývajúceho z nepotravinárskych výrobkov</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pStyle w:val="Normlny"/>
              <w:jc w:val="both"/>
              <w:rPr>
                <w:ins w:id="208" w:author="Hajdu" w:date="2007-08-13T10:14:00Z"/>
                <w:rFonts w:ascii="Times New Roman" w:hAnsi="Times New Roman" w:cs="Times New Roman"/>
                <w:bCs/>
                <w:lang w:eastAsia="sk-SK"/>
              </w:rPr>
            </w:pPr>
          </w:p>
          <w:p>
            <w:pPr>
              <w:pStyle w:val="Normlny"/>
              <w:jc w:val="both"/>
              <w:rPr>
                <w:rFonts w:ascii="Times New Roman" w:hAnsi="Times New Roman" w:cs="Times New Roman"/>
                <w:bCs/>
                <w:lang w:eastAsia="sk-SK"/>
              </w:rPr>
            </w:pPr>
            <w:r>
              <w:rPr>
                <w:rFonts w:ascii="Times New Roman" w:hAnsi="Times New Roman" w:cs="Times New Roman"/>
                <w:bCs/>
                <w:lang w:eastAsia="sk-SK"/>
              </w:rPr>
              <w:t>Zákon č. 250/2007 Z.z.</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Č:7</w:t>
            </w:r>
          </w:p>
          <w:p>
            <w:pPr>
              <w:jc w:val="both"/>
              <w:rPr>
                <w:rFonts w:ascii="Times New Roman" w:hAnsi="Times New Roman" w:cs="Times New Roman"/>
                <w:sz w:val="20"/>
                <w:szCs w:val="20"/>
              </w:rPr>
            </w:pPr>
            <w:r>
              <w:rPr>
                <w:rFonts w:ascii="Times New Roman" w:hAnsi="Times New Roman" w:cs="Times New Roman"/>
                <w:sz w:val="20"/>
                <w:szCs w:val="20"/>
              </w:rPr>
              <w:t>O:4</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Komisia bezodkladne začne konzultácie s dotknutými stranami a môže využívať odborné poradenstvo p</w:t>
            </w:r>
            <w:r>
              <w:rPr>
                <w:rFonts w:ascii="Times New Roman" w:hAnsi="Times New Roman" w:cs="Times New Roman"/>
              </w:rPr>
              <w:t>oskytované nezávislými externými odborníkmi.</w:t>
            </w:r>
          </w:p>
          <w:p>
            <w:pPr>
              <w:pStyle w:val="tl10ptPodaokraja"/>
              <w:rPr>
                <w:rFonts w:ascii="Times New Roman" w:hAnsi="Times New Roman" w:cs="Times New Roman"/>
              </w:rPr>
            </w:pPr>
            <w:r>
              <w:rPr>
                <w:rFonts w:ascii="Times New Roman" w:hAnsi="Times New Roman" w:cs="Times New Roman"/>
              </w:rPr>
              <w:t>Po konzultáciách Komisia bezodkladne informuje členský štát, ktorý prijal rozhodnutie, a ďalšie členské štáty o svojich názoroch.</w:t>
            </w:r>
          </w:p>
          <w:p>
            <w:pPr>
              <w:pStyle w:val="tl10ptPodaokraja"/>
              <w:rPr>
                <w:rFonts w:ascii="Times New Roman" w:hAnsi="Times New Roman" w:cs="Times New Roman"/>
              </w:rPr>
            </w:pPr>
            <w:r>
              <w:rPr>
                <w:rFonts w:ascii="Times New Roman" w:hAnsi="Times New Roman" w:cs="Times New Roman"/>
              </w:rPr>
              <w:t>Ak sa Komisia domnieva, že rozhodnutie je neopodstatnené, bezodkladne o tom informuje členský štát.</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 a.</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Č:7</w:t>
            </w:r>
          </w:p>
          <w:p>
            <w:pPr>
              <w:jc w:val="both"/>
              <w:rPr>
                <w:rFonts w:ascii="Times New Roman" w:hAnsi="Times New Roman" w:cs="Times New Roman"/>
                <w:sz w:val="20"/>
                <w:szCs w:val="20"/>
              </w:rPr>
            </w:pPr>
            <w:r>
              <w:rPr>
                <w:rFonts w:ascii="Times New Roman" w:hAnsi="Times New Roman" w:cs="Times New Roman"/>
                <w:sz w:val="20"/>
                <w:szCs w:val="20"/>
              </w:rPr>
              <w:t>O:5</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Ak je rozhodnutie uvedené v odseku 1 založené na nedostatkoch v harmonizovanej norme, Komisia bezodkladne začne postup ustanovený v článku 10 ods. 2, 3 a 4. Komisia zároveň informuje aj výbor uvedený v článku 19 ods</w:t>
            </w:r>
            <w:r>
              <w:rPr>
                <w:rFonts w:ascii="Times New Roman" w:hAnsi="Times New Roman" w:cs="Times New Roman"/>
              </w:rPr>
              <w:t>. 1.</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 a.</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Č:7</w:t>
            </w:r>
          </w:p>
          <w:p>
            <w:pPr>
              <w:jc w:val="both"/>
              <w:rPr>
                <w:rFonts w:ascii="Times New Roman" w:hAnsi="Times New Roman" w:cs="Times New Roman"/>
                <w:sz w:val="20"/>
                <w:szCs w:val="20"/>
              </w:rPr>
            </w:pPr>
            <w:r>
              <w:rPr>
                <w:rFonts w:ascii="Times New Roman" w:hAnsi="Times New Roman" w:cs="Times New Roman"/>
                <w:sz w:val="20"/>
                <w:szCs w:val="20"/>
              </w:rPr>
              <w:t>O:6</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Členské štáty a Komisia prijmú všetky opatrenia potrebné na zabezpečenie dôvernosti informácií poskytnutých v rámci tohto postupu, ak je to opodstatnené.</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20</w:t>
            </w:r>
          </w:p>
          <w:p>
            <w:pPr>
              <w:pStyle w:val="Normlny"/>
              <w:jc w:val="both"/>
              <w:rPr>
                <w:rFonts w:ascii="Times New Roman" w:hAnsi="Times New Roman" w:cs="Times New Roman"/>
              </w:rPr>
            </w:pPr>
            <w:r>
              <w:rPr>
                <w:rFonts w:ascii="Times New Roman" w:hAnsi="Times New Roman" w:cs="Times New Roman"/>
              </w:rPr>
              <w:t>O:10</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sz w:val="24"/>
              </w:rPr>
            </w:pPr>
            <w:r>
              <w:rPr>
                <w:rFonts w:ascii="Times New Roman" w:hAnsi="Times New Roman" w:cs="Times New Roman"/>
              </w:rPr>
              <w:t>(10) Orgán dozoru je povinný zverejňovať právoplatné rozhodnutia vydané na základe tohto zákona vrátane právoplatných rozhodnutí súdov o preskúmaní rozhodnutí orgánu dozoru. Orgán dozoru musí dbať, aby sa pri zverejňovaní zachovalo právo podnikateľov na ochranu ich obchodného tajomstva. Povinnosť zverejnenia je splnená uverejnením rozhodnutí nasledujúci deň po nadobudnutí ich právoplatnosti na dobu šesť mesiacov na oficiálnej internetovej stránke orgánu dozoru a sprístupnením právoplatných rozhodnutí na útvaroch určených príslušným orgánom dozoru.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bCs/>
              </w:rPr>
              <w:t>Zákon č. 250/2007</w:t>
            </w:r>
            <w:r>
              <w:rPr>
                <w:rFonts w:ascii="Times New Roman" w:hAnsi="Times New Roman" w:cs="Times New Roman"/>
                <w:bCs/>
              </w:rPr>
              <w:t xml:space="preserve"> Z.z.</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Č:7</w:t>
            </w:r>
          </w:p>
          <w:p>
            <w:pPr>
              <w:jc w:val="both"/>
              <w:rPr>
                <w:rFonts w:ascii="Times New Roman" w:hAnsi="Times New Roman" w:cs="Times New Roman"/>
                <w:sz w:val="20"/>
                <w:szCs w:val="20"/>
              </w:rPr>
            </w:pPr>
            <w:r>
              <w:rPr>
                <w:rFonts w:ascii="Times New Roman" w:hAnsi="Times New Roman" w:cs="Times New Roman"/>
                <w:sz w:val="20"/>
                <w:szCs w:val="20"/>
              </w:rPr>
              <w:t>O:7</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Rozhodnutia prijaté členskými štátmi v zmysle tohto článku sa transparentným spôsobom zverejnia.</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6</w:t>
            </w:r>
          </w:p>
          <w:p>
            <w:pPr>
              <w:pStyle w:val="Normlny"/>
              <w:jc w:val="both"/>
              <w:rPr>
                <w:rFonts w:ascii="Times New Roman" w:hAnsi="Times New Roman" w:cs="Times New Roman"/>
              </w:rPr>
            </w:pPr>
            <w:r>
              <w:rPr>
                <w:rFonts w:ascii="Times New Roman" w:hAnsi="Times New Roman" w:cs="Times New Roman"/>
              </w:rPr>
              <w:t>O:2</w:t>
            </w: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del w:id="209" w:author="Hajdu" w:date="2007-08-13T10:17:00Z"/>
                <w:rFonts w:ascii="Times New Roman" w:hAnsi="Times New Roman" w:cs="Times New Roman"/>
              </w:rPr>
            </w:pPr>
          </w:p>
          <w:p>
            <w:pPr>
              <w:pStyle w:val="Normlny"/>
              <w:jc w:val="both"/>
              <w:rPr>
                <w:del w:id="210" w:author="Hajdu" w:date="2007-08-13T10:17:00Z"/>
                <w:rFonts w:ascii="Times New Roman" w:hAnsi="Times New Roman" w:cs="Times New Roman"/>
              </w:rPr>
            </w:pPr>
          </w:p>
          <w:p>
            <w:pPr>
              <w:pStyle w:val="Normlny"/>
              <w:jc w:val="both"/>
              <w:rPr>
                <w:del w:id="211" w:author="Hajdu" w:date="2007-08-13T10:17:00Z"/>
                <w:rFonts w:ascii="Times New Roman" w:hAnsi="Times New Roman" w:cs="Times New Roman"/>
              </w:rPr>
            </w:pPr>
          </w:p>
          <w:p>
            <w:pPr>
              <w:pStyle w:val="Normlny"/>
              <w:jc w:val="both"/>
              <w:rPr>
                <w:rFonts w:ascii="Times New Roman" w:hAnsi="Times New Roman" w:cs="Times New Roman"/>
              </w:rPr>
            </w:pPr>
            <w:r>
              <w:rPr>
                <w:rFonts w:ascii="Times New Roman" w:hAnsi="Times New Roman" w:cs="Times New Roman"/>
              </w:rPr>
              <w:t>§ 20</w:t>
            </w:r>
          </w:p>
          <w:p>
            <w:pPr>
              <w:pStyle w:val="Normlny"/>
              <w:jc w:val="both"/>
              <w:rPr>
                <w:rFonts w:ascii="Times New Roman" w:hAnsi="Times New Roman" w:cs="Times New Roman"/>
              </w:rPr>
            </w:pPr>
            <w:r>
              <w:rPr>
                <w:rFonts w:ascii="Times New Roman" w:hAnsi="Times New Roman" w:cs="Times New Roman"/>
              </w:rPr>
              <w:t>O:10</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lang w:eastAsia="sk-SK"/>
              </w:rPr>
            </w:pPr>
            <w:r>
              <w:rPr>
                <w:rFonts w:ascii="Times New Roman" w:hAnsi="Times New Roman" w:cs="Times New Roman"/>
                <w:lang w:eastAsia="sk-SK"/>
              </w:rPr>
              <w:t xml:space="preserve">(2) Ak má orgán dohľadu k dispozícií </w:t>
            </w:r>
            <w:ins w:id="212" w:author="Hajdu" w:date="2007-08-13T10:15:00Z">
              <w:r>
                <w:rPr>
                  <w:rFonts w:ascii="Times New Roman" w:hAnsi="Times New Roman" w:cs="Times New Roman"/>
                  <w:lang w:eastAsia="sk-SK"/>
                </w:rPr>
                <w:t>hodnoverné</w:t>
              </w:r>
            </w:ins>
            <w:del w:id="213" w:author="Hajdu" w:date="2007-08-13T10:15:00Z">
              <w:r>
                <w:rPr>
                  <w:rFonts w:ascii="Times New Roman" w:hAnsi="Times New Roman" w:cs="Times New Roman"/>
                  <w:lang w:eastAsia="sk-SK"/>
                </w:rPr>
                <w:delText>presvedčivé</w:delText>
              </w:r>
            </w:del>
            <w:r>
              <w:rPr>
                <w:rFonts w:ascii="Times New Roman" w:hAnsi="Times New Roman" w:cs="Times New Roman"/>
                <w:lang w:eastAsia="sk-SK"/>
              </w:rPr>
              <w:t xml:space="preserve"> údaje  o tom, že výrobok nespĺňa technické požiadavky us</w:t>
            </w:r>
            <w:r>
              <w:rPr>
                <w:rFonts w:ascii="Times New Roman" w:hAnsi="Times New Roman" w:cs="Times New Roman"/>
                <w:lang w:eastAsia="sk-SK"/>
              </w:rPr>
              <w:t>tanovené týmto zákonom</w:t>
            </w:r>
            <w:ins w:id="214" w:author="Hajdu" w:date="2007-08-13T10:15:00Z">
              <w:r>
                <w:rPr>
                  <w:rFonts w:ascii="Times New Roman" w:hAnsi="Times New Roman" w:cs="Times New Roman"/>
                  <w:lang w:eastAsia="sk-SK"/>
                </w:rPr>
                <w:t>,</w:t>
              </w:r>
            </w:ins>
            <w:r>
              <w:rPr>
                <w:rFonts w:ascii="Times New Roman" w:hAnsi="Times New Roman" w:cs="Times New Roman"/>
                <w:lang w:eastAsia="sk-SK"/>
              </w:rPr>
              <w:t xml:space="preserve"> zabezpečí</w:t>
            </w:r>
            <w:del w:id="215" w:author="Hajdu" w:date="2007-08-13T10:15:00Z">
              <w:r>
                <w:rPr>
                  <w:rFonts w:ascii="Times New Roman" w:hAnsi="Times New Roman" w:cs="Times New Roman"/>
                  <w:lang w:eastAsia="sk-SK"/>
                </w:rPr>
                <w:delText xml:space="preserve"> vykonanie</w:delText>
              </w:r>
            </w:del>
            <w:r>
              <w:rPr>
                <w:rFonts w:ascii="Times New Roman" w:hAnsi="Times New Roman" w:cs="Times New Roman"/>
                <w:lang w:eastAsia="sk-SK"/>
              </w:rPr>
              <w:t xml:space="preserve"> posúdeni</w:t>
            </w:r>
            <w:ins w:id="216" w:author="Hajdu" w:date="2007-08-13T10:15:00Z">
              <w:r>
                <w:rPr>
                  <w:rFonts w:ascii="Times New Roman" w:hAnsi="Times New Roman" w:cs="Times New Roman"/>
                  <w:lang w:eastAsia="sk-SK"/>
                </w:rPr>
                <w:t>e</w:t>
              </w:r>
            </w:ins>
            <w:del w:id="217" w:author="Hajdu" w:date="2007-08-13T10:15:00Z">
              <w:r>
                <w:rPr>
                  <w:rFonts w:ascii="Times New Roman" w:hAnsi="Times New Roman" w:cs="Times New Roman"/>
                  <w:lang w:eastAsia="sk-SK"/>
                </w:rPr>
                <w:delText>a</w:delText>
              </w:r>
            </w:del>
            <w:r>
              <w:rPr>
                <w:rFonts w:ascii="Times New Roman" w:hAnsi="Times New Roman" w:cs="Times New Roman"/>
                <w:lang w:eastAsia="sk-SK"/>
              </w:rPr>
              <w:t xml:space="preserve">  zhody</w:t>
            </w:r>
            <w:ins w:id="218" w:author="Hajdu" w:date="2007-08-13T10:15:00Z">
              <w:r>
                <w:rPr>
                  <w:rFonts w:ascii="Times New Roman" w:hAnsi="Times New Roman" w:cs="Times New Roman"/>
                  <w:lang w:eastAsia="sk-SK"/>
                </w:rPr>
                <w:t>, a ak zistí, že výrobok nie je v zhode</w:t>
              </w:r>
            </w:ins>
            <w:del w:id="219" w:author="Hajdu" w:date="2007-08-13T10:16:00Z">
              <w:r>
                <w:rPr>
                  <w:rFonts w:ascii="Times New Roman" w:hAnsi="Times New Roman" w:cs="Times New Roman"/>
                  <w:lang w:eastAsia="sk-SK"/>
                </w:rPr>
                <w:delText xml:space="preserve"> a v prípade potvrdenia, že výrobok nie je v zhode</w:delText>
              </w:r>
            </w:del>
            <w:r>
              <w:rPr>
                <w:rFonts w:ascii="Times New Roman" w:hAnsi="Times New Roman" w:cs="Times New Roman"/>
                <w:lang w:eastAsia="sk-SK"/>
              </w:rPr>
              <w:t xml:space="preserve"> s  technickými požiadavkami</w:t>
            </w:r>
            <w:ins w:id="220" w:author="Hajdu" w:date="2007-08-13T10:16:00Z">
              <w:r>
                <w:rPr>
                  <w:rFonts w:ascii="Times New Roman" w:hAnsi="Times New Roman" w:cs="Times New Roman"/>
                  <w:lang w:eastAsia="sk-SK"/>
                </w:rPr>
                <w:t>,</w:t>
              </w:r>
            </w:ins>
            <w:r>
              <w:rPr>
                <w:rFonts w:ascii="Times New Roman" w:hAnsi="Times New Roman" w:cs="Times New Roman"/>
                <w:lang w:eastAsia="sk-SK"/>
              </w:rPr>
              <w:t xml:space="preserve"> zverejní túto skutočnosť a postupuje podľa osobitného predpisu.</w:t>
            </w:r>
          </w:p>
          <w:p>
            <w:pPr>
              <w:pStyle w:val="tl10ptPodaokraja"/>
              <w:rPr>
                <w:del w:id="221" w:author="Hajdu" w:date="2007-08-13T10:17:00Z"/>
                <w:rFonts w:ascii="Times New Roman" w:hAnsi="Times New Roman" w:cs="Times New Roman"/>
              </w:rPr>
            </w:pPr>
          </w:p>
          <w:p>
            <w:pPr>
              <w:pStyle w:val="tl10ptPodaokraja"/>
              <w:rPr>
                <w:del w:id="222" w:author="Hajdu" w:date="2007-08-13T10:17:00Z"/>
                <w:rFonts w:ascii="Times New Roman" w:hAnsi="Times New Roman" w:cs="Times New Roman"/>
              </w:rPr>
            </w:pPr>
          </w:p>
          <w:p>
            <w:pPr>
              <w:pStyle w:val="tl10ptPodaokraja"/>
              <w:rPr>
                <w:rFonts w:ascii="Times New Roman" w:hAnsi="Times New Roman" w:cs="Times New Roman"/>
                <w:sz w:val="24"/>
              </w:rPr>
            </w:pPr>
            <w:r>
              <w:rPr>
                <w:rFonts w:ascii="Times New Roman" w:hAnsi="Times New Roman" w:cs="Times New Roman"/>
              </w:rPr>
              <w:t>(10) Orgán dozoru je povinný zverejňovať právoplatné rozhodnutia vydané na základe tohto zákona vrátane právoplatných rozhodnutí súdov o preskúmaní rozhodnutí orgánu dozoru. Orgán dozoru musí dbať, aby sa pri zverejňovaní zachovalo právo podnikateľov na ochranu ich obchodného tajomstva. Povinnosť zverejnenia je splnená uverejnením rozhodnutí nasledujúci deň po nadobudnutí ich právoplatnosti na dobu šesť mesiacov na oficiálnej internetovej stránke orgánu dozoru a sprístupnením právoplatných rozhodnutí na útvaroch urče</w:t>
            </w:r>
            <w:r>
              <w:rPr>
                <w:rFonts w:ascii="Times New Roman" w:hAnsi="Times New Roman" w:cs="Times New Roman"/>
              </w:rPr>
              <w:t>ných príslušným orgánom dozoru.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bCs/>
                <w:color w:val="FF0000"/>
              </w:rPr>
            </w:pPr>
          </w:p>
          <w:p>
            <w:pPr>
              <w:pStyle w:val="tl10ptPodaokraja"/>
              <w:rPr>
                <w:rFonts w:ascii="Times New Roman" w:hAnsi="Times New Roman" w:cs="Times New Roman"/>
                <w:bCs/>
                <w:color w:val="FF0000"/>
              </w:rPr>
            </w:pPr>
          </w:p>
          <w:p>
            <w:pPr>
              <w:pStyle w:val="tl10ptPodaokraja"/>
              <w:rPr>
                <w:rFonts w:ascii="Times New Roman" w:hAnsi="Times New Roman" w:cs="Times New Roman"/>
                <w:bCs/>
                <w:color w:val="FF0000"/>
              </w:rPr>
            </w:pPr>
          </w:p>
          <w:p>
            <w:pPr>
              <w:pStyle w:val="tl10ptPodaokraja"/>
              <w:rPr>
                <w:rFonts w:ascii="Times New Roman" w:hAnsi="Times New Roman" w:cs="Times New Roman"/>
                <w:bCs/>
                <w:color w:val="FF0000"/>
              </w:rPr>
            </w:pPr>
          </w:p>
          <w:p>
            <w:pPr>
              <w:pStyle w:val="tl10ptPodaokraja"/>
              <w:rPr>
                <w:rFonts w:ascii="Times New Roman" w:hAnsi="Times New Roman" w:cs="Times New Roman"/>
                <w:bCs/>
                <w:color w:val="FF0000"/>
              </w:rPr>
            </w:pPr>
          </w:p>
          <w:p>
            <w:pPr>
              <w:pStyle w:val="tl10ptPodaokraja"/>
              <w:rPr>
                <w:rFonts w:ascii="Times New Roman" w:hAnsi="Times New Roman" w:cs="Times New Roman"/>
                <w:bCs/>
                <w:color w:val="FF0000"/>
              </w:rPr>
            </w:pPr>
          </w:p>
          <w:p>
            <w:pPr>
              <w:pStyle w:val="tl10ptPodaokraja"/>
              <w:rPr>
                <w:del w:id="223" w:author="Hajdu" w:date="2007-08-13T10:17:00Z"/>
                <w:rFonts w:ascii="Times New Roman" w:hAnsi="Times New Roman" w:cs="Times New Roman"/>
                <w:bCs/>
                <w:color w:val="FF0000"/>
              </w:rPr>
            </w:pPr>
          </w:p>
          <w:p>
            <w:pPr>
              <w:pStyle w:val="tl10ptPodaokraja"/>
              <w:rPr>
                <w:del w:id="224" w:author="Hajdu" w:date="2007-08-13T10:17:00Z"/>
                <w:rFonts w:ascii="Times New Roman" w:hAnsi="Times New Roman" w:cs="Times New Roman"/>
                <w:bCs/>
                <w:color w:val="FF0000"/>
              </w:rPr>
            </w:pPr>
          </w:p>
          <w:p>
            <w:pPr>
              <w:pStyle w:val="tl10ptPodaokraja"/>
              <w:rPr>
                <w:del w:id="225" w:author="Hajdu" w:date="2007-08-13T10:17:00Z"/>
                <w:rFonts w:ascii="Times New Roman" w:hAnsi="Times New Roman" w:cs="Times New Roman"/>
                <w:bCs/>
              </w:rPr>
            </w:pPr>
          </w:p>
          <w:p>
            <w:pPr>
              <w:pStyle w:val="tl10ptPodaokraja"/>
              <w:rPr>
                <w:rFonts w:ascii="Times New Roman" w:hAnsi="Times New Roman" w:cs="Times New Roman"/>
              </w:rPr>
            </w:pPr>
            <w:r>
              <w:rPr>
                <w:rFonts w:ascii="Times New Roman" w:hAnsi="Times New Roman" w:cs="Times New Roman"/>
                <w:bCs/>
              </w:rPr>
              <w:t>Zákon č. 250/2007 Z.z.</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Č:7</w:t>
            </w:r>
          </w:p>
          <w:p>
            <w:pPr>
              <w:jc w:val="both"/>
              <w:rPr>
                <w:rFonts w:ascii="Times New Roman" w:hAnsi="Times New Roman" w:cs="Times New Roman"/>
                <w:sz w:val="20"/>
                <w:szCs w:val="20"/>
              </w:rPr>
            </w:pPr>
            <w:r>
              <w:rPr>
                <w:rFonts w:ascii="Times New Roman" w:hAnsi="Times New Roman" w:cs="Times New Roman"/>
                <w:sz w:val="20"/>
                <w:szCs w:val="20"/>
              </w:rPr>
              <w:t>O:8</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Stanovisko Komisie k týmto rozhodnutiam sa uverejní v Úradnom vestníku Európskej únie.</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 a.</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Č:8</w:t>
            </w:r>
          </w:p>
          <w:p>
            <w:pPr>
              <w:jc w:val="both"/>
              <w:rPr>
                <w:rFonts w:ascii="Times New Roman" w:hAnsi="Times New Roman" w:cs="Times New Roman"/>
                <w:sz w:val="20"/>
                <w:szCs w:val="20"/>
              </w:rPr>
            </w:pPr>
            <w:r>
              <w:rPr>
                <w:rFonts w:ascii="Times New Roman" w:hAnsi="Times New Roman" w:cs="Times New Roman"/>
                <w:sz w:val="20"/>
                <w:szCs w:val="20"/>
              </w:rPr>
              <w:t>O:1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Pred uvedením výrobku využívajúceho energiu, na ktorý sa vzťahuje vykonávacie opatrenie, na trh a/alebo jeho uvedením do prevádzky zabezpečí výrobca alebo jeho splnomocnený zástupca vykonanie posúdenia zhody výrobku využívajúceho energiu so všetkými relevantnými požiadavkami platného vykonávacieho opatrenia.</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1</w:t>
            </w:r>
            <w:r>
              <w:rPr>
                <w:rFonts w:ascii="Times New Roman" w:hAnsi="Times New Roman" w:cs="Times New Roman"/>
              </w:rPr>
              <w:t>0</w:t>
            </w:r>
          </w:p>
          <w:p>
            <w:pPr>
              <w:pStyle w:val="Normlny"/>
              <w:jc w:val="both"/>
              <w:rPr>
                <w:rFonts w:ascii="Times New Roman" w:hAnsi="Times New Roman" w:cs="Times New Roman"/>
              </w:rPr>
            </w:pPr>
            <w:r>
              <w:rPr>
                <w:rFonts w:ascii="Times New Roman" w:hAnsi="Times New Roman" w:cs="Times New Roman"/>
              </w:rPr>
              <w:t>O:2</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V</w:t>
            </w:r>
            <w:r>
              <w:rPr>
                <w:rFonts w:ascii="Times New Roman" w:hAnsi="Times New Roman" w:cs="Times New Roman"/>
              </w:rPr>
              <w:t>ý</w:t>
            </w:r>
            <w:r>
              <w:rPr>
                <w:rFonts w:ascii="Times New Roman" w:hAnsi="Times New Roman" w:cs="Times New Roman"/>
              </w:rPr>
              <w:t>robca alebo dovozca ur</w:t>
            </w:r>
            <w:r>
              <w:rPr>
                <w:rFonts w:ascii="Times New Roman" w:hAnsi="Times New Roman" w:cs="Times New Roman"/>
              </w:rPr>
              <w:t>č</w:t>
            </w:r>
            <w:r>
              <w:rPr>
                <w:rFonts w:ascii="Times New Roman" w:hAnsi="Times New Roman" w:cs="Times New Roman"/>
              </w:rPr>
              <w:t>en</w:t>
            </w:r>
            <w:r>
              <w:rPr>
                <w:rFonts w:ascii="Times New Roman" w:hAnsi="Times New Roman" w:cs="Times New Roman"/>
              </w:rPr>
              <w:t>é</w:t>
            </w:r>
            <w:r>
              <w:rPr>
                <w:rFonts w:ascii="Times New Roman" w:hAnsi="Times New Roman" w:cs="Times New Roman"/>
              </w:rPr>
              <w:t>ho v</w:t>
            </w:r>
            <w:r>
              <w:rPr>
                <w:rFonts w:ascii="Times New Roman" w:hAnsi="Times New Roman" w:cs="Times New Roman"/>
              </w:rPr>
              <w:t>ý</w:t>
            </w:r>
            <w:r>
              <w:rPr>
                <w:rFonts w:ascii="Times New Roman" w:hAnsi="Times New Roman" w:cs="Times New Roman"/>
              </w:rPr>
              <w:t>robku posudzuje pred uveden</w:t>
            </w:r>
            <w:r>
              <w:rPr>
                <w:rFonts w:ascii="Times New Roman" w:hAnsi="Times New Roman" w:cs="Times New Roman"/>
              </w:rPr>
              <w:t>í</w:t>
            </w:r>
            <w:r>
              <w:rPr>
                <w:rFonts w:ascii="Times New Roman" w:hAnsi="Times New Roman" w:cs="Times New Roman"/>
              </w:rPr>
              <w:t>m na trh zhodu jeho vlastnost</w:t>
            </w:r>
            <w:r>
              <w:rPr>
                <w:rFonts w:ascii="Times New Roman" w:hAnsi="Times New Roman" w:cs="Times New Roman"/>
              </w:rPr>
              <w:t>í</w:t>
            </w:r>
            <w:r>
              <w:rPr>
                <w:rFonts w:ascii="Times New Roman" w:hAnsi="Times New Roman" w:cs="Times New Roman"/>
              </w:rPr>
              <w:t xml:space="preserve"> s technick</w:t>
            </w:r>
            <w:r>
              <w:rPr>
                <w:rFonts w:ascii="Times New Roman" w:hAnsi="Times New Roman" w:cs="Times New Roman"/>
              </w:rPr>
              <w:t>ý</w:t>
            </w:r>
            <w:r>
              <w:rPr>
                <w:rFonts w:ascii="Times New Roman" w:hAnsi="Times New Roman" w:cs="Times New Roman"/>
              </w:rPr>
              <w:t>mi po</w:t>
            </w:r>
            <w:r>
              <w:rPr>
                <w:rFonts w:ascii="Times New Roman" w:hAnsi="Times New Roman" w:cs="Times New Roman"/>
              </w:rPr>
              <w:t>ž</w:t>
            </w:r>
            <w:r>
              <w:rPr>
                <w:rFonts w:ascii="Times New Roman" w:hAnsi="Times New Roman" w:cs="Times New Roman"/>
              </w:rPr>
              <w:t>iadavkami ustanoven</w:t>
            </w:r>
            <w:r>
              <w:rPr>
                <w:rFonts w:ascii="Times New Roman" w:hAnsi="Times New Roman" w:cs="Times New Roman"/>
              </w:rPr>
              <w:t>ý</w:t>
            </w:r>
            <w:r>
              <w:rPr>
                <w:rFonts w:ascii="Times New Roman" w:hAnsi="Times New Roman" w:cs="Times New Roman"/>
              </w:rPr>
              <w:t>mi technick</w:t>
            </w:r>
            <w:r>
              <w:rPr>
                <w:rFonts w:ascii="Times New Roman" w:hAnsi="Times New Roman" w:cs="Times New Roman"/>
              </w:rPr>
              <w:t>ý</w:t>
            </w:r>
            <w:r>
              <w:rPr>
                <w:rFonts w:ascii="Times New Roman" w:hAnsi="Times New Roman" w:cs="Times New Roman"/>
              </w:rPr>
              <w:t>mi predpismi.</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bCs/>
              </w:rPr>
              <w:t xml:space="preserve">Zákon č. 264/1999 Z. z. </w:t>
            </w:r>
            <w:r>
              <w:rPr>
                <w:rFonts w:ascii="Times New Roman" w:hAnsi="Times New Roman" w:cs="Times New Roman"/>
              </w:rPr>
              <w:t>o technick</w:t>
            </w:r>
            <w:r>
              <w:rPr>
                <w:rFonts w:ascii="Times New Roman" w:hAnsi="Times New Roman" w:cs="Times New Roman"/>
              </w:rPr>
              <w:t>ý</w:t>
            </w:r>
            <w:r>
              <w:rPr>
                <w:rFonts w:ascii="Times New Roman" w:hAnsi="Times New Roman" w:cs="Times New Roman"/>
              </w:rPr>
              <w:t>ch po</w:t>
            </w:r>
            <w:r>
              <w:rPr>
                <w:rFonts w:ascii="Times New Roman" w:hAnsi="Times New Roman" w:cs="Times New Roman"/>
              </w:rPr>
              <w:t>ž</w:t>
            </w:r>
            <w:r>
              <w:rPr>
                <w:rFonts w:ascii="Times New Roman" w:hAnsi="Times New Roman" w:cs="Times New Roman"/>
              </w:rPr>
              <w:t>iadavk</w:t>
            </w:r>
            <w:r>
              <w:rPr>
                <w:rFonts w:ascii="Times New Roman" w:hAnsi="Times New Roman" w:cs="Times New Roman"/>
              </w:rPr>
              <w:t>á</w:t>
            </w:r>
            <w:r>
              <w:rPr>
                <w:rFonts w:ascii="Times New Roman" w:hAnsi="Times New Roman" w:cs="Times New Roman"/>
              </w:rPr>
              <w:t>ch na v</w:t>
            </w:r>
            <w:r>
              <w:rPr>
                <w:rFonts w:ascii="Times New Roman" w:hAnsi="Times New Roman" w:cs="Times New Roman"/>
              </w:rPr>
              <w:t>ý</w:t>
            </w:r>
            <w:r>
              <w:rPr>
                <w:rFonts w:ascii="Times New Roman" w:hAnsi="Times New Roman" w:cs="Times New Roman"/>
              </w:rPr>
              <w:t>robky a o posudzovan</w:t>
            </w:r>
            <w:r>
              <w:rPr>
                <w:rFonts w:ascii="Times New Roman" w:hAnsi="Times New Roman" w:cs="Times New Roman"/>
              </w:rPr>
              <w:t>í</w:t>
            </w:r>
            <w:r>
              <w:rPr>
                <w:rFonts w:ascii="Times New Roman" w:hAnsi="Times New Roman" w:cs="Times New Roman"/>
              </w:rPr>
              <w:t xml:space="preserve"> zhody a o zmen</w:t>
            </w:r>
            <w:r>
              <w:rPr>
                <w:rFonts w:ascii="Times New Roman" w:hAnsi="Times New Roman" w:cs="Times New Roman"/>
              </w:rPr>
              <w:t>e a doplnen</w:t>
            </w:r>
            <w:r>
              <w:rPr>
                <w:rFonts w:ascii="Times New Roman" w:hAnsi="Times New Roman" w:cs="Times New Roman"/>
              </w:rPr>
              <w:t>í</w:t>
            </w:r>
            <w:r>
              <w:rPr>
                <w:rFonts w:ascii="Times New Roman" w:hAnsi="Times New Roman" w:cs="Times New Roman"/>
              </w:rPr>
              <w:t xml:space="preserve"> niektor</w:t>
            </w:r>
            <w:r>
              <w:rPr>
                <w:rFonts w:ascii="Times New Roman" w:hAnsi="Times New Roman" w:cs="Times New Roman"/>
              </w:rPr>
              <w:t>ý</w:t>
            </w:r>
            <w:r>
              <w:rPr>
                <w:rFonts w:ascii="Times New Roman" w:hAnsi="Times New Roman" w:cs="Times New Roman"/>
              </w:rPr>
              <w:t>ch z</w:t>
            </w:r>
            <w:r>
              <w:rPr>
                <w:rFonts w:ascii="Times New Roman" w:hAnsi="Times New Roman" w:cs="Times New Roman"/>
              </w:rPr>
              <w:t>á</w:t>
            </w:r>
            <w:r>
              <w:rPr>
                <w:rFonts w:ascii="Times New Roman" w:hAnsi="Times New Roman" w:cs="Times New Roman"/>
              </w:rPr>
              <w:t>konov v znení neskorších predpisov</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Č:8</w:t>
            </w:r>
          </w:p>
          <w:p>
            <w:pPr>
              <w:jc w:val="both"/>
              <w:rPr>
                <w:rFonts w:ascii="Times New Roman" w:hAnsi="Times New Roman" w:cs="Times New Roman"/>
                <w:sz w:val="20"/>
                <w:szCs w:val="20"/>
              </w:rPr>
            </w:pPr>
            <w:r>
              <w:rPr>
                <w:rFonts w:ascii="Times New Roman" w:hAnsi="Times New Roman" w:cs="Times New Roman"/>
                <w:sz w:val="20"/>
                <w:szCs w:val="20"/>
              </w:rPr>
              <w:t>O:2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Postupy posudzovania zhody sa upravia vo vykonávacích opatreniach a výrobcom ponechajú výber medzi vnútornou kontrolou projektovania vymedzenou v prílohe IV a systémom riadenia vymedzen</w:t>
            </w:r>
            <w:r>
              <w:rPr>
                <w:rFonts w:ascii="Times New Roman" w:hAnsi="Times New Roman" w:cs="Times New Roman"/>
              </w:rPr>
              <w:t>ým v prílohe V. Ak je to riadne opodstatnené a primerané riziku, postup posúdenia zhody sa vyberie spomedzi príslušných modulov opísaných v rozhodnutí 93/465/EHS.</w:t>
            </w:r>
          </w:p>
          <w:p>
            <w:pPr>
              <w:pStyle w:val="tl10ptPodaokraja"/>
              <w:rPr>
                <w:rFonts w:ascii="Times New Roman" w:hAnsi="Times New Roman" w:cs="Times New Roman"/>
              </w:rPr>
            </w:pPr>
            <w:r>
              <w:rPr>
                <w:rFonts w:ascii="Times New Roman" w:hAnsi="Times New Roman" w:cs="Times New Roman"/>
              </w:rPr>
              <w:t>Ak má členský štát k dispozícii presvedčivé údaje o pravdepodobnej nezhode výrobku využívajúceho energiu, čo najskôr uverejní odôvodnené hodnotenie zhody tohto výrobku využívajúceho energiu, ktoré môže vykonať príslušný orgán s cieľom podniknúť v prípade potreby včasné kroky na nápravu.</w:t>
            </w:r>
          </w:p>
          <w:p>
            <w:pPr>
              <w:pStyle w:val="tl10ptPodaokraja"/>
              <w:rPr>
                <w:rFonts w:ascii="Times New Roman" w:hAnsi="Times New Roman" w:cs="Times New Roman"/>
              </w:rPr>
            </w:pPr>
            <w:r>
              <w:rPr>
                <w:rFonts w:ascii="Times New Roman" w:hAnsi="Times New Roman" w:cs="Times New Roman"/>
              </w:rPr>
              <w:t>Ak je výrobok využívajúci energiu, na ktorý sa vzťahujú vykonávacie opatrenia, projektovaný organizáciou zaregistrovanou v súlade s nariadením Európskeho parlamentu a Rady (ES) č. 761/2001 z 19. marca 2001, ktorým sa umožňuje dobrovoľná účasť organizácií v systéme Spoločenstva pre ekologické riadenie a audit (EMAS) a projektovanie výrobkov je zahrnuté v predmete tejto registrácie, predpokladá sa, že systém riadenia takejto organizácie je v súlade s požiadavkami prílohy V k tejto smernici.</w:t>
            </w:r>
          </w:p>
          <w:p>
            <w:pPr>
              <w:pStyle w:val="tl10ptPodaokraja"/>
              <w:rPr>
                <w:rFonts w:ascii="Times New Roman" w:hAnsi="Times New Roman" w:cs="Times New Roman"/>
              </w:rPr>
            </w:pPr>
            <w:r>
              <w:rPr>
                <w:rFonts w:ascii="Times New Roman" w:hAnsi="Times New Roman" w:cs="Times New Roman"/>
              </w:rPr>
              <w:t>Ak je výrobok využívajúci energiu, na ktorý sa vzťahujú vykonávacie opatrenia, projektovaný organizáciou so systémom riadenia, ktorý zahŕňa projektovanie výrobkov a ktorý sa uplatňuje v súlade s harmonizovanými normami, ktorých referenčné čísla boli uverejnené v Úradnom vestníku Európskej únie, predpokladá sa, že tento systém riadenia je v súlade s príslušnými požiadavkami prílohy V.</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5</w:t>
            </w:r>
          </w:p>
          <w:p>
            <w:pPr>
              <w:pStyle w:val="Normlny"/>
              <w:jc w:val="both"/>
              <w:rPr>
                <w:rFonts w:ascii="Times New Roman" w:hAnsi="Times New Roman" w:cs="Times New Roman"/>
              </w:rPr>
            </w:pPr>
            <w:r>
              <w:rPr>
                <w:rFonts w:ascii="Times New Roman" w:hAnsi="Times New Roman" w:cs="Times New Roman"/>
              </w:rPr>
              <w:t>O:1až 7</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(1) Výrobca musí vykonať posúdenie zhody výrobku s technickými požiadavkami technickou dokumentáciou  podľa odsekov 2 až 4 alebo vykonaním environmentálnych prvkov podľa prílohy č. 2. Postu</w:t>
            </w:r>
            <w:r>
              <w:rPr>
                <w:rFonts w:ascii="Times New Roman" w:hAnsi="Times New Roman" w:cs="Times New Roman"/>
                <w:sz w:val="20"/>
                <w:szCs w:val="20"/>
              </w:rPr>
              <w:t xml:space="preserve">p posúdenia zhody </w:t>
            </w:r>
            <w:ins w:id="226" w:author="Hajdu" w:date="2007-08-13T10:18:00Z">
              <w:r>
                <w:rPr>
                  <w:rFonts w:ascii="Times New Roman" w:hAnsi="Times New Roman" w:cs="Times New Roman"/>
                  <w:sz w:val="20"/>
                  <w:szCs w:val="20"/>
                </w:rPr>
                <w:t xml:space="preserve">výrobku </w:t>
              </w:r>
            </w:ins>
            <w:r>
              <w:rPr>
                <w:rFonts w:ascii="Times New Roman" w:hAnsi="Times New Roman" w:cs="Times New Roman"/>
                <w:sz w:val="20"/>
                <w:szCs w:val="20"/>
              </w:rPr>
              <w:t>ustanoví osobitný predpis.</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 xml:space="preserve">(2) Výrobca </w:t>
            </w:r>
            <w:del w:id="227" w:author="pavol.nunuk" w:date="2007-05-15T07:51:00Z">
              <w:r>
                <w:rPr>
                  <w:rFonts w:ascii="Times New Roman" w:hAnsi="Times New Roman" w:cs="Times New Roman"/>
                  <w:sz w:val="20"/>
                  <w:szCs w:val="20"/>
                </w:rPr>
                <w:delText xml:space="preserve">alebo jeho splnomocnenec </w:delText>
              </w:r>
            </w:del>
            <w:r>
              <w:rPr>
                <w:rFonts w:ascii="Times New Roman" w:hAnsi="Times New Roman" w:cs="Times New Roman"/>
                <w:sz w:val="20"/>
                <w:szCs w:val="20"/>
              </w:rPr>
              <w:t xml:space="preserve">vyhotovuje technickú dokumentáciu, ktorá umožní posúdenie zhody výrobku s technickými požiadavkami. Výrobca </w:t>
            </w:r>
            <w:del w:id="228" w:author="pavol.nunuk" w:date="2007-05-15T07:51:00Z">
              <w:r>
                <w:rPr>
                  <w:rFonts w:ascii="Times New Roman" w:hAnsi="Times New Roman" w:cs="Times New Roman"/>
                  <w:sz w:val="20"/>
                  <w:szCs w:val="20"/>
                </w:rPr>
                <w:delText xml:space="preserve">alebo jeho splnomocnenec </w:delText>
              </w:r>
            </w:del>
            <w:r>
              <w:rPr>
                <w:rFonts w:ascii="Times New Roman" w:hAnsi="Times New Roman" w:cs="Times New Roman"/>
                <w:sz w:val="20"/>
                <w:szCs w:val="20"/>
              </w:rPr>
              <w:t xml:space="preserve">v technickej dokumentácii zabezpečuje a vyhlasuje, že výrobok spĺňa technické požiadavky. </w:t>
            </w:r>
            <w:del w:id="229" w:author="Hajdu" w:date="2007-08-13T10:19:00Z">
              <w:r>
                <w:rPr>
                  <w:rFonts w:ascii="Times New Roman" w:hAnsi="Times New Roman" w:cs="Times New Roman"/>
                  <w:sz w:val="20"/>
                  <w:szCs w:val="20"/>
                </w:rPr>
                <w:delText>Vyhlásenie o zhode sa môže týkať jedného alebo viacerých výrobkov.</w:delText>
              </w:r>
            </w:del>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(3) Technická dokumentácia obsahuje</w:t>
            </w:r>
          </w:p>
          <w:p>
            <w:pPr>
              <w:pStyle w:val="adda"/>
              <w:numPr>
                <w:numId w:val="40"/>
              </w:numPr>
              <w:tabs>
                <w:tab w:val="clear" w:pos="360"/>
              </w:tabs>
              <w:spacing w:before="0" w:after="0"/>
              <w:rPr>
                <w:rFonts w:ascii="Times New Roman" w:hAnsi="Times New Roman" w:cs="Times New Roman"/>
                <w:sz w:val="20"/>
                <w:szCs w:val="20"/>
              </w:rPr>
            </w:pPr>
            <w:r>
              <w:rPr>
                <w:rFonts w:ascii="Times New Roman" w:hAnsi="Times New Roman" w:cs="Times New Roman"/>
                <w:sz w:val="20"/>
                <w:szCs w:val="20"/>
              </w:rPr>
              <w:t>všeobecný opis výrobku využívajúceho energiu a jeho plánované použitie,</w:t>
            </w:r>
          </w:p>
          <w:p>
            <w:pPr>
              <w:pStyle w:val="adda"/>
              <w:numPr>
                <w:numId w:val="40"/>
              </w:numPr>
              <w:tabs>
                <w:tab w:val="clear" w:pos="360"/>
              </w:tabs>
              <w:spacing w:before="0" w:after="0"/>
              <w:rPr>
                <w:rFonts w:ascii="Times New Roman" w:hAnsi="Times New Roman" w:cs="Times New Roman"/>
                <w:sz w:val="20"/>
                <w:szCs w:val="20"/>
              </w:rPr>
            </w:pPr>
            <w:r>
              <w:rPr>
                <w:rFonts w:ascii="Times New Roman" w:hAnsi="Times New Roman" w:cs="Times New Roman"/>
                <w:sz w:val="20"/>
                <w:szCs w:val="20"/>
              </w:rPr>
              <w:t>výsledky príslušných štúdií environmentálneho posúdenia vykonané výrobcom alebo odkazy na literatúru o environmentálnom posúdení alebo prípadové štúdie, ktoré výrobca používa pri hodnotení, dokumentovaní a určovaní konštrukčných riešení výrobku,</w:t>
            </w:r>
          </w:p>
          <w:p>
            <w:pPr>
              <w:pStyle w:val="adda"/>
              <w:numPr>
                <w:numId w:val="40"/>
              </w:numPr>
              <w:tabs>
                <w:tab w:val="clear" w:pos="360"/>
              </w:tabs>
              <w:spacing w:before="0" w:after="0"/>
              <w:rPr>
                <w:rFonts w:ascii="Times New Roman" w:hAnsi="Times New Roman" w:cs="Times New Roman"/>
                <w:sz w:val="20"/>
                <w:szCs w:val="20"/>
              </w:rPr>
            </w:pPr>
            <w:r>
              <w:rPr>
                <w:rFonts w:ascii="Times New Roman" w:hAnsi="Times New Roman" w:cs="Times New Roman"/>
                <w:sz w:val="20"/>
                <w:szCs w:val="20"/>
              </w:rPr>
              <w:t>environmentálny profil výrobku,</w:t>
            </w:r>
          </w:p>
          <w:p>
            <w:pPr>
              <w:pStyle w:val="adda"/>
              <w:numPr>
                <w:numId w:val="40"/>
              </w:numPr>
              <w:tabs>
                <w:tab w:val="clear" w:pos="360"/>
              </w:tabs>
              <w:spacing w:before="0" w:after="0"/>
              <w:rPr>
                <w:rFonts w:ascii="Times New Roman" w:hAnsi="Times New Roman" w:cs="Times New Roman"/>
                <w:sz w:val="20"/>
                <w:szCs w:val="20"/>
              </w:rPr>
            </w:pPr>
            <w:r>
              <w:rPr>
                <w:rFonts w:ascii="Times New Roman" w:hAnsi="Times New Roman" w:cs="Times New Roman"/>
                <w:sz w:val="20"/>
                <w:szCs w:val="20"/>
              </w:rPr>
              <w:t xml:space="preserve">prvky konštrukčnej špecifikácie výrobku týkajúce sa environmentálnych aspektov </w:t>
            </w:r>
            <w:ins w:id="230" w:author="Hajdu" w:date="2007-08-13T10:21:00Z">
              <w:r>
                <w:rPr>
                  <w:rFonts w:ascii="Times New Roman" w:hAnsi="Times New Roman" w:cs="Times New Roman"/>
                  <w:sz w:val="20"/>
                  <w:szCs w:val="20"/>
                </w:rPr>
                <w:t>navrhovania</w:t>
              </w:r>
            </w:ins>
            <w:del w:id="231" w:author="Hajdu" w:date="2007-08-13T10:21:00Z">
              <w:r>
                <w:rPr>
                  <w:rFonts w:ascii="Times New Roman" w:hAnsi="Times New Roman" w:cs="Times New Roman"/>
                  <w:sz w:val="20"/>
                  <w:szCs w:val="20"/>
                </w:rPr>
                <w:delText>projektovania</w:delText>
              </w:r>
            </w:del>
            <w:r>
              <w:rPr>
                <w:rFonts w:ascii="Times New Roman" w:hAnsi="Times New Roman" w:cs="Times New Roman"/>
                <w:sz w:val="20"/>
                <w:szCs w:val="20"/>
              </w:rPr>
              <w:t xml:space="preserve"> výrobku,</w:t>
            </w:r>
          </w:p>
          <w:p>
            <w:pPr>
              <w:pStyle w:val="adda"/>
              <w:numPr>
                <w:numId w:val="40"/>
              </w:numPr>
              <w:tabs>
                <w:tab w:val="clear" w:pos="360"/>
              </w:tabs>
              <w:spacing w:before="0" w:after="0"/>
              <w:rPr>
                <w:rFonts w:ascii="Times New Roman" w:hAnsi="Times New Roman" w:cs="Times New Roman"/>
                <w:sz w:val="20"/>
                <w:szCs w:val="20"/>
              </w:rPr>
            </w:pPr>
            <w:r>
              <w:rPr>
                <w:rFonts w:ascii="Times New Roman" w:hAnsi="Times New Roman" w:cs="Times New Roman"/>
                <w:sz w:val="20"/>
                <w:szCs w:val="20"/>
              </w:rPr>
              <w:t xml:space="preserve">zoznam príslušných technických noriem podľa § 3 ods. 3 písm. c), aplikovaných vcelku alebo čiastočne a opis prijatých riešení </w:t>
            </w:r>
            <w:ins w:id="232" w:author="pavol.nunuk" w:date="2007-05-15T07:45:00Z">
              <w:r>
                <w:rPr>
                  <w:rFonts w:ascii="Times New Roman" w:hAnsi="Times New Roman" w:cs="Times New Roman"/>
                  <w:sz w:val="20"/>
                  <w:szCs w:val="20"/>
                </w:rPr>
                <w:t>na</w:t>
              </w:r>
            </w:ins>
            <w:del w:id="233" w:author="pavol.nunuk" w:date="2007-05-15T07:45:00Z">
              <w:r>
                <w:rPr>
                  <w:rFonts w:ascii="Times New Roman" w:hAnsi="Times New Roman" w:cs="Times New Roman"/>
                  <w:sz w:val="20"/>
                  <w:szCs w:val="20"/>
                </w:rPr>
                <w:delText>pre</w:delText>
              </w:r>
            </w:del>
            <w:r>
              <w:rPr>
                <w:rFonts w:ascii="Times New Roman" w:hAnsi="Times New Roman" w:cs="Times New Roman"/>
                <w:sz w:val="20"/>
                <w:szCs w:val="20"/>
              </w:rPr>
              <w:t xml:space="preserve"> splnenie technických požiadaviek v prípadoch, keď sa neuplatnili uvedené technické normy alebo keď sa tieto normy nevzťahujú na úplne všetky technické požiadavky,</w:t>
            </w:r>
          </w:p>
          <w:p>
            <w:pPr>
              <w:pStyle w:val="adda"/>
              <w:numPr>
                <w:numId w:val="40"/>
              </w:numPr>
              <w:tabs>
                <w:tab w:val="clear" w:pos="360"/>
              </w:tabs>
              <w:spacing w:before="0" w:after="0"/>
              <w:rPr>
                <w:rFonts w:ascii="Times New Roman" w:hAnsi="Times New Roman" w:cs="Times New Roman"/>
                <w:sz w:val="20"/>
                <w:szCs w:val="20"/>
              </w:rPr>
            </w:pPr>
            <w:r>
              <w:rPr>
                <w:rFonts w:ascii="Times New Roman" w:hAnsi="Times New Roman" w:cs="Times New Roman"/>
                <w:sz w:val="20"/>
                <w:szCs w:val="20"/>
              </w:rPr>
              <w:t xml:space="preserve">kópie informácií týkajúcich sa environmentálnych aspektov </w:t>
            </w:r>
            <w:ins w:id="234" w:author="Hajdu" w:date="2007-08-13T10:22:00Z">
              <w:r>
                <w:rPr>
                  <w:rFonts w:ascii="Times New Roman" w:hAnsi="Times New Roman" w:cs="Times New Roman"/>
                  <w:sz w:val="20"/>
                  <w:szCs w:val="20"/>
                </w:rPr>
                <w:t xml:space="preserve">navrhovania </w:t>
              </w:r>
            </w:ins>
            <w:del w:id="235" w:author="Hajdu" w:date="2007-08-13T10:22:00Z">
              <w:r>
                <w:rPr>
                  <w:rFonts w:ascii="Times New Roman" w:hAnsi="Times New Roman" w:cs="Times New Roman"/>
                  <w:sz w:val="20"/>
                  <w:szCs w:val="20"/>
                </w:rPr>
                <w:delText xml:space="preserve">projektovania </w:delText>
              </w:r>
            </w:del>
            <w:r>
              <w:rPr>
                <w:rFonts w:ascii="Times New Roman" w:hAnsi="Times New Roman" w:cs="Times New Roman"/>
                <w:sz w:val="20"/>
                <w:szCs w:val="20"/>
              </w:rPr>
              <w:t>výrobku, ktoré sa poskytujú v súlade s požiadavkami špecifikovanými v § 3 ods. 6,</w:t>
            </w:r>
          </w:p>
          <w:p>
            <w:pPr>
              <w:pStyle w:val="adda"/>
              <w:numPr>
                <w:numId w:val="40"/>
              </w:numPr>
              <w:tabs>
                <w:tab w:val="clear" w:pos="360"/>
              </w:tabs>
              <w:spacing w:before="0" w:after="0"/>
              <w:rPr>
                <w:rFonts w:ascii="Times New Roman" w:hAnsi="Times New Roman" w:cs="Times New Roman"/>
                <w:sz w:val="20"/>
                <w:szCs w:val="20"/>
              </w:rPr>
            </w:pPr>
            <w:r>
              <w:rPr>
                <w:rFonts w:ascii="Times New Roman" w:hAnsi="Times New Roman" w:cs="Times New Roman"/>
                <w:sz w:val="20"/>
                <w:szCs w:val="20"/>
              </w:rPr>
              <w:t>výsledky vykonaných meraní požiadaviek na ekodizajn výrobku vrátane podrobností o zhode týchto meraní v porovnaní s požiadavkami na ekodizajn ustanovenými osobitným predpisom.</w:t>
            </w:r>
          </w:p>
          <w:p>
            <w:pPr>
              <w:jc w:val="both"/>
              <w:rPr>
                <w:rFonts w:ascii="Times New Roman" w:hAnsi="Times New Roman" w:cs="Times New Roman"/>
                <w:sz w:val="20"/>
                <w:szCs w:val="20"/>
              </w:rPr>
            </w:pPr>
            <w:r>
              <w:rPr>
                <w:rFonts w:ascii="Times New Roman" w:hAnsi="Times New Roman" w:cs="Times New Roman"/>
                <w:sz w:val="20"/>
                <w:szCs w:val="20"/>
              </w:rPr>
              <w:t>(4) Výrobca je povin</w:t>
            </w:r>
            <w:r>
              <w:rPr>
                <w:rFonts w:ascii="Times New Roman" w:hAnsi="Times New Roman" w:cs="Times New Roman"/>
                <w:sz w:val="20"/>
                <w:szCs w:val="20"/>
              </w:rPr>
              <w:t xml:space="preserve">ný </w:t>
            </w:r>
            <w:ins w:id="236" w:author="Hajdu" w:date="2007-08-13T10:25:00Z">
              <w:r>
                <w:rPr>
                  <w:rFonts w:ascii="Times New Roman" w:hAnsi="Times New Roman" w:cs="Times New Roman"/>
                  <w:sz w:val="20"/>
                  <w:szCs w:val="20"/>
                </w:rPr>
                <w:t xml:space="preserve">zabezpečiť, aby </w:t>
              </w:r>
            </w:ins>
            <w:del w:id="237" w:author="Hajdu" w:date="2007-08-13T10:25:00Z">
              <w:r>
                <w:rPr>
                  <w:rFonts w:ascii="Times New Roman" w:hAnsi="Times New Roman" w:cs="Times New Roman"/>
                  <w:sz w:val="20"/>
                  <w:szCs w:val="20"/>
                </w:rPr>
                <w:delText xml:space="preserve">prijať všetky opatrenia potrebné na to, aby zabezpečil, že </w:delText>
              </w:r>
            </w:del>
            <w:r>
              <w:rPr>
                <w:rFonts w:ascii="Times New Roman" w:hAnsi="Times New Roman" w:cs="Times New Roman"/>
                <w:sz w:val="20"/>
                <w:szCs w:val="20"/>
              </w:rPr>
              <w:t xml:space="preserve">výrobok </w:t>
            </w:r>
            <w:ins w:id="238" w:author="Hajdu" w:date="2007-08-13T10:25:00Z">
              <w:r>
                <w:rPr>
                  <w:rFonts w:ascii="Times New Roman" w:hAnsi="Times New Roman" w:cs="Times New Roman"/>
                  <w:sz w:val="20"/>
                  <w:szCs w:val="20"/>
                </w:rPr>
                <w:t>bol</w:t>
              </w:r>
            </w:ins>
            <w:ins w:id="239" w:author="pavol.nunuk" w:date="2007-05-15T07:46:00Z">
              <w:del w:id="240" w:author="Hajdu" w:date="2007-08-13T10:25:00Z">
                <w:r>
                  <w:rPr>
                    <w:rFonts w:ascii="Times New Roman" w:hAnsi="Times New Roman" w:cs="Times New Roman"/>
                    <w:sz w:val="20"/>
                    <w:szCs w:val="20"/>
                  </w:rPr>
                  <w:delText>j</w:delText>
                </w:r>
              </w:del>
            </w:ins>
            <w:del w:id="241" w:author="pavol.nunuk" w:date="2007-05-15T07:46:00Z">
              <w:r>
                <w:rPr>
                  <w:rFonts w:ascii="Times New Roman" w:hAnsi="Times New Roman" w:cs="Times New Roman"/>
                  <w:sz w:val="20"/>
                  <w:szCs w:val="20"/>
                </w:rPr>
                <w:delText>bud</w:delText>
              </w:r>
            </w:del>
            <w:del w:id="242" w:author="Hajdu" w:date="2007-08-13T10:25:00Z">
              <w:r>
                <w:rPr>
                  <w:rFonts w:ascii="Times New Roman" w:hAnsi="Times New Roman" w:cs="Times New Roman"/>
                  <w:sz w:val="20"/>
                  <w:szCs w:val="20"/>
                </w:rPr>
                <w:delText>e</w:delText>
              </w:r>
            </w:del>
            <w:r>
              <w:rPr>
                <w:rFonts w:ascii="Times New Roman" w:hAnsi="Times New Roman" w:cs="Times New Roman"/>
                <w:sz w:val="20"/>
                <w:szCs w:val="20"/>
              </w:rPr>
              <w:t xml:space="preserve"> vyr</w:t>
            </w:r>
            <w:ins w:id="243" w:author="Hajdu" w:date="2007-08-13T10:25:00Z">
              <w:r>
                <w:rPr>
                  <w:rFonts w:ascii="Times New Roman" w:hAnsi="Times New Roman" w:cs="Times New Roman"/>
                  <w:sz w:val="20"/>
                  <w:szCs w:val="20"/>
                </w:rPr>
                <w:t>o</w:t>
              </w:r>
            </w:ins>
            <w:del w:id="244" w:author="Hajdu" w:date="2007-08-13T10:25:00Z">
              <w:r>
                <w:rPr>
                  <w:rFonts w:ascii="Times New Roman" w:hAnsi="Times New Roman" w:cs="Times New Roman"/>
                  <w:sz w:val="20"/>
                  <w:szCs w:val="20"/>
                </w:rPr>
                <w:delText>á</w:delText>
              </w:r>
            </w:del>
            <w:r>
              <w:rPr>
                <w:rFonts w:ascii="Times New Roman" w:hAnsi="Times New Roman" w:cs="Times New Roman"/>
                <w:sz w:val="20"/>
                <w:szCs w:val="20"/>
              </w:rPr>
              <w:t>b</w:t>
            </w:r>
            <w:ins w:id="245" w:author="Hajdu" w:date="2007-08-13T10:25:00Z">
              <w:r>
                <w:rPr>
                  <w:rFonts w:ascii="Times New Roman" w:hAnsi="Times New Roman" w:cs="Times New Roman"/>
                  <w:sz w:val="20"/>
                  <w:szCs w:val="20"/>
                </w:rPr>
                <w:t>e</w:t>
              </w:r>
            </w:ins>
            <w:del w:id="246" w:author="Hajdu" w:date="2007-08-13T10:25:00Z">
              <w:r>
                <w:rPr>
                  <w:rFonts w:ascii="Times New Roman" w:hAnsi="Times New Roman" w:cs="Times New Roman"/>
                  <w:sz w:val="20"/>
                  <w:szCs w:val="20"/>
                </w:rPr>
                <w:delText>a</w:delText>
              </w:r>
            </w:del>
            <w:r>
              <w:rPr>
                <w:rFonts w:ascii="Times New Roman" w:hAnsi="Times New Roman" w:cs="Times New Roman"/>
                <w:sz w:val="20"/>
                <w:szCs w:val="20"/>
              </w:rPr>
              <w:t xml:space="preserve">ný podľa konštrukčných špecifikácií podľa odseku </w:t>
            </w:r>
            <w:ins w:id="247" w:author="Hajdu" w:date="2007-08-13T10:25:00Z">
              <w:r>
                <w:rPr>
                  <w:rFonts w:ascii="Times New Roman" w:hAnsi="Times New Roman" w:cs="Times New Roman"/>
                  <w:sz w:val="20"/>
                  <w:szCs w:val="20"/>
                </w:rPr>
                <w:t>3</w:t>
              </w:r>
            </w:ins>
            <w:del w:id="248" w:author="Hajdu" w:date="2007-08-13T10:25:00Z">
              <w:r>
                <w:rPr>
                  <w:rFonts w:ascii="Times New Roman" w:hAnsi="Times New Roman" w:cs="Times New Roman"/>
                  <w:sz w:val="20"/>
                  <w:szCs w:val="20"/>
                </w:rPr>
                <w:delText>2</w:delText>
              </w:r>
            </w:del>
            <w:r>
              <w:rPr>
                <w:rFonts w:ascii="Times New Roman" w:hAnsi="Times New Roman" w:cs="Times New Roman"/>
                <w:sz w:val="20"/>
                <w:szCs w:val="20"/>
              </w:rPr>
              <w:t xml:space="preserve"> a v súlade so všetkými požiadavkami, ktoré sa na tento výrobok vzťahujú.</w:t>
            </w:r>
          </w:p>
          <w:p>
            <w:pPr>
              <w:pStyle w:val="Normlny"/>
              <w:jc w:val="both"/>
              <w:rPr>
                <w:rFonts w:ascii="Times New Roman" w:hAnsi="Times New Roman" w:cs="Times New Roman"/>
                <w:lang w:eastAsia="sk-SK"/>
              </w:rPr>
            </w:pPr>
            <w:r>
              <w:rPr>
                <w:rFonts w:ascii="Times New Roman" w:hAnsi="Times New Roman" w:cs="Times New Roman"/>
                <w:lang w:eastAsia="sk-SK"/>
              </w:rPr>
              <w:t>(5) Výrobca uchováva technickú dokumentáciu týkajúcu sa vykonaného posúdenia zhody a vydané vyhlásenie o zhode a dokumentáciu podľa prílohy č. 2 tak, aby boli k dispozícii orgánom do</w:t>
            </w:r>
            <w:ins w:id="249" w:author="Hajdu" w:date="2007-08-13T10:26:00Z">
              <w:r>
                <w:rPr>
                  <w:rFonts w:ascii="Times New Roman" w:hAnsi="Times New Roman" w:cs="Times New Roman"/>
                  <w:lang w:eastAsia="sk-SK"/>
                </w:rPr>
                <w:t>hľadu</w:t>
              </w:r>
            </w:ins>
            <w:del w:id="250" w:author="Hajdu" w:date="2007-08-13T10:26:00Z">
              <w:r>
                <w:rPr>
                  <w:rFonts w:ascii="Times New Roman" w:hAnsi="Times New Roman" w:cs="Times New Roman"/>
                  <w:lang w:eastAsia="sk-SK"/>
                </w:rPr>
                <w:delText>zoru</w:delText>
              </w:r>
            </w:del>
            <w:r>
              <w:rPr>
                <w:rFonts w:ascii="Times New Roman" w:hAnsi="Times New Roman" w:cs="Times New Roman"/>
                <w:lang w:eastAsia="sk-SK"/>
              </w:rPr>
              <w:t xml:space="preserve"> po dobu 10 rokov od vyrobenia posledného výrobku, na ktorý bolo toto vyhlásenie o zhode vyda</w:t>
            </w:r>
            <w:r>
              <w:rPr>
                <w:rFonts w:ascii="Times New Roman" w:hAnsi="Times New Roman" w:cs="Times New Roman"/>
                <w:lang w:eastAsia="sk-SK"/>
              </w:rPr>
              <w:t>né.</w:t>
            </w:r>
          </w:p>
          <w:p>
            <w:pPr>
              <w:jc w:val="both"/>
              <w:rPr>
                <w:rFonts w:ascii="Times New Roman" w:hAnsi="Times New Roman" w:cs="Times New Roman"/>
                <w:sz w:val="20"/>
                <w:szCs w:val="20"/>
              </w:rPr>
            </w:pPr>
            <w:r>
              <w:rPr>
                <w:rFonts w:ascii="Times New Roman" w:hAnsi="Times New Roman" w:cs="Times New Roman"/>
                <w:sz w:val="20"/>
                <w:szCs w:val="20"/>
              </w:rPr>
              <w:t>(6) Ak je výrobok</w:t>
            </w:r>
            <w:ins w:id="251" w:author="Hajdu" w:date="2007-08-13T10:27:00Z">
              <w:r>
                <w:rPr>
                  <w:rFonts w:ascii="Times New Roman" w:hAnsi="Times New Roman" w:cs="Times New Roman"/>
                  <w:sz w:val="20"/>
                  <w:szCs w:val="20"/>
                </w:rPr>
                <w:t>,</w:t>
              </w:r>
            </w:ins>
            <w:r>
              <w:rPr>
                <w:rFonts w:ascii="Times New Roman" w:hAnsi="Times New Roman" w:cs="Times New Roman"/>
                <w:sz w:val="20"/>
                <w:szCs w:val="20"/>
              </w:rPr>
              <w:t xml:space="preserve"> na ktorý sa vzťahujú technické požiadavky </w:t>
            </w:r>
            <w:ins w:id="252" w:author="Hajdu" w:date="2007-08-13T10:27:00Z">
              <w:r>
                <w:rPr>
                  <w:rFonts w:ascii="Times New Roman" w:hAnsi="Times New Roman" w:cs="Times New Roman"/>
                  <w:sz w:val="20"/>
                  <w:szCs w:val="20"/>
                </w:rPr>
                <w:t xml:space="preserve">navrhovaný </w:t>
              </w:r>
            </w:ins>
            <w:del w:id="253" w:author="Hajdu" w:date="2007-08-13T10:27:00Z">
              <w:r>
                <w:rPr>
                  <w:rFonts w:ascii="Times New Roman" w:hAnsi="Times New Roman" w:cs="Times New Roman"/>
                  <w:sz w:val="20"/>
                  <w:szCs w:val="20"/>
                </w:rPr>
                <w:delText xml:space="preserve">projektovaný </w:delText>
              </w:r>
            </w:del>
            <w:r>
              <w:rPr>
                <w:rFonts w:ascii="Times New Roman" w:hAnsi="Times New Roman" w:cs="Times New Roman"/>
                <w:sz w:val="20"/>
                <w:szCs w:val="20"/>
              </w:rPr>
              <w:t>organizáciou registrovanou podľa osobitného predpisu a</w:t>
            </w:r>
            <w:del w:id="254" w:author="Hajdu" w:date="2007-08-13T10:28:00Z">
              <w:r>
                <w:rPr>
                  <w:rFonts w:ascii="Times New Roman" w:hAnsi="Times New Roman" w:cs="Times New Roman"/>
                  <w:sz w:val="20"/>
                  <w:szCs w:val="20"/>
                </w:rPr>
                <w:delText> </w:delText>
              </w:r>
            </w:del>
            <w:ins w:id="255" w:author="Hajdu" w:date="2007-08-13T10:28:00Z">
              <w:r>
                <w:rPr>
                  <w:rFonts w:ascii="Times New Roman" w:hAnsi="Times New Roman" w:cs="Times New Roman"/>
                  <w:sz w:val="20"/>
                  <w:szCs w:val="20"/>
                </w:rPr>
                <w:t> </w:t>
              </w:r>
            </w:ins>
            <w:ins w:id="256" w:author="Hajdu" w:date="2007-08-13T10:27:00Z">
              <w:r>
                <w:rPr>
                  <w:rFonts w:ascii="Times New Roman" w:hAnsi="Times New Roman" w:cs="Times New Roman"/>
                  <w:sz w:val="20"/>
                  <w:szCs w:val="20"/>
                </w:rPr>
                <w:t xml:space="preserve">navrhovanie </w:t>
              </w:r>
            </w:ins>
            <w:del w:id="257" w:author="Hajdu" w:date="2007-08-13T10:28:00Z">
              <w:r>
                <w:rPr>
                  <w:rFonts w:ascii="Times New Roman" w:hAnsi="Times New Roman" w:cs="Times New Roman"/>
                  <w:sz w:val="20"/>
                  <w:szCs w:val="20"/>
                </w:rPr>
                <w:delText xml:space="preserve">projektovanie </w:delText>
              </w:r>
            </w:del>
            <w:r>
              <w:rPr>
                <w:rFonts w:ascii="Times New Roman" w:hAnsi="Times New Roman" w:cs="Times New Roman"/>
                <w:sz w:val="20"/>
                <w:szCs w:val="20"/>
              </w:rPr>
              <w:t xml:space="preserve">výrobkov má </w:t>
            </w:r>
            <w:del w:id="258" w:author="Hajdu" w:date="2007-08-13T10:28:00Z">
              <w:r>
                <w:rPr>
                  <w:rFonts w:ascii="Times New Roman" w:hAnsi="Times New Roman" w:cs="Times New Roman"/>
                  <w:sz w:val="20"/>
                  <w:szCs w:val="20"/>
                </w:rPr>
                <w:delText xml:space="preserve">zahrnuté </w:delText>
              </w:r>
            </w:del>
            <w:r>
              <w:rPr>
                <w:rFonts w:ascii="Times New Roman" w:hAnsi="Times New Roman" w:cs="Times New Roman"/>
                <w:sz w:val="20"/>
                <w:szCs w:val="20"/>
              </w:rPr>
              <w:t>v predmete registrácie, pri posudzovaní zhody výrobku postupuje táto organizácia podľa prílohy č. 2.</w:t>
            </w:r>
          </w:p>
          <w:p>
            <w:pPr>
              <w:pStyle w:val="Normlny"/>
              <w:jc w:val="both"/>
              <w:rPr>
                <w:rFonts w:ascii="Times New Roman" w:hAnsi="Times New Roman" w:cs="Times New Roman"/>
                <w:lang w:eastAsia="sk-SK"/>
              </w:rPr>
            </w:pPr>
            <w:r>
              <w:rPr>
                <w:rFonts w:ascii="Times New Roman" w:hAnsi="Times New Roman" w:cs="Times New Roman"/>
                <w:lang w:eastAsia="sk-SK"/>
              </w:rPr>
              <w:t>(7) Ak je výrobok</w:t>
            </w:r>
            <w:ins w:id="259" w:author="Hajdu" w:date="2007-08-13T10:28:00Z">
              <w:r>
                <w:rPr>
                  <w:rFonts w:ascii="Times New Roman" w:hAnsi="Times New Roman" w:cs="Times New Roman"/>
                  <w:lang w:eastAsia="sk-SK"/>
                </w:rPr>
                <w:t>,</w:t>
              </w:r>
            </w:ins>
            <w:r>
              <w:rPr>
                <w:rFonts w:ascii="Times New Roman" w:hAnsi="Times New Roman" w:cs="Times New Roman"/>
                <w:lang w:eastAsia="sk-SK"/>
              </w:rPr>
              <w:t xml:space="preserve"> na ktorý sa vzťahujú technické požiadavky </w:t>
            </w:r>
            <w:ins w:id="260" w:author="Hajdu" w:date="2007-08-13T10:30:00Z">
              <w:r>
                <w:rPr>
                  <w:rFonts w:ascii="Times New Roman" w:hAnsi="Times New Roman" w:cs="Times New Roman"/>
                  <w:lang w:eastAsia="sk-SK"/>
                </w:rPr>
                <w:t>navrhovaný</w:t>
              </w:r>
            </w:ins>
            <w:del w:id="261" w:author="Hajdu" w:date="2007-08-13T10:30:00Z">
              <w:r>
                <w:rPr>
                  <w:rFonts w:ascii="Times New Roman" w:hAnsi="Times New Roman" w:cs="Times New Roman"/>
                  <w:lang w:eastAsia="sk-SK"/>
                </w:rPr>
                <w:delText>projektovaný</w:delText>
              </w:r>
            </w:del>
            <w:r>
              <w:rPr>
                <w:rFonts w:ascii="Times New Roman" w:hAnsi="Times New Roman" w:cs="Times New Roman"/>
                <w:lang w:eastAsia="sk-SK"/>
              </w:rPr>
              <w:t xml:space="preserve"> organizáciou </w:t>
            </w:r>
            <w:ins w:id="262" w:author="Hajdu" w:date="2007-08-13T10:31:00Z">
              <w:r>
                <w:rPr>
                  <w:rFonts w:ascii="Times New Roman" w:hAnsi="Times New Roman" w:cs="Times New Roman"/>
                  <w:lang w:eastAsia="sk-SK"/>
                </w:rPr>
                <w:t xml:space="preserve">so systémom riadenia kvality </w:t>
              </w:r>
            </w:ins>
            <w:del w:id="263" w:author="Hajdu" w:date="2007-08-13T10:31:00Z">
              <w:r>
                <w:rPr>
                  <w:rFonts w:ascii="Times New Roman" w:hAnsi="Times New Roman" w:cs="Times New Roman"/>
                  <w:lang w:eastAsia="sk-SK"/>
                </w:rPr>
                <w:delText xml:space="preserve"> postupom pre posudzovanie zhody </w:delText>
              </w:r>
            </w:del>
            <w:r>
              <w:rPr>
                <w:rFonts w:ascii="Times New Roman" w:hAnsi="Times New Roman" w:cs="Times New Roman"/>
                <w:lang w:eastAsia="sk-SK"/>
              </w:rPr>
              <w:t>v súlade s harmonizovanými normami, ktorých referenčné čísla</w:t>
            </w:r>
            <w:r>
              <w:rPr>
                <w:rFonts w:ascii="Times New Roman" w:hAnsi="Times New Roman" w:cs="Times New Roman"/>
                <w:lang w:eastAsia="sk-SK"/>
              </w:rPr>
              <w:t xml:space="preserve"> boli uverejnené      v Úradnom vestníku Európskej únie</w:t>
            </w:r>
            <w:ins w:id="264" w:author="Hajdu" w:date="2007-08-13T10:31:00Z">
              <w:r>
                <w:rPr>
                  <w:rFonts w:ascii="Times New Roman" w:hAnsi="Times New Roman" w:cs="Times New Roman"/>
                  <w:lang w:eastAsia="sk-SK"/>
                </w:rPr>
                <w:t xml:space="preserve"> a navrhovanie výrobkov má v predmete registrácie</w:t>
              </w:r>
            </w:ins>
            <w:r>
              <w:rPr>
                <w:rFonts w:ascii="Times New Roman" w:hAnsi="Times New Roman" w:cs="Times New Roman"/>
                <w:lang w:eastAsia="sk-SK"/>
              </w:rPr>
              <w:t xml:space="preserve">, má sa za to, že </w:t>
            </w:r>
            <w:ins w:id="265" w:author="Hajdu" w:date="2007-08-13T10:32:00Z">
              <w:r>
                <w:rPr>
                  <w:rFonts w:ascii="Times New Roman" w:hAnsi="Times New Roman" w:cs="Times New Roman"/>
                  <w:lang w:eastAsia="sk-SK"/>
                </w:rPr>
                <w:t xml:space="preserve">organizácia </w:t>
              </w:r>
            </w:ins>
            <w:r>
              <w:rPr>
                <w:rFonts w:ascii="Times New Roman" w:hAnsi="Times New Roman" w:cs="Times New Roman"/>
                <w:lang w:eastAsia="sk-SK"/>
              </w:rPr>
              <w:t>postup</w:t>
            </w:r>
            <w:ins w:id="266" w:author="Hajdu" w:date="2007-08-13T10:32:00Z">
              <w:r>
                <w:rPr>
                  <w:rFonts w:ascii="Times New Roman" w:hAnsi="Times New Roman" w:cs="Times New Roman"/>
                  <w:lang w:eastAsia="sk-SK"/>
                </w:rPr>
                <w:t xml:space="preserve">ovala </w:t>
              </w:r>
            </w:ins>
            <w:del w:id="267" w:author="Hajdu" w:date="2007-08-13T10:32:00Z">
              <w:r>
                <w:rPr>
                  <w:rFonts w:ascii="Times New Roman" w:hAnsi="Times New Roman" w:cs="Times New Roman"/>
                  <w:lang w:eastAsia="sk-SK"/>
                </w:rPr>
                <w:delText xml:space="preserve"> je </w:delText>
              </w:r>
            </w:del>
            <w:r>
              <w:rPr>
                <w:rFonts w:ascii="Times New Roman" w:hAnsi="Times New Roman" w:cs="Times New Roman"/>
                <w:lang w:eastAsia="sk-SK"/>
              </w:rPr>
              <w:t>v súlade s prílohou č. 2.</w:t>
            </w:r>
          </w:p>
          <w:p>
            <w:pPr>
              <w:keepNext/>
              <w:jc w:val="both"/>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Č:8</w:t>
            </w:r>
          </w:p>
          <w:p>
            <w:pPr>
              <w:jc w:val="both"/>
              <w:rPr>
                <w:rFonts w:ascii="Times New Roman" w:hAnsi="Times New Roman" w:cs="Times New Roman"/>
                <w:sz w:val="20"/>
                <w:szCs w:val="20"/>
              </w:rPr>
            </w:pPr>
            <w:r>
              <w:rPr>
                <w:rFonts w:ascii="Times New Roman" w:hAnsi="Times New Roman" w:cs="Times New Roman"/>
                <w:sz w:val="20"/>
                <w:szCs w:val="20"/>
              </w:rPr>
              <w:t>O:3</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Po uvedení výrobku využívajúceho energiu, na ktorý sa vzťahujú vykonávacie opatrenia, na trh alebo jeho uvedení do prevádzky, uchováva výrobca alebo jeho splnomocnený zástupca príslušné dokumenty týkajúce sa vykonaného posúdenia zhody a vydané vyhlásenia o zhode k dispozícii na kontrolu zo strany členských štátov, a to 10 rokov od vyrobenia posledného takého výrobku využívajúceho energiu.</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5</w:t>
            </w:r>
          </w:p>
          <w:p>
            <w:pPr>
              <w:pStyle w:val="Normlny"/>
              <w:jc w:val="both"/>
              <w:rPr>
                <w:rFonts w:ascii="Times New Roman" w:hAnsi="Times New Roman" w:cs="Times New Roman"/>
              </w:rPr>
            </w:pPr>
            <w:r>
              <w:rPr>
                <w:rFonts w:ascii="Times New Roman" w:hAnsi="Times New Roman" w:cs="Times New Roman"/>
              </w:rPr>
              <w:t>O:5</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ins w:id="268" w:author="Hajdu" w:date="2007-08-13T10:33:00Z"/>
                <w:rFonts w:ascii="Times New Roman" w:hAnsi="Times New Roman" w:cs="Times New Roman"/>
                <w:lang w:eastAsia="sk-SK"/>
              </w:rPr>
            </w:pPr>
            <w:ins w:id="269" w:author="Hajdu" w:date="2007-08-13T10:33:00Z">
              <w:r>
                <w:rPr>
                  <w:rFonts w:ascii="Times New Roman" w:hAnsi="Times New Roman" w:cs="Times New Roman"/>
                  <w:lang w:eastAsia="sk-SK"/>
                </w:rPr>
                <w:t>Výrobca uchováva technickú dokumentáciu týkajúcu sa vykonaného posúdenia zhody a vydané vyhlásenie o zhode a dokumentáciu podľa prílohy č. 2 tak, aby boli k dispozícii orgánom dohľadu po dobu 10 rokov od vyrobenia posledného výrobku, na ktorý bolo toto vyhlásenie o zhode vydané.</w:t>
              </w:r>
            </w:ins>
          </w:p>
          <w:p>
            <w:pPr>
              <w:keepNext/>
              <w:jc w:val="both"/>
              <w:rPr>
                <w:rFonts w:ascii="Times New Roman" w:hAnsi="Times New Roman" w:cs="Times New Roman"/>
                <w:sz w:val="20"/>
                <w:szCs w:val="20"/>
              </w:rPr>
            </w:pPr>
            <w:del w:id="270" w:author="Hajdu" w:date="2007-08-13T10:33:00Z">
              <w:r>
                <w:rPr>
                  <w:rFonts w:ascii="Times New Roman" w:hAnsi="Times New Roman" w:cs="Times New Roman"/>
                  <w:sz w:val="20"/>
                  <w:szCs w:val="20"/>
                </w:rPr>
                <w:delText>Výrobca alebo jeho splnomocnenec uchováva dokumenty týkajúce sa vykonaného posúdenia zhody a vydané vyhlásenie o zhode tak, aby boli k dispozícii orgá</w:delText>
              </w:r>
            </w:del>
            <w:del w:id="271" w:author="Hajdu" w:date="2007-08-13T10:33:00Z">
              <w:r>
                <w:rPr>
                  <w:rFonts w:ascii="Times New Roman" w:hAnsi="Times New Roman" w:cs="Times New Roman"/>
                  <w:sz w:val="20"/>
                  <w:szCs w:val="20"/>
                </w:rPr>
                <w:delText xml:space="preserve">nom dozoru po dobu 10 rokov od vyrobenia posledného výrobku, </w:delText>
              </w:r>
            </w:del>
            <w:del w:id="272" w:author="Hajdu" w:date="2007-08-13T10:33:00Z">
              <w:r>
                <w:rPr>
                  <w:rFonts w:ascii="Times New Roman" w:hAnsi="Times New Roman" w:cs="Times New Roman"/>
                  <w:sz w:val="20"/>
                </w:rPr>
                <w:delText>na ktorý bolo toto vyhlásenie o zhode vydané</w:delText>
              </w:r>
            </w:del>
            <w:del w:id="273" w:author="Hajdu" w:date="2007-08-13T10:33:00Z">
              <w:r>
                <w:rPr>
                  <w:rFonts w:ascii="Times New Roman" w:hAnsi="Times New Roman" w:cs="Times New Roman"/>
                  <w:sz w:val="20"/>
                  <w:szCs w:val="20"/>
                </w:rPr>
                <w:delText>.</w:delText>
              </w:r>
            </w:del>
          </w:p>
          <w:p>
            <w:pPr>
              <w:pStyle w:val="odsek"/>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Č:9</w:t>
            </w:r>
          </w:p>
          <w:p>
            <w:pPr>
              <w:jc w:val="both"/>
              <w:rPr>
                <w:rFonts w:ascii="Times New Roman" w:hAnsi="Times New Roman" w:cs="Times New Roman"/>
                <w:sz w:val="20"/>
                <w:szCs w:val="20"/>
              </w:rPr>
            </w:pPr>
            <w:r>
              <w:rPr>
                <w:rFonts w:ascii="Times New Roman" w:hAnsi="Times New Roman" w:cs="Times New Roman"/>
                <w:sz w:val="20"/>
                <w:szCs w:val="20"/>
              </w:rPr>
              <w:t>O:1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Členské štáty považujú výrobok využívajúci energiu, na ktorom je umiestnené označenie CE uvedené v článku 5, za výrobok, ktorý spĺňa p</w:t>
            </w:r>
            <w:r>
              <w:rPr>
                <w:rFonts w:ascii="Times New Roman" w:hAnsi="Times New Roman" w:cs="Times New Roman"/>
              </w:rPr>
              <w:t>ríslušné ustanovenia platného vykonávacieho opatrenia.</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4</w:t>
            </w:r>
          </w:p>
          <w:p>
            <w:pPr>
              <w:pStyle w:val="Normlny"/>
              <w:jc w:val="both"/>
              <w:rPr>
                <w:rFonts w:ascii="Times New Roman" w:hAnsi="Times New Roman" w:cs="Times New Roman"/>
              </w:rPr>
            </w:pPr>
            <w:r>
              <w:rPr>
                <w:rFonts w:ascii="Times New Roman" w:hAnsi="Times New Roman" w:cs="Times New Roman"/>
              </w:rPr>
              <w:t>O:1</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567"/>
              <w:rPr>
                <w:del w:id="274" w:author="Hajdu" w:date="2007-08-13T10:35:00Z"/>
                <w:rFonts w:ascii="Times New Roman" w:hAnsi="Times New Roman" w:cs="Times New Roman"/>
                <w:sz w:val="20"/>
                <w:szCs w:val="20"/>
              </w:rPr>
            </w:pPr>
            <w:ins w:id="275" w:author="Hajdu" w:date="2007-08-13T10:34:00Z">
              <w:r>
                <w:rPr>
                  <w:rFonts w:ascii="Times New Roman" w:hAnsi="Times New Roman" w:cs="Times New Roman"/>
                  <w:sz w:val="20"/>
                  <w:szCs w:val="20"/>
                </w:rPr>
                <w:t xml:space="preserve">(1) Ak je na výrobku označenie CE a výrobok nespĺňa technické požiadavky, nemôže sa takýto výrobok zakázať alebo obmedziť jeho uvádzanie na trh alebo  inak brániť  jeho uvedeniu  na trh alebo do prevádzky z dôvodu, že nespĺňa požiadavky na ekodizajn podľa prílohy č. 1 časť 1 alebo podľa osobitného predpisu. </w:t>
              </w:r>
            </w:ins>
            <w:del w:id="276" w:author="Hajdu" w:date="2007-08-13T10:34:00Z">
              <w:r>
                <w:rPr>
                  <w:rFonts w:ascii="Times New Roman" w:hAnsi="Times New Roman" w:cs="Times New Roman"/>
                  <w:sz w:val="20"/>
                  <w:szCs w:val="20"/>
                </w:rPr>
                <w:delText>Uvedeniu výrobku na trh, ktorý spĺňa všetky technické požiadavky, a na ktorom je umiestnené označenie CE alebo jeho uvedeniu do prevádzky z dôvodu požiadaviek na e</w:delText>
              </w:r>
            </w:del>
            <w:del w:id="277" w:author="Hajdu" w:date="2007-08-13T10:35:00Z">
              <w:r>
                <w:rPr>
                  <w:rFonts w:ascii="Times New Roman" w:hAnsi="Times New Roman" w:cs="Times New Roman"/>
                  <w:sz w:val="20"/>
                  <w:szCs w:val="20"/>
                </w:rPr>
                <w:delText>kodizajn týkajúcich sa parametrov ekodizajnu podľa  prílohy č. 1 časť 1 alebo neexistencii požiadaviek na ekodizajn nemožno zakázať, obmedziť ani inak brániť.</w:delText>
              </w:r>
            </w:del>
          </w:p>
          <w:p>
            <w:pPr>
              <w:pStyle w:val="odsek"/>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Č:9</w:t>
            </w:r>
          </w:p>
          <w:p>
            <w:pPr>
              <w:jc w:val="both"/>
              <w:rPr>
                <w:rFonts w:ascii="Times New Roman" w:hAnsi="Times New Roman" w:cs="Times New Roman"/>
                <w:sz w:val="20"/>
                <w:szCs w:val="20"/>
              </w:rPr>
            </w:pPr>
            <w:r>
              <w:rPr>
                <w:rFonts w:ascii="Times New Roman" w:hAnsi="Times New Roman" w:cs="Times New Roman"/>
                <w:sz w:val="20"/>
                <w:szCs w:val="20"/>
              </w:rPr>
              <w:t>O:2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Členské štáty považujú výrobok využívajúci energiu, pri ktorom sa použili harmonizované normy, ktorých referenčné čísla boli uverejnené v Úradnom vestníku Európskej únie, za výrobok, ktorý spĺňa všetky príslušné požiadavky platného vykonávacieho opatrenia, ktorého sa tieto normy týkajú.</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4</w:t>
            </w:r>
          </w:p>
          <w:p>
            <w:pPr>
              <w:pStyle w:val="Normlny"/>
              <w:jc w:val="both"/>
              <w:rPr>
                <w:rFonts w:ascii="Times New Roman" w:hAnsi="Times New Roman" w:cs="Times New Roman"/>
              </w:rPr>
            </w:pPr>
            <w:r>
              <w:rPr>
                <w:rFonts w:ascii="Times New Roman" w:hAnsi="Times New Roman" w:cs="Times New Roman"/>
              </w:rPr>
              <w:t>O: 4</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szCs w:val="20"/>
              </w:rPr>
            </w:pPr>
            <w:ins w:id="278" w:author="Hajdu" w:date="2007-08-13T10:35:00Z">
              <w:r>
                <w:rPr>
                  <w:rFonts w:ascii="Times New Roman" w:hAnsi="Times New Roman" w:cs="Times New Roman"/>
                  <w:sz w:val="20"/>
                  <w:szCs w:val="20"/>
                </w:rPr>
                <w:t xml:space="preserve">(4) </w:t>
              </w:r>
            </w:ins>
            <w:r>
              <w:rPr>
                <w:rFonts w:ascii="Times New Roman" w:hAnsi="Times New Roman" w:cs="Times New Roman"/>
                <w:sz w:val="20"/>
                <w:szCs w:val="20"/>
              </w:rPr>
              <w:t>Výrob</w:t>
            </w:r>
            <w:ins w:id="279" w:author="Hajdu" w:date="2007-08-13T10:35:00Z">
              <w:r>
                <w:rPr>
                  <w:rFonts w:ascii="Times New Roman" w:hAnsi="Times New Roman" w:cs="Times New Roman"/>
                  <w:sz w:val="20"/>
                  <w:szCs w:val="20"/>
                </w:rPr>
                <w:t>o</w:t>
              </w:r>
            </w:ins>
            <w:r>
              <w:rPr>
                <w:rFonts w:ascii="Times New Roman" w:hAnsi="Times New Roman" w:cs="Times New Roman"/>
                <w:sz w:val="20"/>
                <w:szCs w:val="20"/>
              </w:rPr>
              <w:t>k</w:t>
            </w:r>
            <w:del w:id="280" w:author="Hajdu" w:date="2007-08-13T10:35:00Z">
              <w:r>
                <w:rPr>
                  <w:rFonts w:ascii="Times New Roman" w:hAnsi="Times New Roman" w:cs="Times New Roman"/>
                  <w:sz w:val="20"/>
                  <w:szCs w:val="20"/>
                </w:rPr>
                <w:delText>y</w:delText>
              </w:r>
            </w:del>
            <w:r>
              <w:rPr>
                <w:rFonts w:ascii="Times New Roman" w:hAnsi="Times New Roman" w:cs="Times New Roman"/>
                <w:sz w:val="20"/>
                <w:szCs w:val="20"/>
              </w:rPr>
              <w:t xml:space="preserve"> </w:t>
            </w:r>
            <w:ins w:id="281" w:author="Hajdu" w:date="2007-08-13T10:35:00Z">
              <w:r>
                <w:rPr>
                  <w:rFonts w:ascii="Times New Roman" w:hAnsi="Times New Roman" w:cs="Times New Roman"/>
                  <w:sz w:val="20"/>
                  <w:szCs w:val="20"/>
                </w:rPr>
                <w:t xml:space="preserve">navrhovaný </w:t>
              </w:r>
            </w:ins>
            <w:del w:id="282" w:author="Hajdu" w:date="2007-08-13T10:35:00Z">
              <w:r>
                <w:rPr>
                  <w:rFonts w:ascii="Times New Roman" w:hAnsi="Times New Roman" w:cs="Times New Roman"/>
                  <w:sz w:val="20"/>
                  <w:szCs w:val="20"/>
                </w:rPr>
                <w:delText xml:space="preserve"> projektované </w:delText>
              </w:r>
            </w:del>
            <w:r>
              <w:rPr>
                <w:rFonts w:ascii="Times New Roman" w:hAnsi="Times New Roman" w:cs="Times New Roman"/>
                <w:sz w:val="20"/>
                <w:szCs w:val="20"/>
              </w:rPr>
              <w:t>a vyroben</w:t>
            </w:r>
            <w:ins w:id="283" w:author="Hajdu" w:date="2007-08-13T10:35:00Z">
              <w:r>
                <w:rPr>
                  <w:rFonts w:ascii="Times New Roman" w:hAnsi="Times New Roman" w:cs="Times New Roman"/>
                  <w:sz w:val="20"/>
                  <w:szCs w:val="20"/>
                </w:rPr>
                <w:t>ý</w:t>
              </w:r>
            </w:ins>
            <w:del w:id="284" w:author="Hajdu" w:date="2007-08-13T10:35:00Z">
              <w:r>
                <w:rPr>
                  <w:rFonts w:ascii="Times New Roman" w:hAnsi="Times New Roman" w:cs="Times New Roman"/>
                  <w:sz w:val="20"/>
                  <w:szCs w:val="20"/>
                </w:rPr>
                <w:delText>é</w:delText>
              </w:r>
            </w:del>
            <w:r>
              <w:rPr>
                <w:rFonts w:ascii="Times New Roman" w:hAnsi="Times New Roman" w:cs="Times New Roman"/>
                <w:sz w:val="20"/>
                <w:szCs w:val="20"/>
              </w:rPr>
              <w:t xml:space="preserve"> v súlade s harmonizovanými normami, ktorých referenčné čísla boli uverejnené v Úradnom vestníku Európskej únie, s</w:t>
            </w:r>
            <w:ins w:id="285" w:author="Hajdu" w:date="2007-08-13T10:36:00Z">
              <w:r>
                <w:rPr>
                  <w:rFonts w:ascii="Times New Roman" w:hAnsi="Times New Roman" w:cs="Times New Roman"/>
                  <w:sz w:val="20"/>
                  <w:szCs w:val="20"/>
                </w:rPr>
                <w:t>a</w:t>
              </w:r>
            </w:ins>
            <w:del w:id="286" w:author="Hajdu" w:date="2007-08-13T10:36:00Z">
              <w:r>
                <w:rPr>
                  <w:rFonts w:ascii="Times New Roman" w:hAnsi="Times New Roman" w:cs="Times New Roman"/>
                  <w:sz w:val="20"/>
                  <w:szCs w:val="20"/>
                </w:rPr>
                <w:delText>ú</w:delText>
              </w:r>
            </w:del>
            <w:r>
              <w:rPr>
                <w:rFonts w:ascii="Times New Roman" w:hAnsi="Times New Roman" w:cs="Times New Roman"/>
                <w:sz w:val="20"/>
                <w:szCs w:val="20"/>
              </w:rPr>
              <w:t xml:space="preserve"> považ</w:t>
            </w:r>
            <w:ins w:id="287" w:author="Hajdu" w:date="2007-08-13T10:36:00Z">
              <w:r>
                <w:rPr>
                  <w:rFonts w:ascii="Times New Roman" w:hAnsi="Times New Roman" w:cs="Times New Roman"/>
                  <w:sz w:val="20"/>
                  <w:szCs w:val="20"/>
                </w:rPr>
                <w:t>uje</w:t>
              </w:r>
            </w:ins>
            <w:del w:id="288" w:author="Hajdu" w:date="2007-08-13T10:36:00Z">
              <w:r>
                <w:rPr>
                  <w:rFonts w:ascii="Times New Roman" w:hAnsi="Times New Roman" w:cs="Times New Roman"/>
                  <w:sz w:val="20"/>
                  <w:szCs w:val="20"/>
                </w:rPr>
                <w:delText>ované</w:delText>
              </w:r>
            </w:del>
            <w:r>
              <w:rPr>
                <w:rFonts w:ascii="Times New Roman" w:hAnsi="Times New Roman" w:cs="Times New Roman"/>
                <w:sz w:val="20"/>
                <w:szCs w:val="20"/>
              </w:rPr>
              <w:t xml:space="preserve"> za výrob</w:t>
            </w:r>
            <w:ins w:id="289" w:author="Hajdu" w:date="2007-08-13T10:36:00Z">
              <w:r>
                <w:rPr>
                  <w:rFonts w:ascii="Times New Roman" w:hAnsi="Times New Roman" w:cs="Times New Roman"/>
                  <w:sz w:val="20"/>
                  <w:szCs w:val="20"/>
                </w:rPr>
                <w:t>o</w:t>
              </w:r>
            </w:ins>
            <w:r>
              <w:rPr>
                <w:rFonts w:ascii="Times New Roman" w:hAnsi="Times New Roman" w:cs="Times New Roman"/>
                <w:sz w:val="20"/>
                <w:szCs w:val="20"/>
              </w:rPr>
              <w:t>k</w:t>
            </w:r>
            <w:del w:id="290" w:author="Hajdu" w:date="2007-08-13T10:36:00Z">
              <w:r>
                <w:rPr>
                  <w:rFonts w:ascii="Times New Roman" w:hAnsi="Times New Roman" w:cs="Times New Roman"/>
                  <w:sz w:val="20"/>
                  <w:szCs w:val="20"/>
                </w:rPr>
                <w:delText>y</w:delText>
              </w:r>
            </w:del>
            <w:r>
              <w:rPr>
                <w:rFonts w:ascii="Times New Roman" w:hAnsi="Times New Roman" w:cs="Times New Roman"/>
                <w:sz w:val="20"/>
                <w:szCs w:val="20"/>
              </w:rPr>
              <w:t>, ktor</w:t>
            </w:r>
            <w:ins w:id="291" w:author="Hajdu" w:date="2007-08-13T10:36:00Z">
              <w:r>
                <w:rPr>
                  <w:rFonts w:ascii="Times New Roman" w:hAnsi="Times New Roman" w:cs="Times New Roman"/>
                  <w:sz w:val="20"/>
                  <w:szCs w:val="20"/>
                </w:rPr>
                <w:t>ý</w:t>
              </w:r>
            </w:ins>
            <w:del w:id="292" w:author="Hajdu" w:date="2007-08-13T10:36:00Z">
              <w:r>
                <w:rPr>
                  <w:rFonts w:ascii="Times New Roman" w:hAnsi="Times New Roman" w:cs="Times New Roman"/>
                  <w:sz w:val="20"/>
                  <w:szCs w:val="20"/>
                </w:rPr>
                <w:delText>é</w:delText>
              </w:r>
            </w:del>
            <w:r>
              <w:rPr>
                <w:rFonts w:ascii="Times New Roman" w:hAnsi="Times New Roman" w:cs="Times New Roman"/>
                <w:sz w:val="20"/>
                <w:szCs w:val="20"/>
              </w:rPr>
              <w:t xml:space="preserve"> spĺňa</w:t>
            </w:r>
            <w:del w:id="293" w:author="Hajdu" w:date="2007-08-13T10:36:00Z">
              <w:r>
                <w:rPr>
                  <w:rFonts w:ascii="Times New Roman" w:hAnsi="Times New Roman" w:cs="Times New Roman"/>
                  <w:sz w:val="20"/>
                  <w:szCs w:val="20"/>
                </w:rPr>
                <w:delText>jú</w:delText>
              </w:r>
            </w:del>
            <w:r>
              <w:rPr>
                <w:rFonts w:ascii="Times New Roman" w:hAnsi="Times New Roman" w:cs="Times New Roman"/>
                <w:sz w:val="20"/>
                <w:szCs w:val="20"/>
              </w:rPr>
              <w:t xml:space="preserve"> všetky technické požiadavky ustanovené osobitným predpisom, </w:t>
            </w:r>
            <w:r>
              <w:rPr>
                <w:rFonts w:ascii="Times New Roman" w:hAnsi="Times New Roman" w:cs="Times New Roman"/>
                <w:sz w:val="20"/>
                <w:szCs w:val="20"/>
              </w:rPr>
              <w:t>ktorého sa tieto normy týkajú.</w:t>
            </w:r>
          </w:p>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Č:9</w:t>
            </w:r>
          </w:p>
          <w:p>
            <w:pPr>
              <w:jc w:val="both"/>
              <w:rPr>
                <w:rFonts w:ascii="Times New Roman" w:hAnsi="Times New Roman" w:cs="Times New Roman"/>
                <w:sz w:val="20"/>
                <w:szCs w:val="20"/>
              </w:rPr>
            </w:pPr>
            <w:r>
              <w:rPr>
                <w:rFonts w:ascii="Times New Roman" w:hAnsi="Times New Roman" w:cs="Times New Roman"/>
                <w:sz w:val="20"/>
                <w:szCs w:val="20"/>
              </w:rPr>
              <w:t>O:3</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Platí domnienka, že výrobky využívajúce energiu, ktorým bola pridelená environmentálna značka Spoločenstva podľa nariadenia (ES) č. 1980/2000, spĺňajú požiadavky na ekodizajn platného vykonávacieho opatrenia, pokiaľ tieto požiadavky spĺňa environmentálna značka.</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4</w:t>
            </w:r>
          </w:p>
          <w:p>
            <w:pPr>
              <w:pStyle w:val="Normlny"/>
              <w:jc w:val="both"/>
              <w:rPr>
                <w:rFonts w:ascii="Times New Roman" w:hAnsi="Times New Roman" w:cs="Times New Roman"/>
              </w:rPr>
            </w:pPr>
            <w:r>
              <w:rPr>
                <w:rFonts w:ascii="Times New Roman" w:hAnsi="Times New Roman" w:cs="Times New Roman"/>
              </w:rPr>
              <w:t>O:3</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szCs w:val="20"/>
              </w:rPr>
            </w:pPr>
            <w:r>
              <w:rPr>
                <w:rFonts w:ascii="Times New Roman" w:hAnsi="Times New Roman" w:cs="Times New Roman"/>
                <w:sz w:val="20"/>
                <w:szCs w:val="20"/>
              </w:rPr>
              <w:t>(3) Výrob</w:t>
            </w:r>
            <w:ins w:id="294" w:author="Hajdu" w:date="2007-08-13T10:36:00Z">
              <w:r>
                <w:rPr>
                  <w:rFonts w:ascii="Times New Roman" w:hAnsi="Times New Roman" w:cs="Times New Roman"/>
                  <w:sz w:val="20"/>
                  <w:szCs w:val="20"/>
                </w:rPr>
                <w:t>o</w:t>
              </w:r>
            </w:ins>
            <w:r>
              <w:rPr>
                <w:rFonts w:ascii="Times New Roman" w:hAnsi="Times New Roman" w:cs="Times New Roman"/>
                <w:sz w:val="20"/>
                <w:szCs w:val="20"/>
              </w:rPr>
              <w:t>k</w:t>
            </w:r>
            <w:del w:id="295" w:author="Hajdu" w:date="2007-08-13T10:36:00Z">
              <w:r>
                <w:rPr>
                  <w:rFonts w:ascii="Times New Roman" w:hAnsi="Times New Roman" w:cs="Times New Roman"/>
                  <w:sz w:val="20"/>
                  <w:szCs w:val="20"/>
                </w:rPr>
                <w:delText>y</w:delText>
              </w:r>
            </w:del>
            <w:r>
              <w:rPr>
                <w:rFonts w:ascii="Times New Roman" w:hAnsi="Times New Roman" w:cs="Times New Roman"/>
                <w:sz w:val="20"/>
                <w:szCs w:val="20"/>
              </w:rPr>
              <w:t>, ktor</w:t>
            </w:r>
            <w:ins w:id="296" w:author="Hajdu" w:date="2007-08-13T10:36:00Z">
              <w:r>
                <w:rPr>
                  <w:rFonts w:ascii="Times New Roman" w:hAnsi="Times New Roman" w:cs="Times New Roman"/>
                  <w:sz w:val="20"/>
                  <w:szCs w:val="20"/>
                </w:rPr>
                <w:t>ému</w:t>
              </w:r>
            </w:ins>
            <w:del w:id="297" w:author="Hajdu" w:date="2007-08-13T10:36:00Z">
              <w:r>
                <w:rPr>
                  <w:rFonts w:ascii="Times New Roman" w:hAnsi="Times New Roman" w:cs="Times New Roman"/>
                  <w:sz w:val="20"/>
                  <w:szCs w:val="20"/>
                </w:rPr>
                <w:delText>ým</w:delText>
              </w:r>
            </w:del>
            <w:r>
              <w:rPr>
                <w:rFonts w:ascii="Times New Roman" w:hAnsi="Times New Roman" w:cs="Times New Roman"/>
                <w:sz w:val="20"/>
                <w:szCs w:val="20"/>
              </w:rPr>
              <w:t xml:space="preserve"> bola </w:t>
            </w:r>
            <w:ins w:id="298" w:author="Hajdu" w:date="2007-08-13T10:37:00Z">
              <w:r>
                <w:rPr>
                  <w:rFonts w:ascii="Times New Roman" w:hAnsi="Times New Roman" w:cs="Times New Roman"/>
                  <w:sz w:val="20"/>
                  <w:szCs w:val="20"/>
                </w:rPr>
                <w:t>priznaná</w:t>
              </w:r>
            </w:ins>
            <w:del w:id="299" w:author="Hajdu" w:date="2007-08-13T10:37:00Z">
              <w:r>
                <w:rPr>
                  <w:rFonts w:ascii="Times New Roman" w:hAnsi="Times New Roman" w:cs="Times New Roman"/>
                  <w:sz w:val="20"/>
                  <w:szCs w:val="20"/>
                </w:rPr>
                <w:delText>pridelená</w:delText>
              </w:r>
            </w:del>
            <w:r>
              <w:rPr>
                <w:rFonts w:ascii="Times New Roman" w:hAnsi="Times New Roman" w:cs="Times New Roman"/>
                <w:sz w:val="20"/>
                <w:szCs w:val="20"/>
              </w:rPr>
              <w:t xml:space="preserve"> environmentálna značka, spĺňa</w:t>
            </w:r>
            <w:del w:id="300" w:author="Hajdu" w:date="2007-08-13T10:37:00Z">
              <w:r>
                <w:rPr>
                  <w:rFonts w:ascii="Times New Roman" w:hAnsi="Times New Roman" w:cs="Times New Roman"/>
                  <w:sz w:val="20"/>
                  <w:szCs w:val="20"/>
                </w:rPr>
                <w:delText>jú</w:delText>
              </w:r>
            </w:del>
            <w:r>
              <w:rPr>
                <w:rFonts w:ascii="Times New Roman" w:hAnsi="Times New Roman" w:cs="Times New Roman"/>
                <w:sz w:val="20"/>
                <w:szCs w:val="20"/>
              </w:rPr>
              <w:t xml:space="preserve"> požiadavky na ekodizajn, ak tieto požiadavky spĺňa environmentálna značka.</w:t>
            </w:r>
          </w:p>
          <w:p>
            <w:pPr>
              <w:pStyle w:val="odsek"/>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Č:9</w:t>
            </w:r>
          </w:p>
          <w:p>
            <w:pPr>
              <w:jc w:val="both"/>
              <w:rPr>
                <w:rFonts w:ascii="Times New Roman" w:hAnsi="Times New Roman" w:cs="Times New Roman"/>
                <w:sz w:val="20"/>
                <w:szCs w:val="20"/>
              </w:rPr>
            </w:pPr>
            <w:r>
              <w:rPr>
                <w:rFonts w:ascii="Times New Roman" w:hAnsi="Times New Roman" w:cs="Times New Roman"/>
                <w:sz w:val="20"/>
                <w:szCs w:val="20"/>
              </w:rPr>
              <w:t>O:4</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Na účely domnienky zhody v súvislosti s touto smernicou môže Komisia v súlade s postupom uvedeným v článku 19 ods. 2 rozhodnúť, že iné environmentálne značky spĺňajú rovnocenné podmienky ako environmentálna značka Spoločenstva podľa nariadenia (ES) č. 1980/2000. Platí domnienka, že výrobky využívajúce energiu, ktorým bola pridelené takáto iná environmentálna značka, spĺňajú požiadavky na ekodizajn platného vykonávacieho opatrenia, pokiaľ tieto požiadavky spĺňa daná environmentálna značka.</w:t>
            </w:r>
          </w:p>
          <w:p>
            <w:pPr>
              <w:pStyle w:val="tl10ptPodaokraja"/>
              <w:rPr>
                <w:rFonts w:ascii="Times New Roman" w:hAnsi="Times New Roman" w:cs="Times New Roman"/>
              </w:rPr>
            </w:pPr>
          </w:p>
          <w:p>
            <w:pPr>
              <w:pStyle w:val="tl10ptPodaokraja"/>
              <w:rPr>
                <w:rFonts w:ascii="Times New Roman" w:hAnsi="Times New Roman" w:cs="Times New Roman"/>
              </w:rPr>
            </w:pP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4</w:t>
            </w:r>
          </w:p>
          <w:p>
            <w:pPr>
              <w:pStyle w:val="Normlny"/>
              <w:jc w:val="both"/>
              <w:rPr>
                <w:rFonts w:ascii="Times New Roman" w:hAnsi="Times New Roman" w:cs="Times New Roman"/>
              </w:rPr>
            </w:pPr>
            <w:r>
              <w:rPr>
                <w:rFonts w:ascii="Times New Roman" w:hAnsi="Times New Roman" w:cs="Times New Roman"/>
              </w:rPr>
              <w:t>O:3</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ins w:id="301" w:author="Hajdu" w:date="2007-08-13T10:37:00Z"/>
                <w:rFonts w:ascii="Times New Roman" w:hAnsi="Times New Roman" w:cs="Times New Roman"/>
                <w:sz w:val="20"/>
                <w:szCs w:val="20"/>
              </w:rPr>
            </w:pPr>
            <w:r>
              <w:rPr>
                <w:rFonts w:ascii="Times New Roman" w:hAnsi="Times New Roman" w:cs="Times New Roman"/>
                <w:sz w:val="20"/>
                <w:szCs w:val="20"/>
              </w:rPr>
              <w:t xml:space="preserve">(3) </w:t>
            </w:r>
            <w:ins w:id="302" w:author="Hajdu" w:date="2007-08-13T10:37:00Z">
              <w:r>
                <w:rPr>
                  <w:rFonts w:ascii="Times New Roman" w:hAnsi="Times New Roman" w:cs="Times New Roman"/>
                  <w:sz w:val="20"/>
                  <w:szCs w:val="20"/>
                </w:rPr>
                <w:t>Výrobok, ktorému bola priznaná environmentálna značka, spĺňa požiadavky na ekodizajn, ak tieto požiadavky spĺňa environmentálna značka.</w:t>
              </w:r>
            </w:ins>
          </w:p>
          <w:p>
            <w:pPr>
              <w:pStyle w:val="odsek"/>
              <w:spacing w:before="0" w:after="0"/>
              <w:ind w:firstLine="0"/>
              <w:rPr>
                <w:rFonts w:ascii="Times New Roman" w:hAnsi="Times New Roman" w:cs="Times New Roman"/>
                <w:sz w:val="20"/>
                <w:szCs w:val="20"/>
              </w:rPr>
            </w:pPr>
            <w:del w:id="303" w:author="Hajdu" w:date="2007-08-13T10:37:00Z">
              <w:r>
                <w:rPr>
                  <w:rFonts w:ascii="Times New Roman" w:hAnsi="Times New Roman" w:cs="Times New Roman"/>
                  <w:sz w:val="20"/>
                  <w:szCs w:val="20"/>
                </w:rPr>
                <w:delText>Výrobky, ktorým bola pridelená environmentálna značka, spĺňajú požiadavky na ekodizajn, ak tieto požiadavky spĺňa environmentálna značka.</w:delText>
              </w:r>
            </w:del>
          </w:p>
          <w:p>
            <w:pPr>
              <w:pStyle w:val="odsek"/>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Č:10</w:t>
            </w:r>
          </w:p>
          <w:p>
            <w:pPr>
              <w:jc w:val="both"/>
              <w:rPr>
                <w:rFonts w:ascii="Times New Roman" w:hAnsi="Times New Roman" w:cs="Times New Roman"/>
                <w:sz w:val="20"/>
                <w:szCs w:val="20"/>
              </w:rPr>
            </w:pPr>
            <w:r>
              <w:rPr>
                <w:rFonts w:ascii="Times New Roman" w:hAnsi="Times New Roman" w:cs="Times New Roman"/>
                <w:sz w:val="20"/>
                <w:szCs w:val="20"/>
              </w:rPr>
              <w:t>O:1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Členské štáty v najvyššej možnej miere zabezpečia prijatie vhodných opatrení s cieľom umožniť na vnútroštátnej úrovni konzultácie s dotknutými stranami o procese prípravy a monitorovania harmonizovaných noriem.</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r>
              <w:rPr>
                <w:rFonts w:ascii="Times New Roman" w:hAnsi="Times New Roman" w:cs="Times New Roman"/>
                <w:sz w:val="20"/>
              </w:rPr>
              <w:t>SUTN</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r>
              <w:rPr>
                <w:rFonts w:ascii="Times New Roman" w:hAnsi="Times New Roman" w:cs="Times New Roman"/>
                <w:b w:val="0"/>
                <w:sz w:val="20"/>
                <w:szCs w:val="20"/>
              </w:rPr>
              <w:t xml:space="preserve">Slovenský ústav technickej norma-lizácie (SÚTN) je príspevkovou org-anizáciou, ktorej zriaďovateľom je ÚNMS SR. Na základe zákona 264/1999 Z. z. o technických požia-davkách na výrobky a o posudzovaní zhody v znení neskorších predpisov a o zmene a doplnení niektorých zákonov </w:t>
            </w:r>
            <w:r>
              <w:rPr>
                <w:rFonts w:ascii="Times New Roman" w:hAnsi="Times New Roman" w:cs="Times New Roman"/>
                <w:b w:val="0"/>
                <w:bCs w:val="0"/>
                <w:sz w:val="20"/>
                <w:szCs w:val="20"/>
              </w:rPr>
              <w:t>je SÚTN  určenou právnickou osobou na tvorbu, schvaľovanie a vydávanie sloven-ských technických noriem, plnenie povinností vyplýva-júcich z medzinárodných zmlúv a členstva v medzinárodných a európskych norma-lizačných organi-záciách (ISO, IEC, CEN, CENELEC a E</w:t>
            </w:r>
            <w:r>
              <w:rPr>
                <w:rFonts w:ascii="Times New Roman" w:hAnsi="Times New Roman" w:cs="Times New Roman"/>
                <w:b w:val="0"/>
                <w:bCs w:val="0"/>
                <w:sz w:val="20"/>
                <w:szCs w:val="20"/>
              </w:rPr>
              <w:t>TSI).</w:t>
            </w:r>
            <w:r>
              <w:rPr>
                <w:rFonts w:ascii="Times New Roman" w:hAnsi="Times New Roman" w:cs="Times New Roman"/>
                <w:b w:val="0"/>
                <w:sz w:val="20"/>
                <w:szCs w:val="20"/>
              </w:rPr>
              <w:t xml:space="preserve"> </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Č:10</w:t>
            </w:r>
          </w:p>
          <w:p>
            <w:pPr>
              <w:jc w:val="both"/>
              <w:rPr>
                <w:rFonts w:ascii="Times New Roman" w:hAnsi="Times New Roman" w:cs="Times New Roman"/>
                <w:sz w:val="20"/>
                <w:szCs w:val="20"/>
              </w:rPr>
            </w:pPr>
            <w:r>
              <w:rPr>
                <w:rFonts w:ascii="Times New Roman" w:hAnsi="Times New Roman" w:cs="Times New Roman"/>
                <w:sz w:val="20"/>
                <w:szCs w:val="20"/>
              </w:rPr>
              <w:t>O:2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Ak sa členský štát alebo Komisia domnievajú, že harmonizované normy, ktorých použitie sa predpokladá na splnenie špecifických ustanovení platného vykonávacieho opatrenia, ich nespĺňajú úplne, dotknutý členský štát alebo Komisia o tom informujú stály výbor zriadený podľa článku 5 smernice 98/34/ES, pričom uvedú dôvody. Výbor urýchlene vydá stanovisko.</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6</w:t>
            </w:r>
          </w:p>
          <w:p>
            <w:pPr>
              <w:pStyle w:val="Normlny"/>
              <w:jc w:val="both"/>
              <w:rPr>
                <w:rFonts w:ascii="Times New Roman" w:hAnsi="Times New Roman" w:cs="Times New Roman"/>
              </w:rPr>
            </w:pPr>
            <w:r>
              <w:rPr>
                <w:rFonts w:ascii="Times New Roman" w:hAnsi="Times New Roman" w:cs="Times New Roman"/>
              </w:rPr>
              <w:t>O: 6</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 xml:space="preserve">Ak </w:t>
            </w:r>
            <w:ins w:id="304" w:author="Hajdu" w:date="2007-08-13T10:38:00Z">
              <w:r>
                <w:rPr>
                  <w:rFonts w:ascii="Times New Roman" w:hAnsi="Times New Roman" w:cs="Times New Roman"/>
                  <w:sz w:val="20"/>
                  <w:szCs w:val="20"/>
                </w:rPr>
                <w:t xml:space="preserve">určená právnická osoba zistí, že </w:t>
              </w:r>
            </w:ins>
            <w:del w:id="305" w:author="Hajdu" w:date="2007-08-13T10:38:00Z">
              <w:r>
                <w:rPr>
                  <w:rFonts w:ascii="Times New Roman" w:hAnsi="Times New Roman" w:cs="Times New Roman"/>
                  <w:sz w:val="20"/>
                  <w:szCs w:val="20"/>
                </w:rPr>
                <w:delText xml:space="preserve">sa poverená organizácia </w:delText>
              </w:r>
            </w:del>
            <w:del w:id="306" w:author="Hajdu" w:date="2007-08-13T10:38:00Z">
              <w:r>
                <w:rPr>
                  <w:rFonts w:ascii="Times New Roman" w:hAnsi="Times New Roman" w:cs="Times New Roman"/>
                  <w:sz w:val="20"/>
                  <w:szCs w:val="20"/>
                </w:rPr>
                <w:delText xml:space="preserve">domnieva, že </w:delText>
              </w:r>
            </w:del>
            <w:r>
              <w:rPr>
                <w:rFonts w:ascii="Times New Roman" w:hAnsi="Times New Roman" w:cs="Times New Roman"/>
                <w:sz w:val="20"/>
                <w:szCs w:val="20"/>
              </w:rPr>
              <w:t>harmonizované normy</w:t>
            </w:r>
            <w:del w:id="307" w:author="Hajdu" w:date="2007-08-13T10:38:00Z">
              <w:r>
                <w:rPr>
                  <w:rFonts w:ascii="Times New Roman" w:hAnsi="Times New Roman" w:cs="Times New Roman"/>
                  <w:sz w:val="20"/>
                  <w:szCs w:val="20"/>
                </w:rPr>
                <w:delText>,</w:delText>
              </w:r>
            </w:del>
            <w:r>
              <w:rPr>
                <w:rFonts w:ascii="Times New Roman" w:hAnsi="Times New Roman" w:cs="Times New Roman"/>
                <w:sz w:val="20"/>
                <w:szCs w:val="20"/>
              </w:rPr>
              <w:t xml:space="preserve"> nespĺňajú </w:t>
            </w:r>
            <w:ins w:id="308" w:author="Hajdu" w:date="2007-08-13T10:38:00Z">
              <w:r>
                <w:rPr>
                  <w:rFonts w:ascii="Times New Roman" w:hAnsi="Times New Roman" w:cs="Times New Roman"/>
                  <w:sz w:val="20"/>
                  <w:szCs w:val="20"/>
                </w:rPr>
                <w:t>všetky</w:t>
              </w:r>
            </w:ins>
            <w:del w:id="309" w:author="Hajdu" w:date="2007-08-13T10:39:00Z">
              <w:r>
                <w:rPr>
                  <w:rFonts w:ascii="Times New Roman" w:hAnsi="Times New Roman" w:cs="Times New Roman"/>
                  <w:sz w:val="20"/>
                  <w:szCs w:val="20"/>
                </w:rPr>
                <w:delText>úplne</w:delText>
              </w:r>
            </w:del>
            <w:r>
              <w:rPr>
                <w:rFonts w:ascii="Times New Roman" w:hAnsi="Times New Roman" w:cs="Times New Roman"/>
                <w:sz w:val="20"/>
                <w:szCs w:val="20"/>
              </w:rPr>
              <w:t xml:space="preserve"> špecifické ustanovenia technických požiadaviek podľa osobitného predpisu,  informuje o tom stály výbor. V informácii uvedie </w:t>
            </w:r>
            <w:ins w:id="310" w:author="Hajdu" w:date="2007-08-13T10:39:00Z">
              <w:r>
                <w:rPr>
                  <w:rFonts w:ascii="Times New Roman" w:hAnsi="Times New Roman" w:cs="Times New Roman"/>
                  <w:sz w:val="20"/>
                  <w:szCs w:val="20"/>
                </w:rPr>
                <w:t xml:space="preserve">zistené skutočnosti. </w:t>
              </w:r>
            </w:ins>
            <w:del w:id="311" w:author="Hajdu" w:date="2007-08-13T10:39:00Z">
              <w:r>
                <w:rPr>
                  <w:rFonts w:ascii="Times New Roman" w:hAnsi="Times New Roman" w:cs="Times New Roman"/>
                  <w:sz w:val="20"/>
                  <w:szCs w:val="20"/>
                </w:rPr>
                <w:delText>dôvody, ktoré je viedli k  domnienke.</w:delText>
              </w:r>
            </w:del>
          </w:p>
          <w:p>
            <w:pPr>
              <w:jc w:val="both"/>
              <w:rPr>
                <w:rFonts w:ascii="Times New Roman" w:hAnsi="Times New Roman" w:cs="Times New Roman"/>
              </w:rPr>
            </w:pPr>
          </w:p>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Č:10</w:t>
            </w:r>
          </w:p>
          <w:p>
            <w:pPr>
              <w:jc w:val="both"/>
              <w:rPr>
                <w:rFonts w:ascii="Times New Roman" w:hAnsi="Times New Roman" w:cs="Times New Roman"/>
                <w:sz w:val="20"/>
                <w:szCs w:val="20"/>
              </w:rPr>
            </w:pPr>
            <w:r>
              <w:rPr>
                <w:rFonts w:ascii="Times New Roman" w:hAnsi="Times New Roman" w:cs="Times New Roman"/>
                <w:sz w:val="20"/>
                <w:szCs w:val="20"/>
              </w:rPr>
              <w:t>O:3</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Na základe tohto stanoviska výboru Komisia rozhodne, či uverejní, neu</w:t>
            </w:r>
            <w:r>
              <w:rPr>
                <w:rFonts w:ascii="Times New Roman" w:hAnsi="Times New Roman" w:cs="Times New Roman"/>
              </w:rPr>
              <w:t>verejní, uverejní s obmedzením, zachová alebo stiahne odkazy na dotknuté harmonizované normy v Úradnom vestníku Európskej únie.</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 a.</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Č:10</w:t>
            </w:r>
          </w:p>
          <w:p>
            <w:pPr>
              <w:jc w:val="both"/>
              <w:rPr>
                <w:rFonts w:ascii="Times New Roman" w:hAnsi="Times New Roman" w:cs="Times New Roman"/>
                <w:sz w:val="20"/>
                <w:szCs w:val="20"/>
              </w:rPr>
            </w:pPr>
            <w:r>
              <w:rPr>
                <w:rFonts w:ascii="Times New Roman" w:hAnsi="Times New Roman" w:cs="Times New Roman"/>
                <w:sz w:val="20"/>
                <w:szCs w:val="20"/>
              </w:rPr>
              <w:t>O:4</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Komisia informuje príslušnú európsku normalizačnú inštitúciu a v prípade potreby vydá nový mandát na účel</w:t>
            </w:r>
            <w:r>
              <w:rPr>
                <w:rFonts w:ascii="Times New Roman" w:hAnsi="Times New Roman" w:cs="Times New Roman"/>
              </w:rPr>
              <w:t>y revízie dotknutých harmonizovaných noriem.</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 a.</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Č:11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Vykonávacie opatrenia môžu vyžadovať, aby výrobcovia alebo ich splnomocnení zástupcovia, ktorí uvádzajú súčiastky a podzostavy na trh a/alebo ich uvádzajú do prevádzky, poskytli výrobcovi výrobku využívajúceho energiu, na ktorý sa vzťahujú vykonávacie opatrenia, príslušné informácie o materiálovom zložení a o spotrebe energie, materiálov a/alebo zdrojov daných súčiastok alebo podzostáv.</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r>
              <w:rPr>
                <w:rFonts w:ascii="Times New Roman" w:hAnsi="Times New Roman" w:cs="Times New Roman"/>
                <w:sz w:val="20"/>
              </w:rPr>
              <w:t>-</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Č:12</w:t>
            </w:r>
          </w:p>
          <w:p>
            <w:pPr>
              <w:jc w:val="both"/>
              <w:rPr>
                <w:rFonts w:ascii="Times New Roman" w:hAnsi="Times New Roman" w:cs="Times New Roman"/>
                <w:sz w:val="20"/>
                <w:szCs w:val="20"/>
              </w:rPr>
            </w:pPr>
            <w:r>
              <w:rPr>
                <w:rFonts w:ascii="Times New Roman" w:hAnsi="Times New Roman" w:cs="Times New Roman"/>
                <w:sz w:val="20"/>
                <w:szCs w:val="20"/>
              </w:rPr>
              <w:t>O:1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Členské štáty zabezpečia prijatie vhodných opatrení s cieľom povzbudiť orgány zodpovedné za vykonávanie tejto smernice k vzájomnej spolupráci a k vzájomnému poskytovaniu informácií spolu s Komisiou s cieľom napomôcť uplatňovanie tejto smernice a najmä vykonávanie jej článku 7.</w:t>
            </w:r>
          </w:p>
          <w:p>
            <w:pPr>
              <w:pStyle w:val="tl10ptPodaokraja"/>
              <w:rPr>
                <w:rFonts w:ascii="Times New Roman" w:hAnsi="Times New Roman" w:cs="Times New Roman"/>
              </w:rPr>
            </w:pPr>
            <w:r>
              <w:rPr>
                <w:rFonts w:ascii="Times New Roman" w:hAnsi="Times New Roman" w:cs="Times New Roman"/>
              </w:rPr>
              <w:t>Administratívna spolupráca a výmena informácií v maximálnej miere využívajú elektronické spôsoby komunikácie a môžu byť podporované príslušnými programami Spoločenstva.</w:t>
            </w:r>
          </w:p>
          <w:p>
            <w:pPr>
              <w:pStyle w:val="tl10ptPodaokraja"/>
              <w:rPr>
                <w:rFonts w:ascii="Times New Roman" w:hAnsi="Times New Roman" w:cs="Times New Roman"/>
              </w:rPr>
            </w:pPr>
            <w:r>
              <w:rPr>
                <w:rFonts w:ascii="Times New Roman" w:hAnsi="Times New Roman" w:cs="Times New Roman"/>
              </w:rPr>
              <w:t>Členské štáty informujú Komisiu o orgánoch zodpovedných za uplatňovanie tejto smernice.</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del w:id="312" w:author="Hajdu" w:date="2007-08-13T10:41:00Z"/>
                <w:rFonts w:ascii="Times New Roman" w:hAnsi="Times New Roman" w:cs="Times New Roman"/>
              </w:rPr>
            </w:pPr>
            <w:del w:id="313" w:author="Hajdu" w:date="2007-08-13T10:41:00Z">
              <w:r>
                <w:rPr>
                  <w:rFonts w:ascii="Times New Roman" w:hAnsi="Times New Roman" w:cs="Times New Roman"/>
                </w:rPr>
                <w:delText>§ 6</w:delText>
              </w:r>
            </w:del>
          </w:p>
          <w:p>
            <w:pPr>
              <w:pStyle w:val="Normlny"/>
              <w:jc w:val="both"/>
              <w:rPr>
                <w:rFonts w:ascii="Times New Roman" w:hAnsi="Times New Roman" w:cs="Times New Roman"/>
              </w:rPr>
            </w:pPr>
            <w:del w:id="314" w:author="Hajdu" w:date="2007-08-13T10:41:00Z">
              <w:r>
                <w:rPr>
                  <w:rFonts w:ascii="Times New Roman" w:hAnsi="Times New Roman" w:cs="Times New Roman"/>
                </w:rPr>
                <w:delText>O: 7 a 8</w:delText>
              </w:r>
            </w:del>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del w:id="315" w:author="Hajdu" w:date="2007-08-13T10:41:00Z"/>
                <w:rFonts w:ascii="Times New Roman" w:hAnsi="Times New Roman" w:cs="Times New Roman"/>
                <w:sz w:val="20"/>
                <w:szCs w:val="20"/>
              </w:rPr>
            </w:pPr>
            <w:del w:id="316" w:author="Hajdu" w:date="2007-08-13T10:41:00Z">
              <w:r>
                <w:rPr>
                  <w:rFonts w:ascii="Times New Roman" w:hAnsi="Times New Roman" w:cs="Times New Roman"/>
                  <w:sz w:val="20"/>
                  <w:szCs w:val="20"/>
                </w:rPr>
                <w:delText>(7) Orgány podľa ods. 1, 3 a 6 pri vykonávaní dohľadu spolupracujú a navzájom si poskytujú potrebné údaje a informácie.</w:delText>
              </w:r>
            </w:del>
          </w:p>
          <w:p>
            <w:pPr>
              <w:jc w:val="both"/>
              <w:rPr>
                <w:rFonts w:ascii="Times New Roman" w:hAnsi="Times New Roman" w:cs="Times New Roman"/>
                <w:sz w:val="20"/>
                <w:szCs w:val="20"/>
              </w:rPr>
            </w:pPr>
            <w:del w:id="317" w:author="Hajdu" w:date="2007-08-13T10:41:00Z">
              <w:r>
                <w:rPr>
                  <w:rFonts w:ascii="Times New Roman" w:hAnsi="Times New Roman" w:cs="Times New Roman"/>
                  <w:sz w:val="20"/>
                  <w:szCs w:val="20"/>
                </w:rPr>
                <w:delText>(8) Ministerstvo oznámi komisií, ktoré orgány vykonávajú dohľad nad dodržiavaním ustanovení tohto zákona.</w:delText>
              </w:r>
            </w:del>
          </w:p>
          <w:p>
            <w:pPr>
              <w:jc w:val="both"/>
              <w:rPr>
                <w:rFonts w:ascii="Times New Roman" w:hAnsi="Times New Roman" w:cs="Times New Roman"/>
              </w:rPr>
            </w:pPr>
          </w:p>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del w:id="318" w:author="Hajdu" w:date="2007-08-13T10:41:00Z">
              <w:r>
                <w:rPr>
                  <w:rFonts w:ascii="Times New Roman" w:hAnsi="Times New Roman" w:cs="Times New Roman"/>
                  <w:sz w:val="20"/>
                  <w:szCs w:val="20"/>
                </w:rPr>
                <w:delText>Ú</w:delText>
              </w:r>
            </w:del>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Č:12</w:t>
            </w:r>
          </w:p>
          <w:p>
            <w:pPr>
              <w:jc w:val="both"/>
              <w:rPr>
                <w:rFonts w:ascii="Times New Roman" w:hAnsi="Times New Roman" w:cs="Times New Roman"/>
                <w:sz w:val="20"/>
                <w:szCs w:val="20"/>
              </w:rPr>
            </w:pPr>
            <w:r>
              <w:rPr>
                <w:rFonts w:ascii="Times New Roman" w:hAnsi="Times New Roman" w:cs="Times New Roman"/>
                <w:sz w:val="20"/>
                <w:szCs w:val="20"/>
              </w:rPr>
              <w:t>O:2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O presnej povahe a štruktúre výmeny informácií medzi Komisiou a členskými štátmi sa rozhodne v súlade s postupom uvedeným v článku 19 ods. 2.</w:t>
            </w:r>
          </w:p>
          <w:p>
            <w:pPr>
              <w:pStyle w:val="tl10ptPodaokraja"/>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 a.</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Č:12</w:t>
            </w:r>
          </w:p>
          <w:p>
            <w:pPr>
              <w:jc w:val="both"/>
              <w:rPr>
                <w:rFonts w:ascii="Times New Roman" w:hAnsi="Times New Roman" w:cs="Times New Roman"/>
                <w:sz w:val="20"/>
                <w:szCs w:val="20"/>
              </w:rPr>
            </w:pPr>
            <w:r>
              <w:rPr>
                <w:rFonts w:ascii="Times New Roman" w:hAnsi="Times New Roman" w:cs="Times New Roman"/>
                <w:sz w:val="20"/>
                <w:szCs w:val="20"/>
              </w:rPr>
              <w:t>O:3</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Komisia prijme vhodné opatrenia, aby povzbudila spoluprácu medzi členskými štátmi uvedenú v tomto člán</w:t>
            </w:r>
            <w:r>
              <w:rPr>
                <w:rFonts w:ascii="Times New Roman" w:hAnsi="Times New Roman" w:cs="Times New Roman"/>
              </w:rPr>
              <w:t>ku a prispela k nej.</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 a.</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Č:13</w:t>
            </w:r>
          </w:p>
          <w:p>
            <w:pPr>
              <w:jc w:val="both"/>
              <w:rPr>
                <w:rFonts w:ascii="Times New Roman" w:hAnsi="Times New Roman" w:cs="Times New Roman"/>
                <w:sz w:val="20"/>
                <w:szCs w:val="20"/>
              </w:rPr>
            </w:pPr>
            <w:r>
              <w:rPr>
                <w:rFonts w:ascii="Times New Roman" w:hAnsi="Times New Roman" w:cs="Times New Roman"/>
                <w:sz w:val="20"/>
                <w:szCs w:val="20"/>
              </w:rPr>
              <w:t>O:1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V kontexte programov, z ktorých môžu mať úžitok MSP a veľmi malé podniky, Komisia zohľadňuje iniciatívy, ktoré pomáhajú MSP a veľmi malým podnikom zahrnúť do projektovania ich výrobkov environmentálne aspekty vrátane energetickej účinnosti.</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 a.</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Č:13</w:t>
            </w:r>
          </w:p>
          <w:p>
            <w:pPr>
              <w:jc w:val="both"/>
              <w:rPr>
                <w:rFonts w:ascii="Times New Roman" w:hAnsi="Times New Roman" w:cs="Times New Roman"/>
                <w:sz w:val="20"/>
                <w:szCs w:val="20"/>
              </w:rPr>
            </w:pPr>
            <w:r>
              <w:rPr>
                <w:rFonts w:ascii="Times New Roman" w:hAnsi="Times New Roman" w:cs="Times New Roman"/>
                <w:sz w:val="20"/>
                <w:szCs w:val="20"/>
              </w:rPr>
              <w:t>O:2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Členské štáty zabezpečia, najmä prostredníctvom posilnenia podporných sietí a štruktúr, že podporujú MSP a veľmi malé podniky, aby prijímali ekologický prístup už vo fáze projektovania výrobku a prispôsob</w:t>
            </w:r>
            <w:r>
              <w:rPr>
                <w:rFonts w:ascii="Times New Roman" w:hAnsi="Times New Roman" w:cs="Times New Roman"/>
              </w:rPr>
              <w:t>ovali sa budúcej európskej legislatíve.</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r>
              <w:rPr>
                <w:rFonts w:ascii="Times New Roman" w:hAnsi="Times New Roman" w:cs="Times New Roman"/>
                <w:sz w:val="20"/>
              </w:rPr>
              <w:t>Štrukturálne fondy: SOP Priemysel a služby (opatrenie 1.3)</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Č:14</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V súlade s platným vykonávacím opatrením výrobcovia zabezpečia formou, ktorú považujú za primeranú, že spotrebitelia výrobkov využívajúcich ene</w:t>
            </w:r>
            <w:r>
              <w:rPr>
                <w:rFonts w:ascii="Times New Roman" w:hAnsi="Times New Roman" w:cs="Times New Roman"/>
              </w:rPr>
              <w:t>rgiu majú</w:t>
            </w:r>
          </w:p>
          <w:p>
            <w:pPr>
              <w:pStyle w:val="tl10ptPodaokraja"/>
              <w:numPr>
                <w:ilvl w:val="0"/>
                <w:numId w:val="6"/>
              </w:numPr>
              <w:tabs>
                <w:tab w:val="clear" w:pos="0"/>
              </w:tabs>
              <w:rPr>
                <w:rFonts w:ascii="Times New Roman" w:hAnsi="Times New Roman" w:cs="Times New Roman"/>
              </w:rPr>
            </w:pPr>
            <w:r>
              <w:rPr>
                <w:rFonts w:ascii="Times New Roman" w:hAnsi="Times New Roman" w:cs="Times New Roman"/>
              </w:rPr>
              <w:t>potrebné informácie o úlohe, ktorú môžu mať v trvalo udržateľnom používaní výrobku,</w:t>
            </w:r>
          </w:p>
          <w:p>
            <w:pPr>
              <w:pStyle w:val="tl10ptPodaokraja"/>
              <w:numPr>
                <w:ilvl w:val="0"/>
                <w:numId w:val="6"/>
              </w:numPr>
              <w:tabs>
                <w:tab w:val="clear" w:pos="0"/>
              </w:tabs>
              <w:rPr>
                <w:rFonts w:ascii="Times New Roman" w:hAnsi="Times New Roman" w:cs="Times New Roman"/>
              </w:rPr>
            </w:pPr>
            <w:r>
              <w:rPr>
                <w:rFonts w:ascii="Times New Roman" w:hAnsi="Times New Roman" w:cs="Times New Roman"/>
              </w:rPr>
              <w:t>v prípadoch, keď to vyžadujú vykonávacie opatrenia, ekologický profil výrobku a výhody ekodizajnu.</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3</w:t>
            </w:r>
          </w:p>
          <w:p>
            <w:pPr>
              <w:pStyle w:val="Normlny"/>
              <w:jc w:val="both"/>
              <w:rPr>
                <w:rFonts w:ascii="Times New Roman" w:hAnsi="Times New Roman" w:cs="Times New Roman"/>
              </w:rPr>
            </w:pPr>
            <w:r>
              <w:rPr>
                <w:rFonts w:ascii="Times New Roman" w:hAnsi="Times New Roman" w:cs="Times New Roman"/>
              </w:rPr>
              <w:t>O:5 a 6</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ind w:firstLine="0"/>
              <w:rPr>
                <w:ins w:id="319" w:author="Hajdu" w:date="2007-08-13T10:45:00Z"/>
                <w:rFonts w:ascii="Times New Roman" w:hAnsi="Times New Roman" w:cs="Times New Roman"/>
                <w:sz w:val="20"/>
                <w:szCs w:val="20"/>
              </w:rPr>
            </w:pPr>
            <w:ins w:id="320" w:author="Hajdu" w:date="2007-08-13T10:46:00Z">
              <w:r>
                <w:rPr>
                  <w:rFonts w:ascii="Times New Roman" w:hAnsi="Times New Roman" w:cs="Times New Roman"/>
                  <w:sz w:val="20"/>
                  <w:szCs w:val="20"/>
                </w:rPr>
                <w:t xml:space="preserve">(5) </w:t>
              </w:r>
            </w:ins>
            <w:r>
              <w:rPr>
                <w:rFonts w:ascii="Times New Roman" w:hAnsi="Times New Roman" w:cs="Times New Roman"/>
                <w:sz w:val="20"/>
                <w:szCs w:val="20"/>
              </w:rPr>
              <w:t xml:space="preserve">Ak je výrobok určený priamemu </w:t>
            </w:r>
            <w:ins w:id="321" w:author="Hajdu" w:date="2007-08-13T10:43:00Z">
              <w:r>
                <w:rPr>
                  <w:rFonts w:ascii="Times New Roman" w:hAnsi="Times New Roman" w:cs="Times New Roman"/>
                  <w:sz w:val="20"/>
                  <w:szCs w:val="20"/>
                </w:rPr>
                <w:t>spotrebiteľovi</w:t>
              </w:r>
            </w:ins>
            <w:ins w:id="322" w:author="Hajdu" w:date="2007-08-13T10:43:00Z">
              <w:r>
                <w:rPr>
                  <w:rFonts w:ascii="Times New Roman" w:hAnsi="Times New Roman" w:cs="Times New Roman"/>
                  <w:sz w:val="20"/>
                  <w:szCs w:val="20"/>
                </w:rPr>
                <w:t xml:space="preserve">, </w:t>
              </w:r>
            </w:ins>
            <w:del w:id="323" w:author="Hajdu" w:date="2007-08-13T10:43:00Z">
              <w:r>
                <w:rPr>
                  <w:rFonts w:ascii="Times New Roman" w:hAnsi="Times New Roman" w:cs="Times New Roman"/>
                  <w:sz w:val="20"/>
                  <w:szCs w:val="20"/>
                </w:rPr>
                <w:delText>užívateľovi,</w:delText>
              </w:r>
            </w:del>
            <w:r>
              <w:rPr>
                <w:rFonts w:ascii="Times New Roman" w:hAnsi="Times New Roman" w:cs="Times New Roman"/>
                <w:sz w:val="20"/>
                <w:szCs w:val="20"/>
              </w:rPr>
              <w:t xml:space="preserve"> výrobca a</w:t>
            </w:r>
            <w:ins w:id="324" w:author="Hajdu" w:date="2007-08-13T10:43:00Z">
              <w:r>
                <w:rPr>
                  <w:rFonts w:ascii="Times New Roman" w:hAnsi="Times New Roman" w:cs="Times New Roman"/>
                  <w:sz w:val="20"/>
                  <w:szCs w:val="20"/>
                </w:rPr>
                <w:t xml:space="preserve"> dovozca sú </w:t>
              </w:r>
            </w:ins>
            <w:del w:id="325" w:author="Hajdu" w:date="2007-08-13T10:43:00Z">
              <w:r>
                <w:rPr>
                  <w:rFonts w:ascii="Times New Roman" w:hAnsi="Times New Roman" w:cs="Times New Roman"/>
                  <w:sz w:val="20"/>
                  <w:szCs w:val="20"/>
                </w:rPr>
                <w:delText>lebo jeho splnomocnenec je p</w:delText>
              </w:r>
            </w:del>
            <w:ins w:id="326" w:author="Hajdu" w:date="2007-08-13T10:43:00Z">
              <w:r>
                <w:rPr>
                  <w:rFonts w:ascii="Times New Roman" w:hAnsi="Times New Roman" w:cs="Times New Roman"/>
                  <w:sz w:val="20"/>
                  <w:szCs w:val="20"/>
                </w:rPr>
                <w:t>p</w:t>
              </w:r>
            </w:ins>
            <w:r>
              <w:rPr>
                <w:rFonts w:ascii="Times New Roman" w:hAnsi="Times New Roman" w:cs="Times New Roman"/>
                <w:sz w:val="20"/>
                <w:szCs w:val="20"/>
              </w:rPr>
              <w:t>ovinn</w:t>
            </w:r>
            <w:ins w:id="327" w:author="Hajdu" w:date="2007-08-13T10:43:00Z">
              <w:r>
                <w:rPr>
                  <w:rFonts w:ascii="Times New Roman" w:hAnsi="Times New Roman" w:cs="Times New Roman"/>
                  <w:sz w:val="20"/>
                  <w:szCs w:val="20"/>
                </w:rPr>
                <w:t>í</w:t>
              </w:r>
            </w:ins>
            <w:del w:id="328" w:author="Hajdu" w:date="2007-08-13T10:43:00Z">
              <w:r>
                <w:rPr>
                  <w:rFonts w:ascii="Times New Roman" w:hAnsi="Times New Roman" w:cs="Times New Roman"/>
                  <w:sz w:val="20"/>
                  <w:szCs w:val="20"/>
                </w:rPr>
                <w:delText>ý</w:delText>
              </w:r>
            </w:del>
            <w:r>
              <w:rPr>
                <w:rFonts w:ascii="Times New Roman" w:hAnsi="Times New Roman" w:cs="Times New Roman"/>
                <w:sz w:val="20"/>
                <w:szCs w:val="20"/>
              </w:rPr>
              <w:t xml:space="preserve"> poskytnúť informácie, </w:t>
            </w:r>
            <w:ins w:id="329" w:author="Hajdu" w:date="2007-08-13T10:43:00Z">
              <w:r>
                <w:rPr>
                  <w:rFonts w:ascii="Times New Roman" w:hAnsi="Times New Roman" w:cs="Times New Roman"/>
                  <w:sz w:val="20"/>
                  <w:szCs w:val="20"/>
                </w:rPr>
                <w:t xml:space="preserve">o spôsobe </w:t>
              </w:r>
            </w:ins>
            <w:del w:id="330" w:author="Hajdu" w:date="2007-08-13T10:43:00Z">
              <w:r>
                <w:rPr>
                  <w:rFonts w:ascii="Times New Roman" w:hAnsi="Times New Roman" w:cs="Times New Roman"/>
                  <w:sz w:val="20"/>
                  <w:szCs w:val="20"/>
                </w:rPr>
                <w:delText xml:space="preserve">ktoré môžu ovplyvňovať spôsob </w:delText>
              </w:r>
            </w:del>
            <w:r>
              <w:rPr>
                <w:rFonts w:ascii="Times New Roman" w:hAnsi="Times New Roman" w:cs="Times New Roman"/>
                <w:sz w:val="20"/>
                <w:szCs w:val="20"/>
              </w:rPr>
              <w:t>zaobchádzania, používania alebo recyklácie výrobk</w:t>
            </w:r>
            <w:ins w:id="331" w:author="Hajdu" w:date="2007-08-13T10:43:00Z">
              <w:r>
                <w:rPr>
                  <w:rFonts w:ascii="Times New Roman" w:hAnsi="Times New Roman" w:cs="Times New Roman"/>
                  <w:sz w:val="20"/>
                  <w:szCs w:val="20"/>
                </w:rPr>
                <w:t>u</w:t>
              </w:r>
            </w:ins>
            <w:del w:id="332" w:author="Hajdu" w:date="2007-08-13T10:43:00Z">
              <w:r>
                <w:rPr>
                  <w:rFonts w:ascii="Times New Roman" w:hAnsi="Times New Roman" w:cs="Times New Roman"/>
                  <w:sz w:val="20"/>
                  <w:szCs w:val="20"/>
                </w:rPr>
                <w:delText>ov</w:delText>
              </w:r>
            </w:del>
            <w:r>
              <w:rPr>
                <w:rFonts w:ascii="Times New Roman" w:hAnsi="Times New Roman" w:cs="Times New Roman"/>
                <w:sz w:val="20"/>
                <w:szCs w:val="20"/>
              </w:rPr>
              <w:t xml:space="preserve"> </w:t>
            </w:r>
            <w:ins w:id="333" w:author="Hajdu" w:date="2007-08-13T10:43:00Z">
              <w:r>
                <w:rPr>
                  <w:rFonts w:ascii="Times New Roman" w:hAnsi="Times New Roman" w:cs="Times New Roman"/>
                  <w:sz w:val="20"/>
                  <w:szCs w:val="20"/>
                </w:rPr>
                <w:t xml:space="preserve">aj iným </w:t>
              </w:r>
            </w:ins>
            <w:del w:id="334" w:author="Hajdu" w:date="2007-08-13T10:43:00Z">
              <w:r>
                <w:rPr>
                  <w:rFonts w:ascii="Times New Roman" w:hAnsi="Times New Roman" w:cs="Times New Roman"/>
                  <w:sz w:val="20"/>
                  <w:szCs w:val="20"/>
                </w:rPr>
                <w:delText xml:space="preserve"> inými </w:delText>
              </w:r>
            </w:del>
            <w:r>
              <w:rPr>
                <w:rFonts w:ascii="Times New Roman" w:hAnsi="Times New Roman" w:cs="Times New Roman"/>
                <w:sz w:val="20"/>
                <w:szCs w:val="20"/>
              </w:rPr>
              <w:t>osob</w:t>
            </w:r>
            <w:ins w:id="335" w:author="Hajdu" w:date="2007-08-13T10:43:00Z">
              <w:r>
                <w:rPr>
                  <w:rFonts w:ascii="Times New Roman" w:hAnsi="Times New Roman" w:cs="Times New Roman"/>
                  <w:sz w:val="20"/>
                  <w:szCs w:val="20"/>
                </w:rPr>
                <w:t>á</w:t>
              </w:r>
            </w:ins>
            <w:del w:id="336" w:author="Hajdu" w:date="2007-08-13T10:43:00Z">
              <w:r>
                <w:rPr>
                  <w:rFonts w:ascii="Times New Roman" w:hAnsi="Times New Roman" w:cs="Times New Roman"/>
                  <w:sz w:val="20"/>
                  <w:szCs w:val="20"/>
                </w:rPr>
                <w:delText>a</w:delText>
              </w:r>
            </w:del>
            <w:r>
              <w:rPr>
                <w:rFonts w:ascii="Times New Roman" w:hAnsi="Times New Roman" w:cs="Times New Roman"/>
                <w:sz w:val="20"/>
                <w:szCs w:val="20"/>
              </w:rPr>
              <w:t>m</w:t>
            </w:r>
            <w:del w:id="337" w:author="Hajdu" w:date="2007-08-13T10:43:00Z">
              <w:r>
                <w:rPr>
                  <w:rFonts w:ascii="Times New Roman" w:hAnsi="Times New Roman" w:cs="Times New Roman"/>
                  <w:sz w:val="20"/>
                  <w:szCs w:val="20"/>
                </w:rPr>
                <w:delText>i</w:delText>
              </w:r>
            </w:del>
            <w:r>
              <w:rPr>
                <w:rFonts w:ascii="Times New Roman" w:hAnsi="Times New Roman" w:cs="Times New Roman"/>
                <w:sz w:val="20"/>
                <w:szCs w:val="20"/>
              </w:rPr>
              <w:t xml:space="preserve"> </w:t>
            </w:r>
            <w:ins w:id="338" w:author="Hajdu" w:date="2007-08-13T10:44:00Z">
              <w:r>
                <w:rPr>
                  <w:rFonts w:ascii="Times New Roman" w:hAnsi="Times New Roman" w:cs="Times New Roman"/>
                  <w:sz w:val="20"/>
                  <w:szCs w:val="20"/>
                </w:rPr>
                <w:t xml:space="preserve">vždy </w:t>
              </w:r>
            </w:ins>
            <w:r>
              <w:rPr>
                <w:rFonts w:ascii="Times New Roman" w:hAnsi="Times New Roman" w:cs="Times New Roman"/>
                <w:sz w:val="20"/>
                <w:szCs w:val="20"/>
              </w:rPr>
              <w:t>v štátnom jazyku</w:t>
            </w:r>
            <w:ins w:id="339" w:author="Hajdu" w:date="2007-08-13T10:44:00Z">
              <w:r>
                <w:rPr>
                  <w:rFonts w:ascii="Times New Roman" w:hAnsi="Times New Roman" w:cs="Times New Roman"/>
                  <w:sz w:val="20"/>
                  <w:szCs w:val="20"/>
                </w:rPr>
                <w:t xml:space="preserve">, alebo v inom úradnom </w:t>
              </w:r>
            </w:ins>
            <w:ins w:id="340" w:author="Hajdu" w:date="2007-08-13T10:44:00Z">
              <w:r>
                <w:rPr>
                  <w:rFonts w:ascii="Times New Roman" w:hAnsi="Times New Roman" w:cs="Times New Roman"/>
                  <w:sz w:val="20"/>
                  <w:szCs w:val="20"/>
                </w:rPr>
                <w:t>jazyku</w:t>
              </w:r>
            </w:ins>
            <w:r>
              <w:rPr>
                <w:rFonts w:ascii="Times New Roman" w:hAnsi="Times New Roman" w:cs="Times New Roman"/>
                <w:sz w:val="20"/>
                <w:szCs w:val="20"/>
              </w:rPr>
              <w:t xml:space="preserve">. Ak je to možné, informácie </w:t>
            </w:r>
            <w:ins w:id="341" w:author="Hajdu" w:date="2007-08-13T10:44:00Z">
              <w:r>
                <w:rPr>
                  <w:rFonts w:ascii="Times New Roman" w:hAnsi="Times New Roman" w:cs="Times New Roman"/>
                  <w:sz w:val="20"/>
                  <w:szCs w:val="20"/>
                </w:rPr>
                <w:t xml:space="preserve">musia byť uvedené </w:t>
              </w:r>
            </w:ins>
            <w:del w:id="342" w:author="Hajdu" w:date="2007-08-13T10:44:00Z">
              <w:r>
                <w:rPr>
                  <w:rFonts w:ascii="Times New Roman" w:hAnsi="Times New Roman" w:cs="Times New Roman"/>
                  <w:sz w:val="20"/>
                  <w:szCs w:val="20"/>
                </w:rPr>
                <w:delText>by sa mali uviesť p</w:delText>
              </w:r>
            </w:del>
            <w:ins w:id="343" w:author="Hajdu" w:date="2007-08-13T10:44:00Z">
              <w:r>
                <w:rPr>
                  <w:rFonts w:ascii="Times New Roman" w:hAnsi="Times New Roman" w:cs="Times New Roman"/>
                  <w:sz w:val="20"/>
                  <w:szCs w:val="20"/>
                </w:rPr>
                <w:t>p</w:t>
              </w:r>
            </w:ins>
            <w:r>
              <w:rPr>
                <w:rFonts w:ascii="Times New Roman" w:hAnsi="Times New Roman" w:cs="Times New Roman"/>
                <w:sz w:val="20"/>
                <w:szCs w:val="20"/>
              </w:rPr>
              <w:t>riamo na výrobku</w:t>
            </w:r>
            <w:ins w:id="344" w:author="Hajdu" w:date="2007-08-13T10:44:00Z">
              <w:r>
                <w:rPr>
                  <w:rFonts w:ascii="Times New Roman" w:hAnsi="Times New Roman" w:cs="Times New Roman"/>
                  <w:sz w:val="20"/>
                  <w:szCs w:val="20"/>
                </w:rPr>
                <w:t xml:space="preserve"> alebo sa priložia k</w:t>
              </w:r>
            </w:ins>
            <w:ins w:id="345" w:author="Hajdu" w:date="2007-08-13T10:45:00Z">
              <w:r>
                <w:rPr>
                  <w:rFonts w:ascii="Times New Roman" w:hAnsi="Times New Roman" w:cs="Times New Roman"/>
                  <w:sz w:val="20"/>
                  <w:szCs w:val="20"/>
                </w:rPr>
                <w:t> </w:t>
              </w:r>
            </w:ins>
            <w:ins w:id="346" w:author="Hajdu" w:date="2007-08-13T10:44:00Z">
              <w:r>
                <w:rPr>
                  <w:rFonts w:ascii="Times New Roman" w:hAnsi="Times New Roman" w:cs="Times New Roman"/>
                  <w:sz w:val="20"/>
                  <w:szCs w:val="20"/>
                </w:rPr>
                <w:t xml:space="preserve">výrobku </w:t>
              </w:r>
            </w:ins>
            <w:ins w:id="347" w:author="Hajdu" w:date="2007-08-13T10:45:00Z">
              <w:r>
                <w:rPr>
                  <w:rFonts w:ascii="Times New Roman" w:hAnsi="Times New Roman" w:cs="Times New Roman"/>
                  <w:sz w:val="20"/>
                  <w:szCs w:val="20"/>
                </w:rPr>
                <w:t>tak, aby spotrebiteľ mohol porovnať tieto aspekty výrobkov.</w:t>
              </w:r>
            </w:ins>
          </w:p>
          <w:p>
            <w:pPr>
              <w:pStyle w:val="odsek"/>
              <w:ind w:firstLine="0"/>
              <w:rPr>
                <w:del w:id="348" w:author="Hajdu" w:date="2007-08-13T10:45:00Z"/>
                <w:rFonts w:ascii="Times New Roman" w:hAnsi="Times New Roman" w:cs="Times New Roman"/>
                <w:sz w:val="20"/>
                <w:szCs w:val="20"/>
              </w:rPr>
            </w:pPr>
            <w:ins w:id="349" w:author="Hajdu" w:date="2007-08-13T10:46:00Z">
              <w:r>
                <w:rPr>
                  <w:rFonts w:ascii="Times New Roman" w:hAnsi="Times New Roman" w:cs="Times New Roman"/>
                  <w:sz w:val="20"/>
                  <w:szCs w:val="20"/>
                </w:rPr>
                <w:t xml:space="preserve">(6) </w:t>
              </w:r>
            </w:ins>
            <w:del w:id="350" w:author="Hajdu" w:date="2007-08-13T10:45:00Z">
              <w:r>
                <w:rPr>
                  <w:rFonts w:ascii="Times New Roman" w:hAnsi="Times New Roman" w:cs="Times New Roman"/>
                  <w:sz w:val="20"/>
                  <w:szCs w:val="20"/>
                </w:rPr>
                <w:delText>. Výrobca alebo jeho splnomocnenec zohľadní najmä predpokladaný typ užívateľa výrobku a povahu informácií, ktoré treba poskytnúť a či informácie nie je možné poskytnúť formou piktogramov alebo uznávaných kódov alebo inými prostriedkami.</w:delText>
              </w:r>
            </w:del>
          </w:p>
          <w:p>
            <w:pPr>
              <w:pStyle w:val="odsek"/>
              <w:ind w:firstLine="0"/>
              <w:rPr>
                <w:rFonts w:ascii="Times New Roman" w:hAnsi="Times New Roman" w:cs="Times New Roman"/>
                <w:sz w:val="20"/>
                <w:szCs w:val="20"/>
              </w:rPr>
            </w:pPr>
            <w:del w:id="351" w:author="Hajdu" w:date="2007-08-13T10:45:00Z">
              <w:r>
                <w:rPr>
                  <w:rFonts w:ascii="Times New Roman" w:hAnsi="Times New Roman" w:cs="Times New Roman"/>
                  <w:sz w:val="20"/>
                  <w:szCs w:val="20"/>
                </w:rPr>
                <w:delText>Inf</w:delText>
              </w:r>
            </w:del>
            <w:ins w:id="352" w:author="Hajdu" w:date="2007-08-13T10:45:00Z">
              <w:r>
                <w:rPr>
                  <w:rFonts w:ascii="Times New Roman" w:hAnsi="Times New Roman" w:cs="Times New Roman"/>
                  <w:sz w:val="20"/>
                  <w:szCs w:val="20"/>
                </w:rPr>
                <w:t xml:space="preserve">Informácie </w:t>
              </w:r>
            </w:ins>
            <w:del w:id="353" w:author="Hajdu" w:date="2007-08-13T10:45:00Z">
              <w:r>
                <w:rPr>
                  <w:rFonts w:ascii="Times New Roman" w:hAnsi="Times New Roman" w:cs="Times New Roman"/>
                  <w:sz w:val="20"/>
                  <w:szCs w:val="20"/>
                </w:rPr>
                <w:delText xml:space="preserve">ormácie </w:delText>
              </w:r>
            </w:del>
            <w:r>
              <w:rPr>
                <w:rFonts w:ascii="Times New Roman" w:hAnsi="Times New Roman" w:cs="Times New Roman"/>
                <w:sz w:val="20"/>
                <w:szCs w:val="20"/>
              </w:rPr>
              <w:t xml:space="preserve">podľa odseku 5 </w:t>
            </w:r>
            <w:ins w:id="354" w:author="Hajdu" w:date="2007-08-13T10:46:00Z">
              <w:r>
                <w:rPr>
                  <w:rFonts w:ascii="Times New Roman" w:hAnsi="Times New Roman" w:cs="Times New Roman"/>
                  <w:sz w:val="20"/>
                  <w:szCs w:val="20"/>
                </w:rPr>
                <w:t xml:space="preserve">sú </w:t>
              </w:r>
            </w:ins>
            <w:del w:id="355" w:author="Hajdu" w:date="2007-08-13T10:46:00Z">
              <w:r>
                <w:rPr>
                  <w:rFonts w:ascii="Times New Roman" w:hAnsi="Times New Roman" w:cs="Times New Roman"/>
                  <w:sz w:val="20"/>
                  <w:szCs w:val="20"/>
                </w:rPr>
                <w:delText xml:space="preserve">podľa potreby zahŕňajú </w:delText>
              </w:r>
            </w:del>
            <w:r>
              <w:rPr>
                <w:rFonts w:ascii="Times New Roman" w:hAnsi="Times New Roman" w:cs="Times New Roman"/>
                <w:sz w:val="20"/>
                <w:szCs w:val="20"/>
              </w:rPr>
              <w:t>informácie</w:t>
            </w:r>
            <w:ins w:id="356" w:author="Hajdu" w:date="2007-08-13T10:46:00Z">
              <w:r>
                <w:rPr>
                  <w:rFonts w:ascii="Times New Roman" w:hAnsi="Times New Roman" w:cs="Times New Roman"/>
                  <w:sz w:val="20"/>
                  <w:szCs w:val="20"/>
                </w:rPr>
                <w:t xml:space="preserve"> pre</w:t>
              </w:r>
            </w:ins>
          </w:p>
          <w:p>
            <w:pPr>
              <w:pStyle w:val="adda"/>
              <w:numPr>
                <w:numId w:val="0"/>
              </w:numPr>
              <w:tabs>
                <w:tab w:val="left" w:pos="0"/>
              </w:tabs>
              <w:spacing w:before="0" w:after="0"/>
              <w:rPr>
                <w:rFonts w:ascii="Times New Roman" w:hAnsi="Times New Roman" w:cs="Times New Roman"/>
                <w:sz w:val="20"/>
                <w:szCs w:val="20"/>
              </w:rPr>
            </w:pPr>
            <w:r>
              <w:rPr>
                <w:rFonts w:ascii="Times New Roman" w:hAnsi="Times New Roman" w:cs="Times New Roman"/>
                <w:sz w:val="20"/>
                <w:szCs w:val="20"/>
              </w:rPr>
              <w:t xml:space="preserve">a)  </w:t>
            </w:r>
            <w:del w:id="357" w:author="Hajdu" w:date="2007-08-13T10:46:00Z">
              <w:r>
                <w:rPr>
                  <w:rFonts w:ascii="Times New Roman" w:hAnsi="Times New Roman" w:cs="Times New Roman"/>
                  <w:sz w:val="20"/>
                  <w:szCs w:val="20"/>
                </w:rPr>
                <w:delText xml:space="preserve"> od </w:delText>
              </w:r>
            </w:del>
            <w:r>
              <w:rPr>
                <w:rFonts w:ascii="Times New Roman" w:hAnsi="Times New Roman" w:cs="Times New Roman"/>
                <w:sz w:val="20"/>
                <w:szCs w:val="20"/>
              </w:rPr>
              <w:t>projekt</w:t>
            </w:r>
            <w:r>
              <w:rPr>
                <w:rFonts w:ascii="Times New Roman" w:hAnsi="Times New Roman" w:cs="Times New Roman"/>
                <w:sz w:val="20"/>
                <w:szCs w:val="20"/>
              </w:rPr>
              <w:t>anta týkajúce sa výrobného procesu,</w:t>
            </w:r>
          </w:p>
          <w:p>
            <w:pPr>
              <w:pStyle w:val="adda"/>
              <w:numPr>
                <w:numId w:val="0"/>
              </w:numPr>
              <w:tabs>
                <w:tab w:val="left" w:pos="0"/>
              </w:tabs>
              <w:spacing w:before="0" w:after="0"/>
              <w:rPr>
                <w:rFonts w:ascii="Times New Roman" w:hAnsi="Times New Roman" w:cs="Times New Roman"/>
                <w:sz w:val="20"/>
                <w:szCs w:val="20"/>
              </w:rPr>
            </w:pPr>
            <w:r>
              <w:rPr>
                <w:rFonts w:ascii="Times New Roman" w:hAnsi="Times New Roman" w:cs="Times New Roman"/>
                <w:sz w:val="20"/>
                <w:szCs w:val="20"/>
              </w:rPr>
              <w:t xml:space="preserve">b) </w:t>
            </w:r>
            <w:del w:id="358" w:author="Hajdu" w:date="2007-08-13T10:47:00Z">
              <w:r>
                <w:rPr>
                  <w:rFonts w:ascii="Times New Roman" w:hAnsi="Times New Roman" w:cs="Times New Roman"/>
                  <w:sz w:val="20"/>
                  <w:szCs w:val="20"/>
                </w:rPr>
                <w:delText xml:space="preserve"> </w:delText>
              </w:r>
            </w:del>
            <w:del w:id="359" w:author="Hajdu" w:date="2007-08-13T10:46:00Z">
              <w:r>
                <w:rPr>
                  <w:rFonts w:ascii="Times New Roman" w:hAnsi="Times New Roman" w:cs="Times New Roman"/>
                  <w:sz w:val="20"/>
                  <w:szCs w:val="20"/>
                </w:rPr>
                <w:delText xml:space="preserve">pre </w:delText>
              </w:r>
            </w:del>
            <w:del w:id="360" w:author="Hajdu" w:date="2007-08-13T10:47:00Z">
              <w:r>
                <w:rPr>
                  <w:rFonts w:ascii="Times New Roman" w:hAnsi="Times New Roman" w:cs="Times New Roman"/>
                  <w:sz w:val="20"/>
                  <w:szCs w:val="20"/>
                </w:rPr>
                <w:delText>s</w:delText>
              </w:r>
            </w:del>
            <w:ins w:id="361" w:author="Hajdu" w:date="2007-08-13T10:47:00Z">
              <w:r>
                <w:rPr>
                  <w:rFonts w:ascii="Times New Roman" w:hAnsi="Times New Roman" w:cs="Times New Roman"/>
                  <w:sz w:val="20"/>
                  <w:szCs w:val="20"/>
                </w:rPr>
                <w:t>s</w:t>
              </w:r>
            </w:ins>
            <w:r>
              <w:rPr>
                <w:rFonts w:ascii="Times New Roman" w:hAnsi="Times New Roman" w:cs="Times New Roman"/>
                <w:sz w:val="20"/>
                <w:szCs w:val="20"/>
              </w:rPr>
              <w:t>potrebiteľa o dôležitých environmentálnych aspektoch a vlastnostiach výrobku</w:t>
            </w:r>
            <w:ins w:id="362" w:author="Hajdu" w:date="2007-08-13T10:46:00Z">
              <w:r>
                <w:rPr>
                  <w:rFonts w:ascii="Times New Roman" w:hAnsi="Times New Roman" w:cs="Times New Roman"/>
                  <w:sz w:val="20"/>
                  <w:szCs w:val="20"/>
                </w:rPr>
                <w:t xml:space="preserve"> tak, aby </w:t>
              </w:r>
            </w:ins>
            <w:del w:id="363" w:author="Hajdu" w:date="2007-08-13T10:47:00Z">
              <w:r>
                <w:rPr>
                  <w:rFonts w:ascii="Times New Roman" w:hAnsi="Times New Roman" w:cs="Times New Roman"/>
                  <w:sz w:val="20"/>
                  <w:szCs w:val="20"/>
                </w:rPr>
                <w:delText xml:space="preserve">, ktoré sa priložia k výrobku pri uvedení na trh, aby </w:delText>
              </w:r>
            </w:del>
            <w:r>
              <w:rPr>
                <w:rFonts w:ascii="Times New Roman" w:hAnsi="Times New Roman" w:cs="Times New Roman"/>
                <w:sz w:val="20"/>
                <w:szCs w:val="20"/>
              </w:rPr>
              <w:t>spotrebiteľ mohol porovnať tieto aspekty výrobkov,</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 xml:space="preserve">c) </w:t>
            </w:r>
            <w:del w:id="364" w:author="Hajdu" w:date="2007-08-13T10:47:00Z">
              <w:r>
                <w:rPr>
                  <w:rFonts w:ascii="Times New Roman" w:hAnsi="Times New Roman" w:cs="Times New Roman"/>
                  <w:sz w:val="20"/>
                  <w:szCs w:val="20"/>
                </w:rPr>
                <w:delText>pre</w:delText>
              </w:r>
            </w:del>
            <w:r>
              <w:rPr>
                <w:rFonts w:ascii="Times New Roman" w:hAnsi="Times New Roman" w:cs="Times New Roman"/>
                <w:sz w:val="20"/>
                <w:szCs w:val="20"/>
              </w:rPr>
              <w:t xml:space="preserve"> spotrebiteľa o spôsobe inštalácie, používania a údržby výrobku s cieľom minimalizovať jeho vplyv na životné prostredie a zabezpečiť optimálnu životnosť, ako aj o spôsobe vrátenia výrobku po ukončení jeho používania a podľa potreby aj informácie o </w:t>
            </w:r>
            <w:ins w:id="365" w:author="Hajdu" w:date="2007-08-13T10:48:00Z">
              <w:r>
                <w:rPr>
                  <w:rFonts w:ascii="Times New Roman" w:hAnsi="Times New Roman" w:cs="Times New Roman"/>
                  <w:sz w:val="20"/>
                  <w:szCs w:val="20"/>
                </w:rPr>
                <w:t>čase</w:t>
              </w:r>
            </w:ins>
            <w:del w:id="366" w:author="Hajdu" w:date="2007-08-13T10:48:00Z">
              <w:r>
                <w:rPr>
                  <w:rFonts w:ascii="Times New Roman" w:hAnsi="Times New Roman" w:cs="Times New Roman"/>
                  <w:sz w:val="20"/>
                  <w:szCs w:val="20"/>
                </w:rPr>
                <w:delText>dobe</w:delText>
              </w:r>
            </w:del>
            <w:r>
              <w:rPr>
                <w:rFonts w:ascii="Times New Roman" w:hAnsi="Times New Roman" w:cs="Times New Roman"/>
                <w:sz w:val="20"/>
                <w:szCs w:val="20"/>
              </w:rPr>
              <w:t>, po ktor</w:t>
            </w:r>
            <w:ins w:id="367" w:author="Hajdu" w:date="2007-08-13T10:48:00Z">
              <w:r>
                <w:rPr>
                  <w:rFonts w:ascii="Times New Roman" w:hAnsi="Times New Roman" w:cs="Times New Roman"/>
                  <w:sz w:val="20"/>
                  <w:szCs w:val="20"/>
                </w:rPr>
                <w:t>ý</w:t>
              </w:r>
            </w:ins>
            <w:del w:id="368" w:author="Hajdu" w:date="2007-08-13T10:48:00Z">
              <w:r>
                <w:rPr>
                  <w:rFonts w:ascii="Times New Roman" w:hAnsi="Times New Roman" w:cs="Times New Roman"/>
                  <w:sz w:val="20"/>
                  <w:szCs w:val="20"/>
                </w:rPr>
                <w:delText>ú</w:delText>
              </w:r>
            </w:del>
            <w:r>
              <w:rPr>
                <w:rFonts w:ascii="Times New Roman" w:hAnsi="Times New Roman" w:cs="Times New Roman"/>
                <w:sz w:val="20"/>
                <w:szCs w:val="20"/>
              </w:rPr>
              <w:t xml:space="preserve"> sú k dispozícii náhradné diely a možnosti aktualizácie výrobku,</w:t>
            </w:r>
          </w:p>
          <w:p>
            <w:pPr>
              <w:pStyle w:val="adda"/>
              <w:numPr>
                <w:numId w:val="0"/>
              </w:numPr>
              <w:spacing w:before="0" w:after="0"/>
              <w:rPr>
                <w:ins w:id="369" w:author="Hajdu" w:date="2007-08-13T10:49:00Z"/>
                <w:rFonts w:ascii="Times New Roman" w:hAnsi="Times New Roman" w:cs="Times New Roman"/>
                <w:sz w:val="20"/>
                <w:szCs w:val="20"/>
              </w:rPr>
            </w:pPr>
            <w:r>
              <w:rPr>
                <w:rFonts w:ascii="Times New Roman" w:hAnsi="Times New Roman" w:cs="Times New Roman"/>
                <w:sz w:val="20"/>
                <w:szCs w:val="20"/>
              </w:rPr>
              <w:t>d)</w:t>
            </w:r>
            <w:ins w:id="370" w:author="Hajdu" w:date="2007-08-13T10:49:00Z">
              <w:r>
                <w:rPr>
                  <w:rFonts w:ascii="Times New Roman" w:hAnsi="Times New Roman" w:cs="Times New Roman"/>
                  <w:sz w:val="20"/>
                  <w:szCs w:val="20"/>
                </w:rPr>
                <w:t xml:space="preserve"> spotrebiteľa o spôsobe bezpečného zneškodnenia výrobku, ak sa ho chce zbaviť ako odpadu,</w:t>
              </w:r>
            </w:ins>
          </w:p>
          <w:p>
            <w:pPr>
              <w:pStyle w:val="adda"/>
              <w:numPr>
                <w:numId w:val="0"/>
              </w:numPr>
              <w:spacing w:before="0" w:after="0"/>
              <w:rPr>
                <w:rFonts w:ascii="Times New Roman" w:hAnsi="Times New Roman" w:cs="Times New Roman"/>
                <w:sz w:val="20"/>
                <w:szCs w:val="20"/>
              </w:rPr>
            </w:pPr>
            <w:ins w:id="371" w:author="Hajdu" w:date="2007-08-13T10:49:00Z">
              <w:r>
                <w:rPr>
                  <w:rFonts w:ascii="Times New Roman" w:hAnsi="Times New Roman" w:cs="Times New Roman"/>
                  <w:sz w:val="20"/>
                  <w:szCs w:val="20"/>
                </w:rPr>
                <w:t>e) osoby</w:t>
              </w:r>
            </w:ins>
            <w:del w:id="372" w:author="Hajdu" w:date="2007-08-13T10:49:00Z">
              <w:r>
                <w:rPr>
                  <w:rFonts w:ascii="Times New Roman" w:hAnsi="Times New Roman" w:cs="Times New Roman"/>
                  <w:sz w:val="20"/>
                  <w:szCs w:val="20"/>
                </w:rPr>
                <w:delText xml:space="preserve">pre zariadenia </w:delText>
              </w:r>
            </w:del>
            <w:ins w:id="373" w:author="Hajdu" w:date="2007-08-13T10:49:00Z">
              <w:r>
                <w:rPr>
                  <w:rFonts w:ascii="Times New Roman" w:hAnsi="Times New Roman" w:cs="Times New Roman"/>
                  <w:sz w:val="20"/>
                  <w:szCs w:val="20"/>
                </w:rPr>
                <w:t xml:space="preserve"> </w:t>
              </w:r>
            </w:ins>
            <w:r>
              <w:rPr>
                <w:rFonts w:ascii="Times New Roman" w:hAnsi="Times New Roman" w:cs="Times New Roman"/>
                <w:sz w:val="20"/>
                <w:szCs w:val="20"/>
              </w:rPr>
              <w:t>zaoberajúce sa demontážou, recykláciou alebo zneškodnením po uplynutí životné</w:t>
            </w:r>
            <w:r>
              <w:rPr>
                <w:rFonts w:ascii="Times New Roman" w:hAnsi="Times New Roman" w:cs="Times New Roman"/>
                <w:sz w:val="20"/>
                <w:szCs w:val="20"/>
              </w:rPr>
              <w:t>ho cyklu výrobku.</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Č:15</w:t>
            </w:r>
          </w:p>
          <w:p>
            <w:pPr>
              <w:jc w:val="both"/>
              <w:rPr>
                <w:rFonts w:ascii="Times New Roman" w:hAnsi="Times New Roman" w:cs="Times New Roman"/>
                <w:sz w:val="20"/>
                <w:szCs w:val="20"/>
              </w:rPr>
            </w:pPr>
            <w:r>
              <w:rPr>
                <w:rFonts w:ascii="Times New Roman" w:hAnsi="Times New Roman" w:cs="Times New Roman"/>
                <w:sz w:val="20"/>
                <w:szCs w:val="20"/>
              </w:rPr>
              <w:t>O:1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Ak výrobok využívajúci energiu spĺňa kritériá stanovené v odseku 2, vzťahuje sa naň vykonávacie opatrenie alebo samoregulačné opatrenie podľa odseku 3 písm. b). Keď Komisia prijíma vykonávacie opatrenie, koná v súlade s postupom uvedeným v článku 19 ods. 2.</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 a.</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Č:15</w:t>
            </w:r>
          </w:p>
          <w:p>
            <w:pPr>
              <w:jc w:val="both"/>
              <w:rPr>
                <w:rFonts w:ascii="Times New Roman" w:hAnsi="Times New Roman" w:cs="Times New Roman"/>
                <w:sz w:val="20"/>
                <w:szCs w:val="20"/>
              </w:rPr>
            </w:pPr>
            <w:r>
              <w:rPr>
                <w:rFonts w:ascii="Times New Roman" w:hAnsi="Times New Roman" w:cs="Times New Roman"/>
                <w:sz w:val="20"/>
                <w:szCs w:val="20"/>
              </w:rPr>
              <w:t>O:2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Kritériá uvedené v odseku 1 sú tieto:</w:t>
            </w:r>
          </w:p>
          <w:p>
            <w:pPr>
              <w:pStyle w:val="tl10ptPodaokraja"/>
              <w:numPr>
                <w:ilvl w:val="0"/>
                <w:numId w:val="7"/>
              </w:numPr>
              <w:tabs>
                <w:tab w:val="clear" w:pos="720"/>
              </w:tabs>
              <w:ind w:left="357" w:hanging="357"/>
              <w:rPr>
                <w:rFonts w:ascii="Times New Roman" w:hAnsi="Times New Roman" w:cs="Times New Roman"/>
              </w:rPr>
            </w:pPr>
            <w:r>
              <w:rPr>
                <w:rFonts w:ascii="Times New Roman" w:hAnsi="Times New Roman" w:cs="Times New Roman"/>
              </w:rPr>
              <w:t>podľa posledných dostupných údajov predstavuje významný objem odbytu výrobku využívajúceho energiu v rámci Spoločenstva orientačne viac ako 200 000 jednotiek ročne,</w:t>
            </w:r>
          </w:p>
          <w:p>
            <w:pPr>
              <w:pStyle w:val="tl10ptPodaokraja"/>
              <w:numPr>
                <w:ilvl w:val="0"/>
                <w:numId w:val="7"/>
              </w:numPr>
              <w:tabs>
                <w:tab w:val="clear" w:pos="720"/>
              </w:tabs>
              <w:ind w:left="357" w:hanging="357"/>
              <w:rPr>
                <w:rFonts w:ascii="Times New Roman" w:hAnsi="Times New Roman" w:cs="Times New Roman"/>
              </w:rPr>
            </w:pPr>
            <w:r>
              <w:rPr>
                <w:rFonts w:ascii="Times New Roman" w:hAnsi="Times New Roman" w:cs="Times New Roman"/>
              </w:rPr>
              <w:t>výrobok využívajúci energiu musí mať vzhľadom na objem uvedený na trh alebo do prevádzky významný dopad na životné prostredie v rámci Spoločenstva, ako sa uvádza v strategických prioritách Spoločenstva uvedených v rozhodnutí č. 1600/2002/ES,</w:t>
            </w:r>
          </w:p>
          <w:p>
            <w:pPr>
              <w:pStyle w:val="tl10ptPodaokraja"/>
              <w:numPr>
                <w:ilvl w:val="0"/>
                <w:numId w:val="7"/>
              </w:numPr>
              <w:tabs>
                <w:tab w:val="clear" w:pos="720"/>
              </w:tabs>
              <w:ind w:left="357" w:hanging="357"/>
              <w:rPr>
                <w:rFonts w:ascii="Times New Roman" w:hAnsi="Times New Roman" w:cs="Times New Roman"/>
              </w:rPr>
            </w:pPr>
            <w:r>
              <w:rPr>
                <w:rFonts w:ascii="Times New Roman" w:hAnsi="Times New Roman" w:cs="Times New Roman"/>
              </w:rPr>
              <w:t>výrobok využívajúci energiu predstavuje významný potenciál zlepšenia dopadu na životné prostredie bez neprimerane vysokých nákladov, pričom sa berie do úvahy najmä:</w:t>
            </w:r>
          </w:p>
          <w:p>
            <w:pPr>
              <w:numPr>
                <w:ilvl w:val="1"/>
                <w:numId w:val="7"/>
              </w:numPr>
              <w:tabs>
                <w:tab w:val="clear" w:pos="1080"/>
              </w:tabs>
              <w:ind w:left="0" w:firstLine="318"/>
              <w:jc w:val="both"/>
              <w:rPr>
                <w:rFonts w:ascii="Times New Roman" w:hAnsi="Times New Roman" w:cs="Times New Roman"/>
                <w:sz w:val="20"/>
                <w:szCs w:val="20"/>
              </w:rPr>
            </w:pPr>
            <w:r>
              <w:rPr>
                <w:rFonts w:ascii="Times New Roman" w:hAnsi="Times New Roman" w:cs="Times New Roman"/>
                <w:sz w:val="20"/>
                <w:szCs w:val="20"/>
              </w:rPr>
              <w:t>neexistencia príslušných právnych predpisov Spoločenstva alebo neschopnosť trhových síl riadne riešiť tento problém, 22.7.2005 SK Úradný vestník Európskej únie L 191/39</w:t>
            </w:r>
          </w:p>
          <w:p>
            <w:pPr>
              <w:numPr>
                <w:ilvl w:val="1"/>
                <w:numId w:val="7"/>
              </w:numPr>
              <w:tabs>
                <w:tab w:val="clear" w:pos="1080"/>
              </w:tabs>
              <w:ind w:left="0" w:firstLine="318"/>
              <w:jc w:val="both"/>
              <w:rPr>
                <w:rFonts w:ascii="Times New Roman" w:hAnsi="Times New Roman" w:cs="Times New Roman"/>
                <w:sz w:val="20"/>
                <w:szCs w:val="20"/>
              </w:rPr>
            </w:pPr>
            <w:r>
              <w:rPr>
                <w:rFonts w:ascii="Times New Roman" w:hAnsi="Times New Roman" w:cs="Times New Roman"/>
                <w:sz w:val="20"/>
                <w:szCs w:val="20"/>
              </w:rPr>
              <w:t>veľké rozdiely v ekologických profiloch výrobkov využívajúcich energiu, ktoré sú dostupné na trhu a majú rovnocenné použitie.</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 a.</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Č:15</w:t>
            </w:r>
          </w:p>
          <w:p>
            <w:pPr>
              <w:jc w:val="both"/>
              <w:rPr>
                <w:rFonts w:ascii="Times New Roman" w:hAnsi="Times New Roman" w:cs="Times New Roman"/>
                <w:sz w:val="20"/>
                <w:szCs w:val="20"/>
              </w:rPr>
            </w:pPr>
            <w:r>
              <w:rPr>
                <w:rFonts w:ascii="Times New Roman" w:hAnsi="Times New Roman" w:cs="Times New Roman"/>
                <w:sz w:val="20"/>
                <w:szCs w:val="20"/>
              </w:rPr>
              <w:t>O:3</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Pri príprave návrhu vykonávacieho opatrenia, zohľadní Komisia názory výboru uvedeného v článku 19 ods. 1 a ďalej vezme do úvahy:</w:t>
            </w:r>
          </w:p>
          <w:p>
            <w:pPr>
              <w:pStyle w:val="tl10ptPodaokraja"/>
              <w:numPr>
                <w:ilvl w:val="0"/>
                <w:numId w:val="8"/>
              </w:numPr>
              <w:tabs>
                <w:tab w:val="clear" w:pos="720"/>
              </w:tabs>
              <w:ind w:left="357" w:hanging="357"/>
              <w:rPr>
                <w:rFonts w:ascii="Times New Roman" w:hAnsi="Times New Roman" w:cs="Times New Roman"/>
              </w:rPr>
            </w:pPr>
            <w:r>
              <w:rPr>
                <w:rFonts w:ascii="Times New Roman" w:hAnsi="Times New Roman" w:cs="Times New Roman"/>
              </w:rPr>
              <w:t>priority Spoločenstva v oblasti životného prostredia, napríklad priority stanovené v rozhodnutí č. 1600/2002/ES alebo v Európskom programe klimatických zmien (ECCP),</w:t>
            </w:r>
          </w:p>
          <w:p>
            <w:pPr>
              <w:pStyle w:val="tl10ptPodaokraja"/>
              <w:numPr>
                <w:ilvl w:val="0"/>
                <w:numId w:val="8"/>
              </w:numPr>
              <w:tabs>
                <w:tab w:val="clear" w:pos="720"/>
              </w:tabs>
              <w:ind w:left="357" w:hanging="357"/>
              <w:rPr>
                <w:rFonts w:ascii="Times New Roman" w:hAnsi="Times New Roman" w:cs="Times New Roman"/>
              </w:rPr>
            </w:pPr>
            <w:r>
              <w:rPr>
                <w:rFonts w:ascii="Times New Roman" w:hAnsi="Times New Roman" w:cs="Times New Roman"/>
              </w:rPr>
              <w:t>príslušné právne predpisy Spoločenstva a samoreguláciu, napríklad dobrovoľné dohody, ktoré by po hodnotení podľa článku 17 mali dosiahnuť strategické ciele rýchlejšie a pri nižších výdavkoch než povinné požiadavky.</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 a.</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Č:15</w:t>
            </w:r>
          </w:p>
          <w:p>
            <w:pPr>
              <w:jc w:val="both"/>
              <w:rPr>
                <w:rFonts w:ascii="Times New Roman" w:hAnsi="Times New Roman" w:cs="Times New Roman"/>
                <w:sz w:val="20"/>
                <w:szCs w:val="20"/>
              </w:rPr>
            </w:pPr>
            <w:r>
              <w:rPr>
                <w:rFonts w:ascii="Times New Roman" w:hAnsi="Times New Roman" w:cs="Times New Roman"/>
                <w:sz w:val="20"/>
                <w:szCs w:val="20"/>
              </w:rPr>
              <w:t>O:4</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Pri príprave návr</w:t>
            </w:r>
            <w:r>
              <w:rPr>
                <w:rFonts w:ascii="Times New Roman" w:hAnsi="Times New Roman" w:cs="Times New Roman"/>
              </w:rPr>
              <w:t>hu vykonávacieho opatrenia Komisia:</w:t>
            </w:r>
          </w:p>
          <w:p>
            <w:pPr>
              <w:pStyle w:val="tl10ptPodaokraja"/>
              <w:numPr>
                <w:ilvl w:val="0"/>
                <w:numId w:val="9"/>
              </w:numPr>
              <w:tabs>
                <w:tab w:val="clear" w:pos="720"/>
              </w:tabs>
              <w:ind w:left="357" w:hanging="357"/>
              <w:rPr>
                <w:rFonts w:ascii="Times New Roman" w:hAnsi="Times New Roman" w:cs="Times New Roman"/>
              </w:rPr>
            </w:pPr>
            <w:r>
              <w:rPr>
                <w:rFonts w:ascii="Times New Roman" w:hAnsi="Times New Roman" w:cs="Times New Roman"/>
              </w:rPr>
              <w:t>vezme do úvahy životný cyklus výrobku využívajúceho energiu a všetky jeho dôležité environmentálne aspekty, okrem iného energetickú účinnosť. Hĺbka analýzy environmentálnych aspektov a realizovateľnosti ich zlepšenia bude úmerná ich významu. Prijatie požiadaviek na ekodizajn významných environmentálnych aspektov výrobku využívajúceho energiu sa nemá odkladať z dôvodu neistôt súvisiacich s ďalšími aspektmi,</w:t>
            </w:r>
          </w:p>
          <w:p>
            <w:pPr>
              <w:pStyle w:val="tl10ptPodaokraja"/>
              <w:numPr>
                <w:ilvl w:val="0"/>
                <w:numId w:val="9"/>
              </w:numPr>
              <w:tabs>
                <w:tab w:val="clear" w:pos="720"/>
              </w:tabs>
              <w:ind w:left="357" w:hanging="357"/>
              <w:rPr>
                <w:rFonts w:ascii="Times New Roman" w:hAnsi="Times New Roman" w:cs="Times New Roman"/>
              </w:rPr>
            </w:pPr>
            <w:r>
              <w:rPr>
                <w:rFonts w:ascii="Times New Roman" w:hAnsi="Times New Roman" w:cs="Times New Roman"/>
              </w:rPr>
              <w:t>vypracuje hodnotenie, v ktorom posúdi vplyv výrobkov využívajúcich energiu na životné prostredie, spotrebiteľov a výrobcov vrátane MSP, z hľadiska konkurencieschopnosti, vrátane trhov nachádzajúcich sa mimo Spoločenstva, inovácie, prístupu na trh a nákladov a výnosov,</w:t>
            </w:r>
          </w:p>
          <w:p>
            <w:pPr>
              <w:pStyle w:val="tl10ptPodaokraja"/>
              <w:numPr>
                <w:ilvl w:val="0"/>
                <w:numId w:val="9"/>
              </w:numPr>
              <w:tabs>
                <w:tab w:val="clear" w:pos="720"/>
              </w:tabs>
              <w:ind w:left="357" w:hanging="357"/>
              <w:rPr>
                <w:rFonts w:ascii="Times New Roman" w:hAnsi="Times New Roman" w:cs="Times New Roman"/>
              </w:rPr>
            </w:pPr>
            <w:r>
              <w:rPr>
                <w:rFonts w:ascii="Times New Roman" w:hAnsi="Times New Roman" w:cs="Times New Roman"/>
              </w:rPr>
              <w:t>zohľadní existujúce vnútroštátne právne predpisy v oblasti životného prostredia, ktoré členské štáty považujú za relevantné,</w:t>
            </w:r>
          </w:p>
          <w:p>
            <w:pPr>
              <w:pStyle w:val="tl10ptPodaokraja"/>
              <w:numPr>
                <w:ilvl w:val="0"/>
                <w:numId w:val="9"/>
              </w:numPr>
              <w:tabs>
                <w:tab w:val="clear" w:pos="720"/>
              </w:tabs>
              <w:ind w:left="357" w:hanging="357"/>
              <w:rPr>
                <w:rFonts w:ascii="Times New Roman" w:hAnsi="Times New Roman" w:cs="Times New Roman"/>
              </w:rPr>
            </w:pPr>
            <w:r>
              <w:rPr>
                <w:rFonts w:ascii="Times New Roman" w:hAnsi="Times New Roman" w:cs="Times New Roman"/>
              </w:rPr>
              <w:t>vykoná vhodné konzultácie so zainteresovanými stranami,</w:t>
            </w:r>
          </w:p>
          <w:p>
            <w:pPr>
              <w:pStyle w:val="tl10ptPodaokraja"/>
              <w:numPr>
                <w:ilvl w:val="0"/>
                <w:numId w:val="9"/>
              </w:numPr>
              <w:tabs>
                <w:tab w:val="clear" w:pos="720"/>
              </w:tabs>
              <w:ind w:left="357" w:hanging="357"/>
              <w:rPr>
                <w:rFonts w:ascii="Times New Roman" w:hAnsi="Times New Roman" w:cs="Times New Roman"/>
              </w:rPr>
            </w:pPr>
            <w:r>
              <w:rPr>
                <w:rFonts w:ascii="Times New Roman" w:hAnsi="Times New Roman" w:cs="Times New Roman"/>
              </w:rPr>
              <w:t>vypracuje odôvodnenie k návrhu vykonávacieho opatrenia na základe posúdenia uvedeného v písmene b),</w:t>
            </w:r>
          </w:p>
          <w:p>
            <w:pPr>
              <w:pStyle w:val="tl10ptPodaokraja"/>
              <w:numPr>
                <w:ilvl w:val="0"/>
                <w:numId w:val="9"/>
              </w:numPr>
              <w:tabs>
                <w:tab w:val="clear" w:pos="720"/>
              </w:tabs>
              <w:ind w:left="357" w:hanging="357"/>
              <w:rPr>
                <w:rFonts w:ascii="Times New Roman" w:hAnsi="Times New Roman" w:cs="Times New Roman"/>
              </w:rPr>
            </w:pPr>
            <w:r>
              <w:rPr>
                <w:rFonts w:ascii="Times New Roman" w:hAnsi="Times New Roman" w:cs="Times New Roman"/>
              </w:rPr>
              <w:t>určí dátum (dátumy) na vykonanie, akékoľvek fázové alebo prechodné opatrenia alebo obdobia, pričom zohľadní najmä možné vplyvy na MSP alebo na špecifické skupiny výrobkov vyrábaných predovšetkým MSP.</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 a.</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Č:15</w:t>
            </w:r>
          </w:p>
          <w:p>
            <w:pPr>
              <w:jc w:val="both"/>
              <w:rPr>
                <w:rFonts w:ascii="Times New Roman" w:hAnsi="Times New Roman" w:cs="Times New Roman"/>
                <w:sz w:val="20"/>
                <w:szCs w:val="20"/>
              </w:rPr>
            </w:pPr>
            <w:r>
              <w:rPr>
                <w:rFonts w:ascii="Times New Roman" w:hAnsi="Times New Roman" w:cs="Times New Roman"/>
                <w:sz w:val="20"/>
                <w:szCs w:val="20"/>
              </w:rPr>
              <w:t>O:5</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Vykonávacie opatrenia spĺňajú všetky tieto kritériá:</w:t>
            </w:r>
          </w:p>
          <w:p>
            <w:pPr>
              <w:pStyle w:val="tl10ptPodaokraja"/>
              <w:numPr>
                <w:ilvl w:val="0"/>
                <w:numId w:val="10"/>
              </w:numPr>
              <w:tabs>
                <w:tab w:val="clear" w:pos="720"/>
              </w:tabs>
              <w:ind w:left="357" w:hanging="357"/>
              <w:rPr>
                <w:rFonts w:ascii="Times New Roman" w:hAnsi="Times New Roman" w:cs="Times New Roman"/>
              </w:rPr>
            </w:pPr>
            <w:r>
              <w:rPr>
                <w:rFonts w:ascii="Times New Roman" w:hAnsi="Times New Roman" w:cs="Times New Roman"/>
              </w:rPr>
              <w:t>z hľadiska užívateľa nemajú žiadny významný negatívny vplyv na funkčnosť výrobku,</w:t>
            </w:r>
          </w:p>
          <w:p>
            <w:pPr>
              <w:pStyle w:val="tl10ptPodaokraja"/>
              <w:numPr>
                <w:ilvl w:val="0"/>
                <w:numId w:val="10"/>
              </w:numPr>
              <w:tabs>
                <w:tab w:val="clear" w:pos="720"/>
              </w:tabs>
              <w:ind w:left="357" w:hanging="357"/>
              <w:rPr>
                <w:rFonts w:ascii="Times New Roman" w:hAnsi="Times New Roman" w:cs="Times New Roman"/>
              </w:rPr>
            </w:pPr>
            <w:r>
              <w:rPr>
                <w:rFonts w:ascii="Times New Roman" w:hAnsi="Times New Roman" w:cs="Times New Roman"/>
              </w:rPr>
              <w:t>nemajú nežiaduci vplyv na zdravie, bezpečnosť a životné prostredie,</w:t>
            </w:r>
          </w:p>
          <w:p>
            <w:pPr>
              <w:pStyle w:val="tl10ptPodaokraja"/>
              <w:numPr>
                <w:ilvl w:val="0"/>
                <w:numId w:val="10"/>
              </w:numPr>
              <w:tabs>
                <w:tab w:val="clear" w:pos="720"/>
              </w:tabs>
              <w:ind w:left="357" w:hanging="357"/>
              <w:rPr>
                <w:rFonts w:ascii="Times New Roman" w:hAnsi="Times New Roman" w:cs="Times New Roman"/>
              </w:rPr>
            </w:pPr>
            <w:r>
              <w:rPr>
                <w:rFonts w:ascii="Times New Roman" w:hAnsi="Times New Roman" w:cs="Times New Roman"/>
              </w:rPr>
              <w:t>nemajú žiadny významný negatívny vplyv na spotrebiteľov, najmä pokiaľ ide o cenovú dostupnosť a náklady na výrobok počas jeho životného cyklu,</w:t>
            </w:r>
          </w:p>
          <w:p>
            <w:pPr>
              <w:pStyle w:val="tl10ptPodaokraja"/>
              <w:numPr>
                <w:ilvl w:val="0"/>
                <w:numId w:val="10"/>
              </w:numPr>
              <w:tabs>
                <w:tab w:val="clear" w:pos="720"/>
              </w:tabs>
              <w:ind w:left="357" w:hanging="357"/>
              <w:rPr>
                <w:rFonts w:ascii="Times New Roman" w:hAnsi="Times New Roman" w:cs="Times New Roman"/>
              </w:rPr>
            </w:pPr>
            <w:r>
              <w:rPr>
                <w:rFonts w:ascii="Times New Roman" w:hAnsi="Times New Roman" w:cs="Times New Roman"/>
              </w:rPr>
              <w:t>nemajú žiadny významný negatívny vplyv na konkurencieschopnosť priemyslu,</w:t>
            </w:r>
          </w:p>
          <w:p>
            <w:pPr>
              <w:pStyle w:val="tl10ptPodaokraja"/>
              <w:numPr>
                <w:ilvl w:val="0"/>
                <w:numId w:val="10"/>
              </w:numPr>
              <w:tabs>
                <w:tab w:val="clear" w:pos="720"/>
              </w:tabs>
              <w:ind w:left="357" w:hanging="357"/>
              <w:rPr>
                <w:rFonts w:ascii="Times New Roman" w:hAnsi="Times New Roman" w:cs="Times New Roman"/>
              </w:rPr>
            </w:pPr>
            <w:r>
              <w:rPr>
                <w:rFonts w:ascii="Times New Roman" w:hAnsi="Times New Roman" w:cs="Times New Roman"/>
              </w:rPr>
              <w:t>stanovenie požiadavky na ekodizajn v zásade nemá za následok uloženie prevzatia technológií, ktoré vlastní určitý výrobca, inými výrobcami,</w:t>
            </w:r>
          </w:p>
          <w:p>
            <w:pPr>
              <w:pStyle w:val="tl10ptPodaokraja"/>
              <w:numPr>
                <w:ilvl w:val="0"/>
                <w:numId w:val="10"/>
              </w:numPr>
              <w:tabs>
                <w:tab w:val="clear" w:pos="720"/>
              </w:tabs>
              <w:ind w:left="357" w:hanging="357"/>
              <w:rPr>
                <w:rFonts w:ascii="Times New Roman" w:hAnsi="Times New Roman" w:cs="Times New Roman"/>
              </w:rPr>
            </w:pPr>
            <w:r>
              <w:rPr>
                <w:rFonts w:ascii="Times New Roman" w:hAnsi="Times New Roman" w:cs="Times New Roman"/>
              </w:rPr>
              <w:t>neukladajú výrobcom nadmerné administratívne zaťaženie.</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 a.</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Č:15</w:t>
            </w:r>
          </w:p>
          <w:p>
            <w:pPr>
              <w:jc w:val="both"/>
              <w:rPr>
                <w:rFonts w:ascii="Times New Roman" w:hAnsi="Times New Roman" w:cs="Times New Roman"/>
                <w:sz w:val="20"/>
                <w:szCs w:val="20"/>
              </w:rPr>
            </w:pPr>
            <w:r>
              <w:rPr>
                <w:rFonts w:ascii="Times New Roman" w:hAnsi="Times New Roman" w:cs="Times New Roman"/>
                <w:sz w:val="20"/>
                <w:szCs w:val="20"/>
              </w:rPr>
              <w:t>O:6</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Vykonávacie opatrenia stanovia požiadavky na ekodizajn v súlade s prílohou I alebo s prílohou II.</w:t>
            </w:r>
          </w:p>
          <w:p>
            <w:pPr>
              <w:pStyle w:val="tl10ptPodaokraja"/>
              <w:rPr>
                <w:rFonts w:ascii="Times New Roman" w:hAnsi="Times New Roman" w:cs="Times New Roman"/>
              </w:rPr>
            </w:pPr>
            <w:r>
              <w:rPr>
                <w:rFonts w:ascii="Times New Roman" w:hAnsi="Times New Roman" w:cs="Times New Roman"/>
              </w:rPr>
              <w:t>Špecifické požiadavky na ekodizajn sa zavedú pre vybrané environmentálne aspekty s významným vplyvom na životné prostredie.</w:t>
            </w:r>
          </w:p>
          <w:p>
            <w:pPr>
              <w:pStyle w:val="tl10ptPodaokraja"/>
              <w:rPr>
                <w:rFonts w:ascii="Times New Roman" w:hAnsi="Times New Roman" w:cs="Times New Roman"/>
              </w:rPr>
            </w:pPr>
            <w:r>
              <w:rPr>
                <w:rFonts w:ascii="Times New Roman" w:hAnsi="Times New Roman" w:cs="Times New Roman"/>
              </w:rPr>
              <w:t>Vykonávacie opatrenia môžu ustanoviť aj to, že pre určité špecifické parametre ekodizajnu uvedené v prílohe I, časť 1 nie je potrebná žiadna požiadavka na ekodizajn.</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 a.</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Č:15</w:t>
            </w:r>
          </w:p>
          <w:p>
            <w:pPr>
              <w:jc w:val="both"/>
              <w:rPr>
                <w:rFonts w:ascii="Times New Roman" w:hAnsi="Times New Roman" w:cs="Times New Roman"/>
                <w:sz w:val="20"/>
                <w:szCs w:val="20"/>
              </w:rPr>
            </w:pPr>
            <w:r>
              <w:rPr>
                <w:rFonts w:ascii="Times New Roman" w:hAnsi="Times New Roman" w:cs="Times New Roman"/>
                <w:sz w:val="20"/>
                <w:szCs w:val="20"/>
              </w:rPr>
              <w:t>O:7</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 xml:space="preserve">Požiadavky sa vyjadrujú tak, aby sa zabezpečilo, že orgány vykonávajúce dohľad nad trhom môžu overovať zhodu výrobkov využívajúcich energiu s požiadavkami vykonávacieho opatrenia. Vykonávacie opatrenie špecifikuje, či overovanie možno vykonať priamo na výrobku využívajúcom energiu alebo na </w:t>
            </w:r>
            <w:r>
              <w:rPr>
                <w:rFonts w:ascii="Times New Roman" w:hAnsi="Times New Roman" w:cs="Times New Roman"/>
              </w:rPr>
              <w:t>základe technickej dokumentácie.</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 a.</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Č:15</w:t>
            </w:r>
          </w:p>
          <w:p>
            <w:pPr>
              <w:jc w:val="both"/>
              <w:rPr>
                <w:rFonts w:ascii="Times New Roman" w:hAnsi="Times New Roman" w:cs="Times New Roman"/>
                <w:sz w:val="20"/>
                <w:szCs w:val="20"/>
              </w:rPr>
            </w:pPr>
            <w:r>
              <w:rPr>
                <w:rFonts w:ascii="Times New Roman" w:hAnsi="Times New Roman" w:cs="Times New Roman"/>
                <w:sz w:val="20"/>
                <w:szCs w:val="20"/>
              </w:rPr>
              <w:t>O:8</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Vykonávacie opatrenia obsahujú prvky uvedené v prílohe VII.</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 a.</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Č:15</w:t>
            </w:r>
          </w:p>
          <w:p>
            <w:pPr>
              <w:jc w:val="both"/>
              <w:rPr>
                <w:rFonts w:ascii="Times New Roman" w:hAnsi="Times New Roman" w:cs="Times New Roman"/>
                <w:sz w:val="20"/>
                <w:szCs w:val="20"/>
              </w:rPr>
            </w:pPr>
            <w:r>
              <w:rPr>
                <w:rFonts w:ascii="Times New Roman" w:hAnsi="Times New Roman" w:cs="Times New Roman"/>
                <w:sz w:val="20"/>
                <w:szCs w:val="20"/>
              </w:rPr>
              <w:t>O:9</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Príslušné štúdie a analýzy použité Komisiou pri príprave vykonávacích opatrení by mali byť verejne prístupné, berúc do úvahy najmä ľahký prístupu a využitie zo strany zainteresovaných MSP.</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 a.</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Č:15</w:t>
            </w:r>
          </w:p>
          <w:p>
            <w:pPr>
              <w:jc w:val="both"/>
              <w:rPr>
                <w:rFonts w:ascii="Times New Roman" w:hAnsi="Times New Roman" w:cs="Times New Roman"/>
                <w:sz w:val="20"/>
                <w:szCs w:val="20"/>
              </w:rPr>
            </w:pPr>
            <w:r>
              <w:rPr>
                <w:rFonts w:ascii="Times New Roman" w:hAnsi="Times New Roman" w:cs="Times New Roman"/>
                <w:sz w:val="20"/>
                <w:szCs w:val="20"/>
              </w:rPr>
              <w:t>O:10</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Vykonávacie opatrenie určujúce požiadavky na ekodizajn sprevádzajú podľa potreby usmernenia, ktoré Komisia prijme v súlade s článkom 19 ods. 2 o vyrovnaní rôznych environmentálnych aspektov; tieto usmernenia pokryjú osobitosti MSP aktívnych vo výrobnom odvetví, ktorého sa dotýka vykonávacie opatrenie. Ak to bude potrebné, Komisia môže v súlade s článkom 13 ods. 1 pripraviť ďalší špecializovaný materiál, ktorý umožní MSP ľahšie vykonávanie.</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 a.</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Č:16</w:t>
            </w:r>
          </w:p>
          <w:p>
            <w:pPr>
              <w:jc w:val="both"/>
              <w:rPr>
                <w:rFonts w:ascii="Times New Roman" w:hAnsi="Times New Roman" w:cs="Times New Roman"/>
                <w:sz w:val="20"/>
                <w:szCs w:val="20"/>
              </w:rPr>
            </w:pPr>
            <w:r>
              <w:rPr>
                <w:rFonts w:ascii="Times New Roman" w:hAnsi="Times New Roman" w:cs="Times New Roman"/>
                <w:sz w:val="20"/>
                <w:szCs w:val="20"/>
              </w:rPr>
              <w:t>O:1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V súlade s kritériami vymedzenými v článku 15 a po porade s konzultačným fórom uvedeným v článku 18 Komisia najneskôr do 6. júla 2007 vypracuje pracovný plán, ktorý sa sprístupní verejnosti.</w:t>
            </w:r>
          </w:p>
          <w:p>
            <w:pPr>
              <w:pStyle w:val="tl10ptPodaokraja"/>
              <w:rPr>
                <w:rFonts w:ascii="Times New Roman" w:hAnsi="Times New Roman" w:cs="Times New Roman"/>
              </w:rPr>
            </w:pPr>
            <w:r>
              <w:rPr>
                <w:rFonts w:ascii="Times New Roman" w:hAnsi="Times New Roman" w:cs="Times New Roman"/>
              </w:rPr>
              <w:t>Tento pracovný plán určí na tri nasledujúce roky informatívny zoznam skupín výrobkov, ktoré sa budú považovať za priority na prijatie vykonávacích opatrení.</w:t>
            </w:r>
          </w:p>
          <w:p>
            <w:pPr>
              <w:pStyle w:val="tl10ptPodaokraja"/>
              <w:rPr>
                <w:rFonts w:ascii="Times New Roman" w:hAnsi="Times New Roman" w:cs="Times New Roman"/>
              </w:rPr>
            </w:pPr>
            <w:r>
              <w:rPr>
                <w:rFonts w:ascii="Times New Roman" w:hAnsi="Times New Roman" w:cs="Times New Roman"/>
              </w:rPr>
              <w:t>Komisia pracovný plán pravidelne mení a dopĺňa po porade s konzultačným fórom.</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 a.</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Č:16</w:t>
            </w:r>
          </w:p>
          <w:p>
            <w:pPr>
              <w:jc w:val="both"/>
              <w:rPr>
                <w:rFonts w:ascii="Times New Roman" w:hAnsi="Times New Roman" w:cs="Times New Roman"/>
                <w:sz w:val="20"/>
                <w:szCs w:val="20"/>
              </w:rPr>
            </w:pPr>
            <w:r>
              <w:rPr>
                <w:rFonts w:ascii="Times New Roman" w:hAnsi="Times New Roman" w:cs="Times New Roman"/>
                <w:sz w:val="20"/>
                <w:szCs w:val="20"/>
              </w:rPr>
              <w:t>O:2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Počas prechodného obdobia, do vypracovania prvého pracovného plánu uvedeného v odseku 1 a v súlade s postupom uvedeným v článku 19 ods. 2, kritériami ustanovenými v článku 15 a po porade s konzultačným fórom, však Komisia vo vhodných prípadoch zavedie vopred:</w:t>
            </w:r>
          </w:p>
          <w:p>
            <w:pPr>
              <w:pStyle w:val="tl10ptPodaokraja"/>
              <w:numPr>
                <w:ilvl w:val="0"/>
                <w:numId w:val="11"/>
              </w:numPr>
              <w:tabs>
                <w:tab w:val="left" w:pos="0"/>
              </w:tabs>
              <w:rPr>
                <w:rFonts w:ascii="Times New Roman" w:hAnsi="Times New Roman" w:cs="Times New Roman"/>
              </w:rPr>
            </w:pPr>
            <w:r>
              <w:rPr>
                <w:rFonts w:ascii="Times New Roman" w:hAnsi="Times New Roman" w:cs="Times New Roman"/>
              </w:rPr>
              <w:t>vykonávacie opatrenia začínajúc tými výrobkami, ktoré ECCP označil za výrobky, ktoré poskytujú veľký potenciál na hospodárne zníženie emisií skleníkových plynov, ako sú napríklad zariadenia na vykurovanie a ohrev teplej vody, elektromotory, osvetlenie v domácnostiach a treťom sektore, domáce spotrebiče, kancelárske vybavenie v domácnostiach a treťom sektore, spotrebná elektronika a HVAC systém (ohrievací ventilačný klimatizačný systém),</w:t>
            </w:r>
          </w:p>
          <w:p>
            <w:pPr>
              <w:pStyle w:val="tl10ptPodaokraja"/>
              <w:numPr>
                <w:ilvl w:val="0"/>
                <w:numId w:val="11"/>
              </w:numPr>
              <w:tabs>
                <w:tab w:val="left" w:pos="0"/>
              </w:tabs>
              <w:rPr>
                <w:rFonts w:ascii="Times New Roman" w:hAnsi="Times New Roman" w:cs="Times New Roman"/>
              </w:rPr>
            </w:pPr>
            <w:r>
              <w:rPr>
                <w:rFonts w:ascii="Times New Roman" w:hAnsi="Times New Roman" w:cs="Times New Roman"/>
              </w:rPr>
              <w:t>osobitné vykonávacie opatrenie znižujúce straty v stave pohotovosti pre skupin</w:t>
            </w:r>
            <w:r>
              <w:rPr>
                <w:rFonts w:ascii="Times New Roman" w:hAnsi="Times New Roman" w:cs="Times New Roman"/>
              </w:rPr>
              <w:t>u výrobkov.</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 a.</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Č:17</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Dobrovoľné dohody alebo iné samoregulačné opatrenia predstavované ako alternatívy k vykonávacím opatreniam v kontexte tejto smernice sa prinajmenšom hodnotia na základe prílohy VIII.</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 a.</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Č:18</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Komisia zabezpečí, aby pri výkone svojich činností zachovala pri každom vykonávacom opatrení vyváženú účasť zástupcov členských štátov, ako aj príslušných zainteresovaných strán, ktorých sa daný výrobok/skupina výrobkov týka, napríklad priemyselné odvetvie vrátane MSP, remeselný</w:t>
            </w:r>
            <w:r>
              <w:rPr>
                <w:rFonts w:ascii="Times New Roman" w:hAnsi="Times New Roman" w:cs="Times New Roman"/>
              </w:rPr>
              <w:t>ch odvetví, obchodníkov, maloobchodníkov, dovozcov, skupín na</w:t>
            </w:r>
          </w:p>
          <w:p>
            <w:pPr>
              <w:pStyle w:val="tl10ptPodaokraja"/>
              <w:rPr>
                <w:rFonts w:ascii="Times New Roman" w:hAnsi="Times New Roman" w:cs="Times New Roman"/>
              </w:rPr>
            </w:pPr>
            <w:r>
              <w:rPr>
                <w:rFonts w:ascii="Times New Roman" w:hAnsi="Times New Roman" w:cs="Times New Roman"/>
              </w:rPr>
              <w:t>ochranu životného prostredia a spotrebiteľských organizácií. Tieto strany prispievajú predovšetkým k definovaniu a prepracovaniu vykonávacích opatrení, k preskúmaniu účinnosti vytvorených mechanizmov dohľadu nad trhom, ako aj k hodnoteniu dobrovoľných dohôd a iných samoregulačných opatrení. Tieto strany sa stretnú v konzultačnom fóre. Rokovací poriadok fóra ustanoví Komisia.</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 a.</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Č:19</w:t>
            </w:r>
          </w:p>
          <w:p>
            <w:pPr>
              <w:jc w:val="both"/>
              <w:rPr>
                <w:rFonts w:ascii="Times New Roman" w:hAnsi="Times New Roman" w:cs="Times New Roman"/>
                <w:sz w:val="20"/>
                <w:szCs w:val="20"/>
              </w:rPr>
            </w:pPr>
            <w:r>
              <w:rPr>
                <w:rFonts w:ascii="Times New Roman" w:hAnsi="Times New Roman" w:cs="Times New Roman"/>
                <w:sz w:val="20"/>
                <w:szCs w:val="20"/>
              </w:rPr>
              <w:t>O:1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AdvTTd832f767" w:hAnsi="AdvTTd832f767" w:cs="AdvTTd832f767"/>
              </w:rPr>
            </w:pPr>
            <w:r>
              <w:rPr>
                <w:rFonts w:ascii="Times New Roman" w:hAnsi="Times New Roman" w:cs="Times New Roman"/>
              </w:rPr>
              <w:t>Komisii pomáha výbor.</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 a.</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Č:19</w:t>
            </w:r>
          </w:p>
          <w:p>
            <w:pPr>
              <w:jc w:val="both"/>
              <w:rPr>
                <w:rFonts w:ascii="Times New Roman" w:hAnsi="Times New Roman" w:cs="Times New Roman"/>
                <w:sz w:val="20"/>
                <w:szCs w:val="20"/>
              </w:rPr>
            </w:pPr>
            <w:r>
              <w:rPr>
                <w:rFonts w:ascii="Times New Roman" w:hAnsi="Times New Roman" w:cs="Times New Roman"/>
                <w:sz w:val="20"/>
                <w:szCs w:val="20"/>
              </w:rPr>
              <w:t>O:2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Ak sa odkazuje na tento odsek, uplatňujú sa články 5 a 7 rozhodnutia 1999/468/ES so zreteľom na ustanovenia jeho článku 8.</w:t>
            </w:r>
          </w:p>
          <w:p>
            <w:pPr>
              <w:pStyle w:val="tl10ptPodaokraja"/>
              <w:rPr>
                <w:rFonts w:ascii="Times New Roman" w:hAnsi="Times New Roman" w:cs="Times New Roman"/>
              </w:rPr>
            </w:pPr>
            <w:r>
              <w:rPr>
                <w:rFonts w:ascii="Times New Roman" w:hAnsi="Times New Roman" w:cs="Times New Roman"/>
              </w:rPr>
              <w:t>Lehota ustanovená v článku 5 ods. 6 rozhodnutia 1999/468/ES je tri mesiace.</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 a.</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Č:19</w:t>
            </w:r>
          </w:p>
          <w:p>
            <w:pPr>
              <w:jc w:val="both"/>
              <w:rPr>
                <w:rFonts w:ascii="Times New Roman" w:hAnsi="Times New Roman" w:cs="Times New Roman"/>
                <w:sz w:val="20"/>
                <w:szCs w:val="20"/>
              </w:rPr>
            </w:pPr>
            <w:r>
              <w:rPr>
                <w:rFonts w:ascii="Times New Roman" w:hAnsi="Times New Roman" w:cs="Times New Roman"/>
                <w:sz w:val="20"/>
                <w:szCs w:val="20"/>
              </w:rPr>
              <w:t>O:3</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AdvTTd832f767" w:hAnsi="AdvTTd832f767" w:cs="AdvTTd832f767"/>
              </w:rPr>
            </w:pPr>
            <w:r>
              <w:rPr>
                <w:rFonts w:ascii="Times New Roman" w:hAnsi="Times New Roman" w:cs="Times New Roman"/>
              </w:rPr>
              <w:t>Výbor prijme svoj rokovací poriadok.</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r>
              <w:rPr>
                <w:rFonts w:ascii="Times New Roman" w:hAnsi="Times New Roman" w:cs="Times New Roman"/>
                <w:sz w:val="20"/>
                <w:szCs w:val="20"/>
              </w:rPr>
              <w:t>. a.</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Č:20</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Členské štáty určia sankcie pre prípad porušenia vnútroštátnych ustanovení prijatých podľa tejto smernice. Sankcie musia byť účinné, primerané a odrádzajúce, pričom zohľadňujú rozsah nezhody a počet kusov nezhodných výrobkov uvedených na trh Spoločenstva.</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6</w:t>
            </w:r>
          </w:p>
          <w:p>
            <w:pPr>
              <w:pStyle w:val="Normlny"/>
              <w:jc w:val="both"/>
              <w:rPr>
                <w:rFonts w:ascii="Times New Roman" w:hAnsi="Times New Roman" w:cs="Times New Roman"/>
              </w:rPr>
            </w:pPr>
            <w:r>
              <w:rPr>
                <w:rFonts w:ascii="Times New Roman" w:hAnsi="Times New Roman" w:cs="Times New Roman"/>
              </w:rPr>
              <w:t>O:2</w:t>
            </w: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del w:id="374" w:author="Hajdu" w:date="2007-08-13T10:53:00Z"/>
                <w:rFonts w:ascii="Times New Roman" w:hAnsi="Times New Roman" w:cs="Times New Roman"/>
              </w:rPr>
            </w:pPr>
          </w:p>
          <w:p>
            <w:pPr>
              <w:pStyle w:val="Normlny"/>
              <w:jc w:val="both"/>
              <w:rPr>
                <w:rFonts w:ascii="Times New Roman" w:hAnsi="Times New Roman" w:cs="Times New Roman"/>
              </w:rPr>
            </w:pPr>
            <w:r>
              <w:rPr>
                <w:rFonts w:ascii="Times New Roman" w:hAnsi="Times New Roman" w:cs="Times New Roman"/>
              </w:rPr>
              <w:t>§ 24</w:t>
            </w: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r>
              <w:rPr>
                <w:rFonts w:ascii="Times New Roman" w:hAnsi="Times New Roman" w:cs="Times New Roman"/>
              </w:rPr>
              <w:t>§ 9</w:t>
            </w: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r>
              <w:rPr>
                <w:rFonts w:ascii="Times New Roman" w:hAnsi="Times New Roman" w:cs="Times New Roman"/>
              </w:rPr>
              <w:t>§ 7</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 xml:space="preserve">(2) Ak má orgán dohľadu k dispozícií </w:t>
            </w:r>
            <w:ins w:id="375" w:author="Hajdu" w:date="2007-08-13T10:51:00Z">
              <w:r>
                <w:rPr>
                  <w:rFonts w:ascii="Times New Roman" w:hAnsi="Times New Roman" w:cs="Times New Roman"/>
                  <w:sz w:val="20"/>
                  <w:szCs w:val="20"/>
                </w:rPr>
                <w:t>hodnoverné</w:t>
              </w:r>
            </w:ins>
            <w:del w:id="376" w:author="Hajdu" w:date="2007-08-13T10:51:00Z">
              <w:r>
                <w:rPr>
                  <w:rFonts w:ascii="Times New Roman" w:hAnsi="Times New Roman" w:cs="Times New Roman"/>
                  <w:sz w:val="20"/>
                  <w:szCs w:val="20"/>
                </w:rPr>
                <w:delText>presved</w:delText>
              </w:r>
            </w:del>
            <w:del w:id="377" w:author="Hajdu" w:date="2007-08-13T10:52:00Z">
              <w:r>
                <w:rPr>
                  <w:rFonts w:ascii="Times New Roman" w:hAnsi="Times New Roman" w:cs="Times New Roman"/>
                  <w:sz w:val="20"/>
                  <w:szCs w:val="20"/>
                </w:rPr>
                <w:delText>čivé</w:delText>
              </w:r>
            </w:del>
            <w:r>
              <w:rPr>
                <w:rFonts w:ascii="Times New Roman" w:hAnsi="Times New Roman" w:cs="Times New Roman"/>
                <w:sz w:val="20"/>
                <w:szCs w:val="20"/>
              </w:rPr>
              <w:t xml:space="preserve"> údaje  o tom, že výrobok nespĺňa technické požiadavky ustanovené týmto zákonom</w:t>
            </w:r>
            <w:ins w:id="378" w:author="Hajdu" w:date="2007-08-13T10:52:00Z">
              <w:r>
                <w:rPr>
                  <w:rFonts w:ascii="Times New Roman" w:hAnsi="Times New Roman" w:cs="Times New Roman"/>
                  <w:sz w:val="20"/>
                  <w:szCs w:val="20"/>
                </w:rPr>
                <w:t>,</w:t>
              </w:r>
            </w:ins>
            <w:r>
              <w:rPr>
                <w:rFonts w:ascii="Times New Roman" w:hAnsi="Times New Roman" w:cs="Times New Roman"/>
                <w:sz w:val="20"/>
                <w:szCs w:val="20"/>
              </w:rPr>
              <w:t xml:space="preserve"> zabezpečí </w:t>
            </w:r>
            <w:del w:id="379" w:author="Hajdu" w:date="2007-08-13T10:52:00Z">
              <w:r>
                <w:rPr>
                  <w:rFonts w:ascii="Times New Roman" w:hAnsi="Times New Roman" w:cs="Times New Roman"/>
                  <w:sz w:val="20"/>
                  <w:szCs w:val="20"/>
                </w:rPr>
                <w:delText xml:space="preserve">vykonanie </w:delText>
              </w:r>
            </w:del>
            <w:r>
              <w:rPr>
                <w:rFonts w:ascii="Times New Roman" w:hAnsi="Times New Roman" w:cs="Times New Roman"/>
                <w:sz w:val="20"/>
                <w:szCs w:val="20"/>
              </w:rPr>
              <w:t>posúdeni</w:t>
            </w:r>
            <w:ins w:id="380" w:author="Hajdu" w:date="2007-08-13T10:52:00Z">
              <w:r>
                <w:rPr>
                  <w:rFonts w:ascii="Times New Roman" w:hAnsi="Times New Roman" w:cs="Times New Roman"/>
                  <w:sz w:val="20"/>
                  <w:szCs w:val="20"/>
                </w:rPr>
                <w:t>e</w:t>
              </w:r>
            </w:ins>
            <w:del w:id="381" w:author="Hajdu" w:date="2007-08-13T10:52:00Z">
              <w:r>
                <w:rPr>
                  <w:rFonts w:ascii="Times New Roman" w:hAnsi="Times New Roman" w:cs="Times New Roman"/>
                  <w:sz w:val="20"/>
                  <w:szCs w:val="20"/>
                </w:rPr>
                <w:delText>a</w:delText>
              </w:r>
            </w:del>
            <w:r>
              <w:rPr>
                <w:rFonts w:ascii="Times New Roman" w:hAnsi="Times New Roman" w:cs="Times New Roman"/>
                <w:sz w:val="20"/>
                <w:szCs w:val="20"/>
              </w:rPr>
              <w:t xml:space="preserve">  zhody</w:t>
            </w:r>
            <w:ins w:id="382" w:author="Hajdu" w:date="2007-08-13T10:52:00Z">
              <w:r>
                <w:rPr>
                  <w:rFonts w:ascii="Times New Roman" w:hAnsi="Times New Roman" w:cs="Times New Roman"/>
                  <w:sz w:val="20"/>
                  <w:szCs w:val="20"/>
                </w:rPr>
                <w:t xml:space="preserve">, a ak zistí, že </w:t>
              </w:r>
            </w:ins>
            <w:del w:id="383" w:author="Hajdu" w:date="2007-08-13T10:52:00Z">
              <w:r>
                <w:rPr>
                  <w:rFonts w:ascii="Times New Roman" w:hAnsi="Times New Roman" w:cs="Times New Roman"/>
                  <w:sz w:val="20"/>
                  <w:szCs w:val="20"/>
                </w:rPr>
                <w:delText xml:space="preserve"> a v prípade potvrdenia, že </w:delText>
              </w:r>
            </w:del>
            <w:r>
              <w:rPr>
                <w:rFonts w:ascii="Times New Roman" w:hAnsi="Times New Roman" w:cs="Times New Roman"/>
                <w:sz w:val="20"/>
                <w:szCs w:val="20"/>
              </w:rPr>
              <w:t>výrobok nie je v zhode s  technickými požiadavkami</w:t>
            </w:r>
            <w:ins w:id="384" w:author="Hajdu" w:date="2007-08-13T10:53:00Z">
              <w:r>
                <w:rPr>
                  <w:rFonts w:ascii="Times New Roman" w:hAnsi="Times New Roman" w:cs="Times New Roman"/>
                  <w:sz w:val="20"/>
                  <w:szCs w:val="20"/>
                </w:rPr>
                <w:t>,</w:t>
              </w:r>
            </w:ins>
            <w:r>
              <w:rPr>
                <w:rFonts w:ascii="Times New Roman" w:hAnsi="Times New Roman" w:cs="Times New Roman"/>
                <w:sz w:val="20"/>
                <w:szCs w:val="20"/>
              </w:rPr>
              <w:t xml:space="preserve"> zverejní túto skutočnosť a postupuje podľa osobitného predpisu.</w:t>
            </w:r>
          </w:p>
          <w:p>
            <w:pPr>
              <w:jc w:val="both"/>
              <w:rPr>
                <w:rFonts w:ascii="Times New Roman" w:hAnsi="Times New Roman" w:cs="Times New Roman"/>
              </w:rPr>
            </w:pPr>
          </w:p>
          <w:p>
            <w:pPr>
              <w:pStyle w:val="odsek"/>
              <w:spacing w:before="0" w:after="0"/>
              <w:ind w:firstLine="0"/>
              <w:rPr>
                <w:rFonts w:ascii="Times New Roman" w:hAnsi="Times New Roman" w:cs="Times New Roman"/>
                <w:sz w:val="20"/>
                <w:szCs w:val="20"/>
              </w:rPr>
            </w:pPr>
          </w:p>
          <w:p>
            <w:pPr>
              <w:pStyle w:val="odsek"/>
              <w:spacing w:before="0" w:after="0"/>
              <w:ind w:firstLine="0"/>
              <w:rPr>
                <w:rFonts w:ascii="Times New Roman" w:hAnsi="Times New Roman" w:cs="Times New Roman"/>
                <w:sz w:val="20"/>
                <w:szCs w:val="20"/>
              </w:rPr>
            </w:pPr>
            <w:r>
              <w:rPr>
                <w:rFonts w:ascii="Times New Roman" w:hAnsi="Times New Roman" w:cs="Times New Roman"/>
                <w:sz w:val="20"/>
                <w:szCs w:val="20"/>
              </w:rPr>
              <w:t>(1) Za porušenie povinností ustanovených týmto zákonom alebo právnymi aktmi Európskych spoločenstiev</w:t>
            </w:r>
            <w:bookmarkStart w:id="385" w:name="_Ref143329288"/>
            <w:r>
              <w:rPr>
                <w:rFonts w:ascii="Times New Roman" w:hAnsi="Times New Roman" w:cs="Times New Roman"/>
                <w:sz w:val="20"/>
                <w:szCs w:val="20"/>
              </w:rPr>
              <w:t xml:space="preserve"> v oblasti ochrany spotrebiteľa</w:t>
            </w:r>
            <w:bookmarkEnd w:id="385"/>
            <w:r>
              <w:rPr>
                <w:rFonts w:ascii="Times New Roman" w:hAnsi="Times New Roman" w:cs="Times New Roman"/>
                <w:sz w:val="20"/>
                <w:szCs w:val="20"/>
              </w:rPr>
              <w:t xml:space="preserve"> uloží orgán dozoru výrobcovi, predávajúcemu, dovozcovi alebo dodávateľovi alebo osobe uvedenej v § 26 pokutu do 2 000 000 Sk; za opakované porušenie povinnosti počas 12 mesiacov uloží p</w:t>
            </w:r>
            <w:r>
              <w:rPr>
                <w:rFonts w:ascii="Times New Roman" w:hAnsi="Times New Roman" w:cs="Times New Roman"/>
                <w:sz w:val="20"/>
                <w:szCs w:val="20"/>
              </w:rPr>
              <w:t>okutu do 5 000 000 Sk.</w:t>
            </w:r>
          </w:p>
          <w:p>
            <w:pPr>
              <w:pStyle w:val="odsek"/>
              <w:spacing w:before="0" w:after="0"/>
              <w:ind w:firstLine="0"/>
              <w:rPr>
                <w:rFonts w:ascii="Times New Roman" w:hAnsi="Times New Roman" w:cs="Times New Roman"/>
                <w:sz w:val="20"/>
                <w:szCs w:val="20"/>
              </w:rPr>
            </w:pPr>
            <w:r>
              <w:rPr>
                <w:rFonts w:ascii="Times New Roman" w:hAnsi="Times New Roman" w:cs="Times New Roman"/>
                <w:sz w:val="20"/>
                <w:szCs w:val="20"/>
              </w:rPr>
              <w:t>(2) Orgán dozoru uloží výrobcovi, predávajúcemu, dovozcovi, dodávateľovi alebo osobe uvedenej v § 26, ktorý vyrobil, predal, doviezol alebo dodal výrobok, ktorého vada spôsobila ujmu na živote alebo zdraví, pokutu do 10 000 000 Sk. Rovnakú pokutu uloží tomu, kto takú ujmu spôsobil vadným poskytnutím služby. Pokutu nemožno uložiť osobe, ktorá preukáže, že ujme nemohla zabrániť ani pri vynaložení všetkého úsilia, ktoré od nej bolo možné požadovať.</w:t>
            </w:r>
          </w:p>
          <w:p>
            <w:pPr>
              <w:pStyle w:val="odsek"/>
              <w:spacing w:before="0" w:after="0"/>
              <w:ind w:firstLine="0"/>
              <w:rPr>
                <w:rFonts w:ascii="Times New Roman" w:hAnsi="Times New Roman" w:cs="Times New Roman"/>
                <w:sz w:val="20"/>
                <w:szCs w:val="20"/>
              </w:rPr>
            </w:pPr>
            <w:r>
              <w:rPr>
                <w:rFonts w:ascii="Times New Roman" w:hAnsi="Times New Roman" w:cs="Times New Roman"/>
                <w:sz w:val="20"/>
                <w:szCs w:val="20"/>
              </w:rPr>
              <w:t>(3) Výrobcovi,  predávajúcemu,  dovozcovi  a  dodávateľovi  alebo  osobe uvedenej v § 26, ktorá marí, ruší alebo inak sťažuje výkon dozoru, prípadne nesplní záväzný pokyn podľa § 20 ods. 3 písm. h), uloží orgán dozoru poriadkovú pokutu do 50 000 Sk, a to aj opakovane.</w:t>
            </w:r>
          </w:p>
          <w:p>
            <w:pPr>
              <w:pStyle w:val="odsek"/>
              <w:spacing w:before="0" w:after="0"/>
              <w:ind w:firstLine="0"/>
              <w:rPr>
                <w:rFonts w:ascii="Times New Roman" w:hAnsi="Times New Roman" w:cs="Times New Roman"/>
                <w:sz w:val="20"/>
                <w:szCs w:val="20"/>
              </w:rPr>
            </w:pPr>
            <w:r>
              <w:rPr>
                <w:rFonts w:ascii="Times New Roman" w:hAnsi="Times New Roman" w:cs="Times New Roman"/>
                <w:sz w:val="20"/>
                <w:szCs w:val="20"/>
              </w:rPr>
              <w:t>(4) Pokutu podľa odseku 1 nemožno uložiť, ak bola uložená pokuta podľa osobitného zákona alebo ak možno uložiť pokutu podľa odseku 2.</w:t>
            </w:r>
          </w:p>
          <w:p>
            <w:pPr>
              <w:pStyle w:val="odsek"/>
              <w:spacing w:before="0" w:after="0"/>
              <w:ind w:firstLine="0"/>
              <w:rPr>
                <w:rFonts w:ascii="Times New Roman" w:hAnsi="Times New Roman" w:cs="Times New Roman"/>
                <w:sz w:val="20"/>
                <w:szCs w:val="20"/>
              </w:rPr>
            </w:pPr>
            <w:r>
              <w:rPr>
                <w:rFonts w:ascii="Times New Roman" w:hAnsi="Times New Roman" w:cs="Times New Roman"/>
                <w:sz w:val="20"/>
                <w:szCs w:val="20"/>
              </w:rPr>
              <w:t>(5) Pri určení výšky pokuty sa prihliada najmä na charakter protiprávneho konania, závažnosť porušenia povinnosti, spôsob a následky porušenia povin</w:t>
            </w:r>
            <w:r>
              <w:rPr>
                <w:rFonts w:ascii="Times New Roman" w:hAnsi="Times New Roman" w:cs="Times New Roman"/>
                <w:sz w:val="20"/>
                <w:szCs w:val="20"/>
              </w:rPr>
              <w:t>nosti.</w:t>
            </w:r>
          </w:p>
          <w:p>
            <w:pPr>
              <w:pStyle w:val="odsek"/>
              <w:spacing w:before="0" w:after="0"/>
              <w:ind w:firstLine="0"/>
              <w:rPr>
                <w:rFonts w:ascii="Times New Roman" w:hAnsi="Times New Roman" w:cs="Times New Roman"/>
                <w:sz w:val="20"/>
                <w:szCs w:val="20"/>
              </w:rPr>
            </w:pPr>
            <w:r>
              <w:rPr>
                <w:rFonts w:ascii="Times New Roman" w:hAnsi="Times New Roman" w:cs="Times New Roman"/>
                <w:color w:val="000000"/>
                <w:sz w:val="20"/>
                <w:szCs w:val="20"/>
              </w:rPr>
              <w:t xml:space="preserve">(6) Výnosy pokút uložených podľa </w:t>
            </w:r>
            <w:r>
              <w:rPr>
                <w:rFonts w:ascii="Times New Roman" w:hAnsi="Times New Roman" w:cs="Times New Roman"/>
                <w:sz w:val="20"/>
                <w:szCs w:val="20"/>
              </w:rPr>
              <w:t>odsekov 1 až 3 sú príjmom štátneho rozpočtu.</w:t>
            </w:r>
          </w:p>
          <w:p>
            <w:pPr>
              <w:pStyle w:val="odsek"/>
              <w:spacing w:before="0" w:after="0"/>
              <w:ind w:firstLine="0"/>
              <w:rPr>
                <w:rFonts w:ascii="Times New Roman" w:hAnsi="Times New Roman" w:cs="Times New Roman"/>
                <w:sz w:val="20"/>
                <w:szCs w:val="20"/>
              </w:rPr>
            </w:pPr>
            <w:r>
              <w:rPr>
                <w:rFonts w:ascii="Times New Roman" w:hAnsi="Times New Roman" w:cs="Times New Roman"/>
                <w:sz w:val="20"/>
                <w:szCs w:val="20"/>
              </w:rPr>
              <w:t>(7) Pokutu možno uložiť do jedného roku odo dňa kedy orgán dozoru zistil porušenie povinnosti podľa tohto zákona, najneskôr do troch rokov podľa odsekov 1 a 3 a do desiatich rokov podľa odseku 2 odo dňa, keď k porušeniu povinnosti došlo.</w:t>
            </w:r>
          </w:p>
          <w:p>
            <w:pPr>
              <w:pStyle w:val="odsek"/>
              <w:spacing w:before="0" w:after="0"/>
              <w:ind w:firstLine="0"/>
              <w:rPr>
                <w:rFonts w:ascii="Times New Roman" w:hAnsi="Times New Roman" w:cs="Times New Roman"/>
                <w:sz w:val="20"/>
                <w:szCs w:val="20"/>
              </w:rPr>
            </w:pPr>
          </w:p>
          <w:p>
            <w:pPr>
              <w:pStyle w:val="JASPInormlny"/>
              <w:rPr>
                <w:rFonts w:ascii="Times New Roman" w:hAnsi="Times New Roman" w:cs="Times New Roman"/>
                <w:sz w:val="20"/>
                <w:szCs w:val="20"/>
              </w:rPr>
            </w:pPr>
            <w:r>
              <w:rPr>
                <w:rFonts w:ascii="Times New Roman" w:hAnsi="Times New Roman" w:cs="Times New Roman"/>
                <w:sz w:val="20"/>
                <w:szCs w:val="20"/>
              </w:rPr>
              <w:t>Pokuty</w:t>
            </w:r>
          </w:p>
          <w:p>
            <w:pPr>
              <w:pStyle w:val="JASPInormlny"/>
              <w:rPr>
                <w:rFonts w:ascii="Times New Roman" w:hAnsi="Times New Roman" w:cs="Times New Roman"/>
                <w:sz w:val="20"/>
                <w:szCs w:val="20"/>
              </w:rPr>
            </w:pPr>
            <w:r>
              <w:rPr>
                <w:rFonts w:ascii="Times New Roman" w:hAnsi="Times New Roman" w:cs="Times New Roman"/>
                <w:sz w:val="20"/>
                <w:szCs w:val="20"/>
              </w:rPr>
              <w:t>(1) Inšpektorát uloží kontrolovanej osobe, ktorá nesplní</w:t>
            </w:r>
          </w:p>
          <w:p>
            <w:pPr>
              <w:pStyle w:val="JASPInormlny"/>
              <w:rPr>
                <w:rFonts w:ascii="Times New Roman" w:hAnsi="Times New Roman" w:cs="Times New Roman"/>
                <w:sz w:val="20"/>
                <w:szCs w:val="20"/>
              </w:rPr>
            </w:pPr>
            <w:r>
              <w:rPr>
                <w:rFonts w:ascii="Times New Roman" w:hAnsi="Times New Roman" w:cs="Times New Roman"/>
                <w:sz w:val="20"/>
                <w:szCs w:val="20"/>
              </w:rPr>
              <w:t>a) opatrenie na mieste podľa § 6 ods. 1, pokutu do 100 000 Sk; za opakované nesplnenie povinnosti v priebehu jedného roka odo dňa jeho uloženia možno uložiť pokutu do 200 000 Sk,</w:t>
            </w:r>
          </w:p>
          <w:p>
            <w:pPr>
              <w:pStyle w:val="JASPInormlny"/>
              <w:rPr>
                <w:rFonts w:ascii="Times New Roman" w:hAnsi="Times New Roman" w:cs="Times New Roman"/>
                <w:sz w:val="20"/>
                <w:szCs w:val="20"/>
              </w:rPr>
            </w:pPr>
            <w:r>
              <w:rPr>
                <w:rFonts w:ascii="Times New Roman" w:hAnsi="Times New Roman" w:cs="Times New Roman"/>
                <w:sz w:val="20"/>
                <w:szCs w:val="20"/>
              </w:rPr>
              <w:t>b) ochranné opatrenie podľa § 8 ods. 1, pokutu do 1 000 000 Sk; za opakované nesplnenie</w:t>
            </w:r>
          </w:p>
          <w:p>
            <w:pPr>
              <w:pStyle w:val="JASPInormlny"/>
              <w:rPr>
                <w:rFonts w:ascii="Times New Roman" w:hAnsi="Times New Roman" w:cs="Times New Roman"/>
                <w:sz w:val="20"/>
                <w:szCs w:val="20"/>
              </w:rPr>
            </w:pPr>
            <w:r>
              <w:rPr>
                <w:rFonts w:ascii="Times New Roman" w:hAnsi="Times New Roman" w:cs="Times New Roman"/>
                <w:sz w:val="20"/>
                <w:szCs w:val="20"/>
              </w:rPr>
              <w:t>e povinnosti v priebehu jedného roka odo dňa jeho uloženia možno uložiť pokutu do 2 000 000 Sk.</w:t>
            </w:r>
          </w:p>
          <w:p>
            <w:pPr>
              <w:pStyle w:val="JASPInormlny"/>
              <w:rPr>
                <w:rFonts w:ascii="Times New Roman" w:hAnsi="Times New Roman" w:cs="Times New Roman"/>
                <w:sz w:val="20"/>
                <w:szCs w:val="20"/>
              </w:rPr>
            </w:pPr>
            <w:r>
              <w:rPr>
                <w:rFonts w:ascii="Times New Roman" w:hAnsi="Times New Roman" w:cs="Times New Roman"/>
                <w:sz w:val="20"/>
                <w:szCs w:val="20"/>
              </w:rPr>
              <w:t>(2) Inšpektorát môže uložiť kontrolovanej osobe, ktorá marí, ruší alebo inak sťažuje výkon kontroly, poriadkovú pokutu do 50 000 Sk, a to aj opakovane.</w:t>
            </w:r>
          </w:p>
          <w:p>
            <w:pPr>
              <w:pStyle w:val="JASPInormlny"/>
              <w:rPr>
                <w:rFonts w:ascii="Times New Roman" w:hAnsi="Times New Roman" w:cs="Times New Roman"/>
                <w:sz w:val="20"/>
                <w:szCs w:val="20"/>
              </w:rPr>
            </w:pPr>
            <w:r>
              <w:rPr>
                <w:rFonts w:ascii="Times New Roman" w:hAnsi="Times New Roman" w:cs="Times New Roman"/>
                <w:sz w:val="20"/>
                <w:szCs w:val="20"/>
              </w:rPr>
              <w:t>(3) Konanie o uložení pokuty možno začať do jedného roka odo dňa, keď sa inšpektorát o porušení povinnosti podľa odsekov 1 a 2 dozvedel. Pokutu nemožno uložiť, ak od porušenia povinnosti uplynuli tri roky.</w:t>
            </w:r>
          </w:p>
          <w:p>
            <w:pPr>
              <w:pStyle w:val="JASPInormlny"/>
              <w:rPr>
                <w:rFonts w:ascii="Times New Roman" w:hAnsi="Times New Roman" w:cs="Times New Roman"/>
                <w:sz w:val="20"/>
                <w:szCs w:val="20"/>
              </w:rPr>
            </w:pPr>
            <w:r>
              <w:rPr>
                <w:rFonts w:ascii="Times New Roman" w:hAnsi="Times New Roman" w:cs="Times New Roman"/>
                <w:sz w:val="20"/>
                <w:szCs w:val="20"/>
              </w:rPr>
              <w:t>(4) Pokutu nemožno uložiť, ak bola za to isté porušenie povinností uložená podľa iných právnych predpisov.</w:t>
            </w:r>
          </w:p>
          <w:p>
            <w:pPr>
              <w:pStyle w:val="JASPInormlny"/>
              <w:rPr>
                <w:rFonts w:ascii="Times New Roman" w:hAnsi="Times New Roman" w:cs="Times New Roman"/>
                <w:sz w:val="20"/>
                <w:szCs w:val="20"/>
              </w:rPr>
            </w:pPr>
            <w:r>
              <w:rPr>
                <w:rFonts w:ascii="Times New Roman" w:hAnsi="Times New Roman" w:cs="Times New Roman"/>
                <w:sz w:val="20"/>
                <w:szCs w:val="20"/>
              </w:rPr>
              <w:t>(5) Pri uložení pokuty sa prihliada najmä na závažnosť, spôsob, čas trvania a následky protiprávneho konania.</w:t>
            </w:r>
          </w:p>
          <w:p>
            <w:pPr>
              <w:pStyle w:val="JASPInormlny"/>
              <w:rPr>
                <w:rFonts w:ascii="Times New Roman" w:hAnsi="Times New Roman" w:cs="Times New Roman"/>
                <w:sz w:val="20"/>
                <w:szCs w:val="20"/>
              </w:rPr>
            </w:pPr>
            <w:r>
              <w:rPr>
                <w:rFonts w:ascii="Times New Roman" w:hAnsi="Times New Roman" w:cs="Times New Roman"/>
                <w:sz w:val="20"/>
                <w:szCs w:val="20"/>
              </w:rPr>
              <w:t>(6) Pokuty sú príjmom štátneho rozpočtu.</w:t>
            </w:r>
          </w:p>
          <w:p>
            <w:pPr>
              <w:pStyle w:val="odsek"/>
              <w:spacing w:before="0" w:after="0"/>
              <w:ind w:firstLine="0"/>
              <w:rPr>
                <w:rFonts w:ascii="Times New Roman" w:hAnsi="Times New Roman" w:cs="Times New Roman"/>
                <w:sz w:val="20"/>
                <w:szCs w:val="20"/>
              </w:rPr>
            </w:pPr>
          </w:p>
          <w:p>
            <w:pPr>
              <w:pStyle w:val="odsek"/>
              <w:spacing w:before="0" w:after="0"/>
              <w:ind w:firstLine="0"/>
              <w:rPr>
                <w:rFonts w:ascii="Times New Roman" w:hAnsi="Times New Roman" w:cs="Times New Roman"/>
                <w:sz w:val="20"/>
                <w:szCs w:val="20"/>
              </w:rPr>
            </w:pPr>
          </w:p>
          <w:p>
            <w:pPr>
              <w:pStyle w:val="Footer"/>
              <w:tabs>
                <w:tab w:val="clear" w:pos="4536"/>
                <w:tab w:val="clear" w:pos="9072"/>
              </w:tabs>
              <w:jc w:val="both"/>
              <w:rPr>
                <w:rFonts w:ascii="Times New Roman" w:hAnsi="Times New Roman" w:cs="Times New Roman"/>
                <w:sz w:val="20"/>
              </w:rPr>
            </w:pPr>
            <w:r>
              <w:rPr>
                <w:rFonts w:ascii="Times New Roman" w:hAnsi="Times New Roman" w:cs="Times New Roman"/>
                <w:sz w:val="20"/>
              </w:rPr>
              <w:t>(1) Fyzická osoba – podnikateľ alebo právnická osoba sa dopustí správneho deliktu, ak</w:t>
            </w:r>
          </w:p>
          <w:p>
            <w:pPr>
              <w:pStyle w:val="adda"/>
              <w:numPr>
                <w:numId w:val="42"/>
              </w:numPr>
              <w:tabs>
                <w:tab w:val="left" w:pos="360"/>
              </w:tabs>
              <w:spacing w:before="0" w:after="0"/>
              <w:rPr>
                <w:rFonts w:ascii="Times New Roman" w:hAnsi="Times New Roman" w:cs="Times New Roman"/>
                <w:sz w:val="20"/>
              </w:rPr>
            </w:pPr>
            <w:r>
              <w:rPr>
                <w:rFonts w:ascii="Times New Roman" w:hAnsi="Times New Roman" w:cs="Times New Roman"/>
                <w:sz w:val="20"/>
              </w:rPr>
              <w:t>neposkytne informácie o výrobku podľa § 3 ods. 5 a 6,</w:t>
            </w:r>
          </w:p>
          <w:p>
            <w:pPr>
              <w:pStyle w:val="adda"/>
              <w:numPr>
                <w:numId w:val="42"/>
              </w:numPr>
              <w:tabs>
                <w:tab w:val="left" w:pos="360"/>
              </w:tabs>
              <w:spacing w:before="0" w:after="0"/>
              <w:rPr>
                <w:rFonts w:ascii="Times New Roman" w:hAnsi="Times New Roman" w:cs="Times New Roman"/>
                <w:sz w:val="20"/>
              </w:rPr>
            </w:pPr>
            <w:r>
              <w:rPr>
                <w:rFonts w:ascii="Times New Roman" w:hAnsi="Times New Roman" w:cs="Times New Roman"/>
                <w:sz w:val="20"/>
              </w:rPr>
              <w:t>nevykoná posúdenie zhody postupom podľa § 5 ods. 2 až 4.</w:t>
            </w:r>
          </w:p>
          <w:p>
            <w:pPr>
              <w:pStyle w:val="adda"/>
              <w:numPr>
                <w:numId w:val="0"/>
              </w:numPr>
              <w:spacing w:before="0" w:after="0"/>
              <w:rPr>
                <w:rFonts w:ascii="Times New Roman" w:hAnsi="Times New Roman" w:cs="Times New Roman"/>
                <w:sz w:val="20"/>
              </w:rPr>
            </w:pPr>
            <w:r>
              <w:rPr>
                <w:rFonts w:ascii="Times New Roman" w:hAnsi="Times New Roman" w:cs="Times New Roman"/>
                <w:sz w:val="20"/>
              </w:rPr>
              <w:t>(2) Za správny delikt podľa odseku 1 orgán dohľadu uloží pokutu od 100 000 do 500 000 Sk.</w:t>
            </w:r>
          </w:p>
          <w:p>
            <w:pPr>
              <w:jc w:val="both"/>
              <w:rPr>
                <w:rFonts w:ascii="Times New Roman" w:hAnsi="Times New Roman" w:cs="Times New Roman"/>
                <w:sz w:val="20"/>
              </w:rPr>
            </w:pPr>
          </w:p>
          <w:p>
            <w:pPr>
              <w:jc w:val="both"/>
              <w:rPr>
                <w:rFonts w:ascii="Times New Roman" w:hAnsi="Times New Roman" w:cs="Times New Roman"/>
                <w:sz w:val="20"/>
              </w:rPr>
            </w:pPr>
            <w:r>
              <w:rPr>
                <w:rFonts w:ascii="Times New Roman" w:hAnsi="Times New Roman" w:cs="Times New Roman"/>
                <w:sz w:val="20"/>
              </w:rPr>
              <w:t>(3) Pri ukladaní pokuty v medziach podľa odseku 2 orgán dohľadu prihliada na závažnosť správneho deliktu, spôsob jeho spáchania, čas tr</w:t>
            </w:r>
            <w:r>
              <w:rPr>
                <w:rFonts w:ascii="Times New Roman" w:hAnsi="Times New Roman" w:cs="Times New Roman"/>
                <w:sz w:val="20"/>
              </w:rPr>
              <w:t>vania a jeho následky.</w:t>
            </w:r>
          </w:p>
          <w:p>
            <w:pPr>
              <w:jc w:val="both"/>
              <w:rPr>
                <w:rFonts w:ascii="Times New Roman" w:hAnsi="Times New Roman" w:cs="Times New Roman"/>
                <w:sz w:val="20"/>
              </w:rPr>
            </w:pPr>
          </w:p>
          <w:p>
            <w:pPr>
              <w:jc w:val="both"/>
              <w:rPr>
                <w:rFonts w:ascii="Times New Roman" w:hAnsi="Times New Roman" w:cs="Times New Roman"/>
                <w:sz w:val="20"/>
              </w:rPr>
            </w:pPr>
            <w:r>
              <w:rPr>
                <w:rFonts w:ascii="Times New Roman" w:hAnsi="Times New Roman" w:cs="Times New Roman"/>
                <w:sz w:val="20"/>
              </w:rPr>
              <w:t>(4) Pokutu podľa odseku 2 môže orgán dohľadu uložiť do dvoch rokov odo dňa, keď sa o spáchaní správneho deliktu dozvedel, najneskôr však do štyroch rokov, keď bol správny delikt spáchaný.</w:t>
            </w:r>
          </w:p>
          <w:p>
            <w:pPr>
              <w:jc w:val="both"/>
              <w:rPr>
                <w:rFonts w:ascii="Times New Roman" w:hAnsi="Times New Roman" w:cs="Times New Roman"/>
                <w:sz w:val="20"/>
              </w:rPr>
            </w:pPr>
          </w:p>
          <w:p>
            <w:pPr>
              <w:jc w:val="both"/>
              <w:rPr>
                <w:rFonts w:ascii="Times New Roman" w:hAnsi="Times New Roman" w:cs="Times New Roman"/>
                <w:sz w:val="20"/>
                <w:szCs w:val="20"/>
              </w:rPr>
            </w:pPr>
            <w:r>
              <w:rPr>
                <w:rFonts w:ascii="Times New Roman" w:hAnsi="Times New Roman" w:cs="Times New Roman"/>
                <w:sz w:val="20"/>
              </w:rPr>
              <w:t>(5) Na konanie podľa tohto zákona sa použij</w:t>
            </w:r>
            <w:r>
              <w:rPr>
                <w:rFonts w:ascii="Times New Roman" w:hAnsi="Times New Roman" w:cs="Times New Roman"/>
                <w:sz w:val="20"/>
              </w:rPr>
              <w:t>e všeobecný predpis o správnom konaní.</w:t>
            </w:r>
            <w:del w:id="386" w:author="Hajdu" w:date="2007-08-13T10:58:00Z">
              <w:r>
                <w:rPr>
                  <w:rFonts w:ascii="Times New Roman" w:hAnsi="Times New Roman" w:cs="Times New Roman"/>
                  <w:sz w:val="20"/>
                  <w:vertAlign w:val="superscript"/>
                </w:rPr>
                <w:delText>19)</w:delText>
              </w:r>
            </w:del>
          </w:p>
          <w:p>
            <w:pPr>
              <w:pStyle w:val="odsek"/>
              <w:spacing w:before="0" w:after="0"/>
              <w:ind w:firstLine="0"/>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bCs/>
                <w:color w:val="FF0000"/>
                <w:sz w:val="20"/>
                <w:szCs w:val="20"/>
              </w:rPr>
            </w:pPr>
          </w:p>
          <w:p>
            <w:pPr>
              <w:jc w:val="both"/>
              <w:rPr>
                <w:rFonts w:ascii="Times New Roman" w:hAnsi="Times New Roman" w:cs="Times New Roman"/>
                <w:bCs/>
                <w:color w:val="FF0000"/>
                <w:sz w:val="20"/>
                <w:szCs w:val="20"/>
              </w:rPr>
            </w:pPr>
          </w:p>
          <w:p>
            <w:pPr>
              <w:jc w:val="both"/>
              <w:rPr>
                <w:rFonts w:ascii="Times New Roman" w:hAnsi="Times New Roman" w:cs="Times New Roman"/>
                <w:bCs/>
                <w:color w:val="FF0000"/>
                <w:sz w:val="20"/>
                <w:szCs w:val="20"/>
              </w:rPr>
            </w:pPr>
          </w:p>
          <w:p>
            <w:pPr>
              <w:jc w:val="both"/>
              <w:rPr>
                <w:rFonts w:ascii="Times New Roman" w:hAnsi="Times New Roman" w:cs="Times New Roman"/>
                <w:bCs/>
                <w:color w:val="FF0000"/>
                <w:sz w:val="20"/>
                <w:szCs w:val="20"/>
              </w:rPr>
            </w:pPr>
          </w:p>
          <w:p>
            <w:pPr>
              <w:jc w:val="both"/>
              <w:rPr>
                <w:rFonts w:ascii="Times New Roman" w:hAnsi="Times New Roman" w:cs="Times New Roman"/>
                <w:bCs/>
                <w:color w:val="FF0000"/>
                <w:sz w:val="20"/>
                <w:szCs w:val="20"/>
              </w:rPr>
            </w:pPr>
          </w:p>
          <w:p>
            <w:pPr>
              <w:jc w:val="both"/>
              <w:rPr>
                <w:rFonts w:ascii="Times New Roman" w:hAnsi="Times New Roman" w:cs="Times New Roman"/>
                <w:bCs/>
                <w:color w:val="FF0000"/>
                <w:sz w:val="20"/>
                <w:szCs w:val="20"/>
              </w:rPr>
            </w:pPr>
          </w:p>
          <w:p>
            <w:pPr>
              <w:jc w:val="both"/>
              <w:rPr>
                <w:rFonts w:ascii="Times New Roman" w:hAnsi="Times New Roman" w:cs="Times New Roman"/>
                <w:bCs/>
                <w:color w:val="FF0000"/>
                <w:sz w:val="20"/>
                <w:szCs w:val="20"/>
              </w:rPr>
            </w:pPr>
          </w:p>
          <w:p>
            <w:pPr>
              <w:jc w:val="both"/>
              <w:rPr>
                <w:rFonts w:ascii="Times New Roman" w:hAnsi="Times New Roman" w:cs="Times New Roman"/>
                <w:bCs/>
                <w:color w:val="FF0000"/>
                <w:sz w:val="20"/>
                <w:szCs w:val="20"/>
              </w:rPr>
            </w:pPr>
          </w:p>
          <w:p>
            <w:pPr>
              <w:jc w:val="both"/>
              <w:rPr>
                <w:del w:id="387" w:author="Hajdu" w:date="2007-08-13T10:53:00Z"/>
                <w:rFonts w:ascii="Times New Roman" w:hAnsi="Times New Roman" w:cs="Times New Roman"/>
                <w:bCs/>
                <w:color w:val="FF0000"/>
                <w:sz w:val="20"/>
                <w:szCs w:val="20"/>
              </w:rPr>
            </w:pPr>
          </w:p>
          <w:p>
            <w:pPr>
              <w:pStyle w:val="Normlny"/>
              <w:jc w:val="both"/>
              <w:rPr>
                <w:rFonts w:ascii="Times New Roman" w:hAnsi="Times New Roman" w:cs="Times New Roman"/>
                <w:bCs/>
                <w:lang w:eastAsia="sk-SK"/>
              </w:rPr>
            </w:pPr>
            <w:r>
              <w:rPr>
                <w:rFonts w:ascii="Times New Roman" w:hAnsi="Times New Roman" w:cs="Times New Roman"/>
                <w:bCs/>
                <w:lang w:eastAsia="sk-SK"/>
              </w:rPr>
              <w:t>Zákon č. 250/2007 Z.z.</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sz w:val="20"/>
                <w:szCs w:val="20"/>
              </w:rPr>
            </w:pPr>
            <w:r>
              <w:rPr>
                <w:rFonts w:ascii="Times New Roman" w:hAnsi="Times New Roman" w:cs="Times New Roman"/>
                <w:sz w:val="20"/>
                <w:szCs w:val="20"/>
              </w:rPr>
              <w:t>Zákon č. 128/2002 Z. z. o štátnej kontrole vnútorného trhu vo veciach ochrany spotrebiteľa a o zmene a doplnení niektorých zákonov</w:t>
            </w: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rPr>
            </w:pPr>
            <w:del w:id="388" w:author="Hajdu" w:date="2007-08-13T10:56:00Z">
              <w:r>
                <w:rPr>
                  <w:rFonts w:ascii="Times New Roman" w:hAnsi="Times New Roman" w:cs="Times New Roman"/>
                  <w:sz w:val="20"/>
                  <w:szCs w:val="20"/>
                </w:rPr>
                <w:delText>Tento návrh zákona</w:delText>
              </w:r>
            </w:del>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Č:21</w:t>
            </w:r>
          </w:p>
          <w:p>
            <w:pPr>
              <w:jc w:val="both"/>
              <w:rPr>
                <w:rFonts w:ascii="Times New Roman" w:hAnsi="Times New Roman" w:cs="Times New Roman"/>
                <w:sz w:val="20"/>
                <w:szCs w:val="20"/>
              </w:rPr>
            </w:pPr>
            <w:r>
              <w:rPr>
                <w:rFonts w:ascii="Times New Roman" w:hAnsi="Times New Roman" w:cs="Times New Roman"/>
                <w:sz w:val="20"/>
                <w:szCs w:val="20"/>
              </w:rPr>
              <w:t>O:1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Smernica 92/42/EHS sa mení a dopĺňa takto:</w:t>
            </w:r>
          </w:p>
          <w:p>
            <w:pPr>
              <w:pStyle w:val="tl10ptPodaokraja"/>
              <w:rPr>
                <w:rFonts w:ascii="Times New Roman" w:hAnsi="Times New Roman" w:cs="Times New Roman"/>
              </w:rPr>
            </w:pPr>
            <w:r>
              <w:rPr>
                <w:rFonts w:ascii="Times New Roman" w:hAnsi="Times New Roman" w:cs="Times New Roman"/>
              </w:rPr>
              <w:t>1. Článok 6 sa vypúšťa.</w:t>
            </w:r>
          </w:p>
          <w:p>
            <w:pPr>
              <w:pStyle w:val="tl10ptPodaokraja"/>
              <w:rPr>
                <w:rFonts w:ascii="Times New Roman" w:hAnsi="Times New Roman" w:cs="Times New Roman"/>
              </w:rPr>
            </w:pPr>
            <w:r>
              <w:rPr>
                <w:rFonts w:ascii="Times New Roman" w:hAnsi="Times New Roman" w:cs="Times New Roman"/>
              </w:rPr>
              <w:t>2. Dopĺňa sa tento článok:</w:t>
            </w:r>
          </w:p>
          <w:p>
            <w:pPr>
              <w:pStyle w:val="tl10ptPodaokraja"/>
              <w:rPr>
                <w:rFonts w:ascii="Times New Roman" w:hAnsi="Times New Roman" w:cs="Times New Roman"/>
              </w:rPr>
            </w:pPr>
            <w:r>
              <w:rPr>
                <w:rFonts w:ascii="Times New Roman" w:hAnsi="Times New Roman" w:cs="Times New Roman"/>
              </w:rPr>
              <w:t>„Článok 10a</w:t>
            </w:r>
          </w:p>
          <w:p>
            <w:pPr>
              <w:pStyle w:val="tl10ptPodaokraja"/>
              <w:rPr>
                <w:rFonts w:ascii="Times New Roman" w:hAnsi="Times New Roman" w:cs="Times New Roman"/>
              </w:rPr>
            </w:pPr>
            <w:r>
              <w:rPr>
                <w:rFonts w:ascii="Times New Roman" w:hAnsi="Times New Roman" w:cs="Times New Roman"/>
              </w:rPr>
              <w:t>Táto smernica predstavuje vykonávacie opatrenie v zmysle článku 15 smernice Európskeho parlamentu a Rady 2005/32/ES zo 6. júla 2005 o vytvorení rámca na stanovenie požiadaviek na ekodizajn výrobkov využívajúcich energiu (*), pokiaľ ide o energetickú účinnosť počas používania v súlade s uvedenou smernicou, a môže byť zmenená a doplnená alebo zrušená v súlade s článkom 19 ods. 2 smernice 2005/32/ES.</w:t>
            </w:r>
          </w:p>
          <w:p>
            <w:pPr>
              <w:pStyle w:val="tl10ptPodaokraja"/>
              <w:rPr>
                <w:rFonts w:ascii="Times New Roman" w:hAnsi="Times New Roman" w:cs="Times New Roman"/>
              </w:rPr>
            </w:pPr>
            <w:r>
              <w:rPr>
                <w:rFonts w:ascii="Times New Roman" w:hAnsi="Times New Roman" w:cs="Times New Roman"/>
              </w:rPr>
              <w:t>(*) Ú. v. ES L 191, 22.7.2005, s. 29.“</w:t>
            </w:r>
          </w:p>
          <w:p>
            <w:pPr>
              <w:pStyle w:val="tl10ptPodaokraja"/>
              <w:rPr>
                <w:rFonts w:ascii="Times New Roman" w:hAnsi="Times New Roman" w:cs="Times New Roman"/>
              </w:rPr>
            </w:pPr>
            <w:r>
              <w:rPr>
                <w:rFonts w:ascii="Times New Roman" w:hAnsi="Times New Roman" w:cs="Times New Roman"/>
              </w:rPr>
              <w:t>3. V prílohe I sa vypúšťa oddiel 2.</w:t>
            </w:r>
          </w:p>
          <w:p>
            <w:pPr>
              <w:pStyle w:val="tl10ptPodaokraja"/>
              <w:rPr>
                <w:rFonts w:ascii="Times New Roman" w:hAnsi="Times New Roman" w:cs="Times New Roman"/>
              </w:rPr>
            </w:pPr>
            <w:r>
              <w:rPr>
                <w:rFonts w:ascii="Times New Roman" w:hAnsi="Times New Roman" w:cs="Times New Roman"/>
              </w:rPr>
              <w:t>4. Príloha II sa vypúšťa.</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n.a.</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Č:21</w:t>
            </w:r>
          </w:p>
          <w:p>
            <w:pPr>
              <w:jc w:val="both"/>
              <w:rPr>
                <w:rFonts w:ascii="Times New Roman" w:hAnsi="Times New Roman" w:cs="Times New Roman"/>
                <w:sz w:val="20"/>
                <w:szCs w:val="20"/>
              </w:rPr>
            </w:pPr>
            <w:r>
              <w:rPr>
                <w:rFonts w:ascii="Times New Roman" w:hAnsi="Times New Roman" w:cs="Times New Roman"/>
                <w:sz w:val="20"/>
                <w:szCs w:val="20"/>
              </w:rPr>
              <w:t>O:2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Smernica 96/57/ES sa mení a dopĺňa takto:</w:t>
            </w:r>
          </w:p>
          <w:p>
            <w:pPr>
              <w:pStyle w:val="tl10ptPodaokraja"/>
              <w:rPr>
                <w:rFonts w:ascii="Times New Roman" w:hAnsi="Times New Roman" w:cs="Times New Roman"/>
              </w:rPr>
            </w:pPr>
            <w:r>
              <w:rPr>
                <w:rFonts w:ascii="Times New Roman" w:hAnsi="Times New Roman" w:cs="Times New Roman"/>
              </w:rPr>
              <w:t>Dopĺňa sa tento článok:</w:t>
            </w:r>
          </w:p>
          <w:p>
            <w:pPr>
              <w:pStyle w:val="tl10ptPodaokraja"/>
              <w:rPr>
                <w:rFonts w:ascii="Times New Roman" w:hAnsi="Times New Roman" w:cs="Times New Roman"/>
              </w:rPr>
            </w:pPr>
            <w:r>
              <w:rPr>
                <w:rFonts w:ascii="Times New Roman" w:hAnsi="Times New Roman" w:cs="Times New Roman"/>
              </w:rPr>
              <w:t>„Článok 9a</w:t>
            </w:r>
          </w:p>
          <w:p>
            <w:pPr>
              <w:pStyle w:val="tl10ptPodaokraja"/>
              <w:rPr>
                <w:rFonts w:ascii="Times New Roman" w:hAnsi="Times New Roman" w:cs="Times New Roman"/>
              </w:rPr>
            </w:pPr>
            <w:r>
              <w:rPr>
                <w:rFonts w:ascii="Times New Roman" w:hAnsi="Times New Roman" w:cs="Times New Roman"/>
              </w:rPr>
              <w:t>Táto smernica predstavuje vykonávacie opatrenie v zmysle článku 15 smernice Európskeho parlamentu a Rady 2005/32/ES zo 6. júla 2005 o vytvorení rámca na stanovenie požiadaviek na ekodizajn výrobkov využívajúcich energiu (*), pokiaľ ide o energetickú účinnosť počas používania v súlade s uvedenou smernicou, a môže byť zmenená a doplnená alebo zrušená v súlade s článkom 19 ods. 2 smernice 2005/32/ES.</w:t>
            </w:r>
          </w:p>
          <w:p>
            <w:pPr>
              <w:pStyle w:val="tl10ptPodaokraja"/>
              <w:rPr>
                <w:rFonts w:ascii="Times New Roman" w:hAnsi="Times New Roman" w:cs="Times New Roman"/>
              </w:rPr>
            </w:pPr>
            <w:r>
              <w:rPr>
                <w:rFonts w:ascii="Times New Roman" w:hAnsi="Times New Roman" w:cs="Times New Roman"/>
              </w:rPr>
              <w:t>(*) Ú. v. ES L 191, 22.7.2005, s. 29.“</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n.a.</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Č:21</w:t>
            </w:r>
          </w:p>
          <w:p>
            <w:pPr>
              <w:jc w:val="both"/>
              <w:rPr>
                <w:rFonts w:ascii="Times New Roman" w:hAnsi="Times New Roman" w:cs="Times New Roman"/>
                <w:sz w:val="20"/>
                <w:szCs w:val="20"/>
              </w:rPr>
            </w:pPr>
            <w:r>
              <w:rPr>
                <w:rFonts w:ascii="Times New Roman" w:hAnsi="Times New Roman" w:cs="Times New Roman"/>
                <w:sz w:val="20"/>
                <w:szCs w:val="20"/>
              </w:rPr>
              <w:t>O:3</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3. Smernica 2000/55/ES sa mení a dopĺňa takto:</w:t>
            </w:r>
          </w:p>
          <w:p>
            <w:pPr>
              <w:pStyle w:val="tl10ptPodaokraja"/>
              <w:rPr>
                <w:rFonts w:ascii="Times New Roman" w:hAnsi="Times New Roman" w:cs="Times New Roman"/>
              </w:rPr>
            </w:pPr>
            <w:r>
              <w:rPr>
                <w:rFonts w:ascii="Times New Roman" w:hAnsi="Times New Roman" w:cs="Times New Roman"/>
              </w:rPr>
              <w:t>Dopĺňa sa tento člán</w:t>
            </w:r>
            <w:r>
              <w:rPr>
                <w:rFonts w:ascii="Times New Roman" w:hAnsi="Times New Roman" w:cs="Times New Roman"/>
              </w:rPr>
              <w:t>ok:</w:t>
            </w:r>
          </w:p>
          <w:p>
            <w:pPr>
              <w:pStyle w:val="tl10ptPodaokraja"/>
              <w:rPr>
                <w:rFonts w:ascii="Times New Roman" w:hAnsi="Times New Roman" w:cs="Times New Roman"/>
              </w:rPr>
            </w:pPr>
            <w:r>
              <w:rPr>
                <w:rFonts w:ascii="Times New Roman" w:hAnsi="Times New Roman" w:cs="Times New Roman"/>
              </w:rPr>
              <w:t>„Článok 9a</w:t>
            </w:r>
          </w:p>
          <w:p>
            <w:pPr>
              <w:pStyle w:val="tl10ptPodaokraja"/>
              <w:rPr>
                <w:rFonts w:ascii="Times New Roman" w:hAnsi="Times New Roman" w:cs="Times New Roman"/>
              </w:rPr>
            </w:pPr>
            <w:r>
              <w:rPr>
                <w:rFonts w:ascii="Times New Roman" w:hAnsi="Times New Roman" w:cs="Times New Roman"/>
              </w:rPr>
              <w:t>Táto smernica predstavuje vykonávacie opatrenie v zmysle článku 15 smernice Európskeho parlamentu a Rady 2005/32/</w:t>
            </w:r>
          </w:p>
          <w:p>
            <w:pPr>
              <w:pStyle w:val="tl10ptPodaokraja"/>
              <w:rPr>
                <w:rFonts w:ascii="Times New Roman" w:hAnsi="Times New Roman" w:cs="Times New Roman"/>
              </w:rPr>
            </w:pPr>
            <w:r>
              <w:rPr>
                <w:rFonts w:ascii="Times New Roman" w:hAnsi="Times New Roman" w:cs="Times New Roman"/>
              </w:rPr>
              <w:t>ES zo 6. júla 2005 o vytvorení rámca na stanovenie požiadaviek na ekodizajn výrobkov využívajúcich energiu (*), pokiaľ ide o energetickú účinnosť počas používania v súlade s uvedenou smernicou, a môže byť zmenená a doplnená alebo zrušená v súlade s článkom 19 ods. 2 smernice 2005/32/ES.</w:t>
            </w:r>
          </w:p>
          <w:p>
            <w:pPr>
              <w:pStyle w:val="tl10ptPodaokraja"/>
              <w:rPr>
                <w:rFonts w:ascii="Times New Roman" w:hAnsi="Times New Roman" w:cs="Times New Roman"/>
              </w:rPr>
            </w:pPr>
            <w:r>
              <w:rPr>
                <w:rFonts w:ascii="Times New Roman" w:hAnsi="Times New Roman" w:cs="Times New Roman"/>
              </w:rPr>
              <w:t>(*) Ú. v. ES L 191, 22.7.2005, s. 29.“</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n.a.</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Č:22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Smernice 78/170/EHS a 86/594/EHS sa zrušujú. Členské štáty môžu aj naďalej uplatňovať existujúce vnútroštátne opatrenia prijaté na základe smernice 86/594/EHS až do prijatia vykonávacích opatrení pre príslušné výrobky na základe tejto smernice.</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 a.</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Č:23</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Komisia najneskôr do 6. júla 2010 preskúma účinnosť tejto smernice a jej vykonávacích opatrení, ako aj prah na vykonávacie opatrenia, mechanizmy dohľadu nad trhom a akúkoľvek relevantnú stimulovanú samoreguláciu po porade s konzultačným fórom uvedeným v článku 18 a podľa potreby predloží Európskemu parlamentu a Rade návrhy na zmenu a doplnenie tejto smernice.</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 a.</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Č:24</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Požiadavky na poskytovanie informácií výrobcom a/alebo jeho splnomocneným zástupcom, uvedené v článku 11 a v prílohe I časti 2, musia byť primerané a zohľadnia oprávnenú dôvernosť obchodne citlivých informácií.</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Č:25</w:t>
            </w:r>
          </w:p>
          <w:p>
            <w:pPr>
              <w:jc w:val="both"/>
              <w:rPr>
                <w:rFonts w:ascii="Times New Roman" w:hAnsi="Times New Roman" w:cs="Times New Roman"/>
                <w:sz w:val="20"/>
                <w:szCs w:val="20"/>
              </w:rPr>
            </w:pPr>
            <w:r>
              <w:rPr>
                <w:rFonts w:ascii="Times New Roman" w:hAnsi="Times New Roman" w:cs="Times New Roman"/>
                <w:sz w:val="20"/>
                <w:szCs w:val="20"/>
              </w:rPr>
              <w:t>O:1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Členské štáty uvedú do účinnosti zákony, iné právne predpisy a správne opatrenia potrebné na dosiahnutie súladu s touto smernicou najneskôr do 11. augusta 2007.</w:t>
            </w:r>
          </w:p>
          <w:p>
            <w:pPr>
              <w:pStyle w:val="tl10ptPodaokraja"/>
              <w:rPr>
                <w:rFonts w:ascii="Times New Roman" w:hAnsi="Times New Roman" w:cs="Times New Roman"/>
              </w:rPr>
            </w:pPr>
            <w:r>
              <w:rPr>
                <w:rFonts w:ascii="Times New Roman" w:hAnsi="Times New Roman" w:cs="Times New Roman"/>
              </w:rPr>
              <w:t>Bezodkladne o tom informuj</w:t>
            </w:r>
            <w:r>
              <w:rPr>
                <w:rFonts w:ascii="Times New Roman" w:hAnsi="Times New Roman" w:cs="Times New Roman"/>
              </w:rPr>
              <w:t>ú Komisiu.</w:t>
            </w:r>
          </w:p>
          <w:p>
            <w:pPr>
              <w:pStyle w:val="tl10ptPodaokraja"/>
              <w:rPr>
                <w:rFonts w:ascii="Times New Roman" w:hAnsi="Times New Roman" w:cs="Times New Roman"/>
              </w:rPr>
            </w:pPr>
            <w:r>
              <w:rPr>
                <w:rFonts w:ascii="Times New Roman" w:hAnsi="Times New Roman" w:cs="Times New Roman"/>
              </w:rPr>
              <w:t>Členské štáty uvedú priamo v prijatých ustanoveniach alebo pri ich úradnom uverejnení odkaz na túto smernicu. Podrobnosti o odkaze upravia členské štáty.</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Č:25</w:t>
            </w:r>
          </w:p>
          <w:p>
            <w:pPr>
              <w:jc w:val="both"/>
              <w:rPr>
                <w:rFonts w:ascii="Times New Roman" w:hAnsi="Times New Roman" w:cs="Times New Roman"/>
                <w:sz w:val="20"/>
                <w:szCs w:val="20"/>
              </w:rPr>
            </w:pPr>
            <w:r>
              <w:rPr>
                <w:rFonts w:ascii="Times New Roman" w:hAnsi="Times New Roman" w:cs="Times New Roman"/>
                <w:sz w:val="20"/>
                <w:szCs w:val="20"/>
              </w:rPr>
              <w:t>O:2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 xml:space="preserve">Členské štáty oznámia Komisii znenie hlavných ustanovení vnútroštátnych </w:t>
            </w:r>
            <w:r>
              <w:rPr>
                <w:rFonts w:ascii="Times New Roman" w:hAnsi="Times New Roman" w:cs="Times New Roman"/>
              </w:rPr>
              <w:t>právnych predpisov, ktoré prijmú v oblasti pôsobnosti tejto smernice.</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Č:26</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Táto smernica nadobúda účinnosť dvadsiaty deň po jej uverejnení v Úradnom vestníku Európskej únie.</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 a.</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Č:27</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Táto smernica je určená členským štátom.</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 a.</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Príloha č. I</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Metóda určovania všeobecných požiadaviek na ekodizajn (podľa článku 15)</w:t>
            </w:r>
          </w:p>
          <w:p>
            <w:pPr>
              <w:pStyle w:val="tl10ptPodaokraja"/>
              <w:rPr>
                <w:rFonts w:ascii="Times New Roman" w:hAnsi="Times New Roman" w:cs="Times New Roman"/>
              </w:rPr>
            </w:pPr>
            <w:r>
              <w:rPr>
                <w:rFonts w:ascii="Times New Roman" w:hAnsi="Times New Roman" w:cs="Times New Roman"/>
              </w:rPr>
              <w:t>Cieľom všeobecných požiadaviek na ekodizajn je zlepšiť environmentálne vlastnosti výrobkov využívajúcich energiu s dôrazom na jeho dôležité environmentálne aspekty bez toho, aby sa určovali hraničné hodnoty. Metóda podľa tejto prílohy sa uplatní vtedy, keď nie je vhodné stanoviť hraničné hodnoty pre skupinu skúmaných výrobkov. Komisia pri príprave návrhu vykonávacieho opatrenia, ktorý predloží výboru uvedenému v článku 19, určí dôležité environmentálne aspekty, ktoré budú špecifikované vo vykonávacom opatrení. Pri príprave vykonávacích opatrení upravujúcich všeobecné požiadavky na ekodizajn v zmysle článku 15 Komisia podľa potreby určí pre výrobok využívajúci energiu, na ktorý sa vzťahuje vykonávacie opatrenie, príslušné parametre ekodizajnu spomedzi tých, ktoré sú uvedené v časti 1, požiadavky na poskytnutie informácií spomedzi tých, ktoré sú uvedené v časti 2, a požiadavky na výrobcu uvedené v časti 3.</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Príloha č.1</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ind w:firstLine="0"/>
              <w:rPr>
                <w:rFonts w:ascii="Times New Roman" w:hAnsi="Times New Roman" w:cs="Times New Roman"/>
                <w:sz w:val="20"/>
                <w:szCs w:val="20"/>
              </w:rPr>
            </w:pPr>
            <w:r>
              <w:rPr>
                <w:rFonts w:ascii="Times New Roman" w:hAnsi="Times New Roman" w:cs="Times New Roman"/>
                <w:sz w:val="20"/>
                <w:szCs w:val="20"/>
              </w:rPr>
              <w:t>Cieľom všeobecných požiadaviek na ekodizajn je zlepšiť environmentálne vlastnosti výrobku s dôrazom na jeho dôležité environmentálne aspekty bez toho, aby boli určené hraničné hodnoty. Táto metóda sa uplatní vtedy, keď nie je vhodné stanoviť hraničné hodnoty p</w:t>
            </w:r>
            <w:r>
              <w:rPr>
                <w:rFonts w:ascii="Times New Roman" w:hAnsi="Times New Roman" w:cs="Times New Roman"/>
                <w:sz w:val="20"/>
                <w:szCs w:val="20"/>
              </w:rPr>
              <w:t>re skupinu skúmaných výrobkov.</w:t>
            </w:r>
          </w:p>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Časť 1</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Časť 1 Parametre ekodizajnu pre výrobky využívajúce energiu</w:t>
            </w:r>
          </w:p>
          <w:p>
            <w:pPr>
              <w:pStyle w:val="tl10ptPodaokraja"/>
              <w:rPr>
                <w:rFonts w:ascii="Times New Roman" w:hAnsi="Times New Roman" w:cs="Times New Roman"/>
              </w:rPr>
            </w:pPr>
            <w:r>
              <w:rPr>
                <w:rFonts w:ascii="Times New Roman" w:hAnsi="Times New Roman" w:cs="Times New Roman"/>
              </w:rPr>
              <w:t>1.1. Pokiaľ sa týkajú projektovania výrobku, dôležité environmentálne aspekty sa zisťujú v súvislosti s týmito fázami životného cyklu výrobku:</w:t>
            </w:r>
          </w:p>
          <w:p>
            <w:pPr>
              <w:pStyle w:val="tl10ptPodaokraja"/>
              <w:numPr>
                <w:ilvl w:val="0"/>
                <w:numId w:val="12"/>
              </w:numPr>
              <w:tabs>
                <w:tab w:val="clear" w:pos="720"/>
              </w:tabs>
              <w:ind w:left="357" w:hanging="357"/>
              <w:rPr>
                <w:rFonts w:ascii="Times New Roman" w:hAnsi="Times New Roman" w:cs="Times New Roman"/>
              </w:rPr>
            </w:pPr>
            <w:r>
              <w:rPr>
                <w:rFonts w:ascii="Times New Roman" w:hAnsi="Times New Roman" w:cs="Times New Roman"/>
              </w:rPr>
              <w:t>výber a použitie surovín,</w:t>
            </w:r>
          </w:p>
          <w:p>
            <w:pPr>
              <w:pStyle w:val="tl10ptPodaokraja"/>
              <w:numPr>
                <w:ilvl w:val="0"/>
                <w:numId w:val="12"/>
              </w:numPr>
              <w:tabs>
                <w:tab w:val="clear" w:pos="720"/>
              </w:tabs>
              <w:ind w:left="357" w:hanging="357"/>
              <w:rPr>
                <w:rFonts w:ascii="Times New Roman" w:hAnsi="Times New Roman" w:cs="Times New Roman"/>
              </w:rPr>
            </w:pPr>
            <w:r>
              <w:rPr>
                <w:rFonts w:ascii="Times New Roman" w:hAnsi="Times New Roman" w:cs="Times New Roman"/>
              </w:rPr>
              <w:t>výroba,</w:t>
            </w:r>
          </w:p>
          <w:p>
            <w:pPr>
              <w:pStyle w:val="tl10ptPodaokraja"/>
              <w:numPr>
                <w:ilvl w:val="0"/>
                <w:numId w:val="12"/>
              </w:numPr>
              <w:tabs>
                <w:tab w:val="clear" w:pos="720"/>
              </w:tabs>
              <w:ind w:left="357" w:hanging="357"/>
              <w:rPr>
                <w:rFonts w:ascii="Times New Roman" w:hAnsi="Times New Roman" w:cs="Times New Roman"/>
              </w:rPr>
            </w:pPr>
            <w:r>
              <w:rPr>
                <w:rFonts w:ascii="Times New Roman" w:hAnsi="Times New Roman" w:cs="Times New Roman"/>
              </w:rPr>
              <w:t>balenie, doprava a distribúcia,</w:t>
            </w:r>
          </w:p>
          <w:p>
            <w:pPr>
              <w:pStyle w:val="tl10ptPodaokraja"/>
              <w:numPr>
                <w:ilvl w:val="0"/>
                <w:numId w:val="12"/>
              </w:numPr>
              <w:tabs>
                <w:tab w:val="clear" w:pos="720"/>
              </w:tabs>
              <w:ind w:left="357" w:hanging="357"/>
              <w:rPr>
                <w:rFonts w:ascii="Times New Roman" w:hAnsi="Times New Roman" w:cs="Times New Roman"/>
              </w:rPr>
            </w:pPr>
            <w:r>
              <w:rPr>
                <w:rFonts w:ascii="Times New Roman" w:hAnsi="Times New Roman" w:cs="Times New Roman"/>
              </w:rPr>
              <w:t>inštalácia a údržba,</w:t>
            </w:r>
          </w:p>
          <w:p>
            <w:pPr>
              <w:pStyle w:val="tl10ptPodaokraja"/>
              <w:numPr>
                <w:ilvl w:val="0"/>
                <w:numId w:val="12"/>
              </w:numPr>
              <w:tabs>
                <w:tab w:val="clear" w:pos="720"/>
              </w:tabs>
              <w:ind w:left="357" w:hanging="357"/>
              <w:rPr>
                <w:rFonts w:ascii="Times New Roman" w:hAnsi="Times New Roman" w:cs="Times New Roman"/>
              </w:rPr>
            </w:pPr>
            <w:r>
              <w:rPr>
                <w:rFonts w:ascii="Times New Roman" w:hAnsi="Times New Roman" w:cs="Times New Roman"/>
              </w:rPr>
              <w:t>používanie,</w:t>
            </w:r>
          </w:p>
          <w:p>
            <w:pPr>
              <w:pStyle w:val="tl10ptPodaokraja"/>
              <w:numPr>
                <w:ilvl w:val="0"/>
                <w:numId w:val="12"/>
              </w:numPr>
              <w:tabs>
                <w:tab w:val="clear" w:pos="720"/>
              </w:tabs>
              <w:ind w:left="357" w:hanging="357"/>
              <w:rPr>
                <w:rFonts w:ascii="Times New Roman" w:hAnsi="Times New Roman" w:cs="Times New Roman"/>
              </w:rPr>
            </w:pPr>
            <w:r>
              <w:rPr>
                <w:rFonts w:ascii="Times New Roman" w:hAnsi="Times New Roman" w:cs="Times New Roman"/>
              </w:rPr>
              <w:t>koniec doby používania, čo označuje stav, keď výrobok využívajúci energiu dosiahol koniec svojho prvého používania až po jeho konečné zneškodnenie.</w:t>
            </w:r>
          </w:p>
          <w:p>
            <w:pPr>
              <w:pStyle w:val="tl10ptPodaokraja"/>
              <w:rPr>
                <w:rFonts w:ascii="Times New Roman" w:hAnsi="Times New Roman" w:cs="Times New Roman"/>
              </w:rPr>
            </w:pPr>
            <w:r>
              <w:rPr>
                <w:rFonts w:ascii="Times New Roman" w:hAnsi="Times New Roman" w:cs="Times New Roman"/>
              </w:rPr>
              <w:t>1.2. V každej fáze sa podľa relevantnosti posudzujú tieto environmentálne aspekty:</w:t>
            </w:r>
          </w:p>
          <w:p>
            <w:pPr>
              <w:pStyle w:val="tl10ptPodaokraja"/>
              <w:numPr>
                <w:ilvl w:val="0"/>
                <w:numId w:val="13"/>
              </w:numPr>
              <w:tabs>
                <w:tab w:val="clear" w:pos="720"/>
              </w:tabs>
              <w:ind w:left="357" w:hanging="357"/>
              <w:rPr>
                <w:rFonts w:ascii="Times New Roman" w:hAnsi="Times New Roman" w:cs="Times New Roman"/>
              </w:rPr>
            </w:pPr>
            <w:r>
              <w:rPr>
                <w:rFonts w:ascii="Times New Roman" w:hAnsi="Times New Roman" w:cs="Times New Roman"/>
              </w:rPr>
              <w:t>predpokladaná spotreba materiálov, energie a iných zdrojov, napríklad čerstvej vody,</w:t>
            </w:r>
          </w:p>
          <w:p>
            <w:pPr>
              <w:pStyle w:val="tl10ptPodaokraja"/>
              <w:numPr>
                <w:ilvl w:val="0"/>
                <w:numId w:val="13"/>
              </w:numPr>
              <w:tabs>
                <w:tab w:val="clear" w:pos="720"/>
              </w:tabs>
              <w:ind w:left="357" w:hanging="357"/>
              <w:rPr>
                <w:rFonts w:ascii="Times New Roman" w:hAnsi="Times New Roman" w:cs="Times New Roman"/>
              </w:rPr>
            </w:pPr>
            <w:r>
              <w:rPr>
                <w:rFonts w:ascii="Times New Roman" w:hAnsi="Times New Roman" w:cs="Times New Roman"/>
              </w:rPr>
              <w:t>predpokladané emisie do ovzdušia, vody alebo pôdy,</w:t>
            </w:r>
          </w:p>
          <w:p>
            <w:pPr>
              <w:pStyle w:val="tl10ptPodaokraja"/>
              <w:numPr>
                <w:ilvl w:val="0"/>
                <w:numId w:val="13"/>
              </w:numPr>
              <w:tabs>
                <w:tab w:val="clear" w:pos="720"/>
              </w:tabs>
              <w:ind w:left="357" w:hanging="357"/>
              <w:rPr>
                <w:rFonts w:ascii="Times New Roman" w:hAnsi="Times New Roman" w:cs="Times New Roman"/>
              </w:rPr>
            </w:pPr>
            <w:r>
              <w:rPr>
                <w:rFonts w:ascii="Times New Roman" w:hAnsi="Times New Roman" w:cs="Times New Roman"/>
              </w:rPr>
              <w:t>predpokladané znečistenie pôsobením fyzikálnych účinkov ako hluk, vibrácie, žiarenie, elektromagnetické polia,</w:t>
            </w:r>
          </w:p>
          <w:p>
            <w:pPr>
              <w:pStyle w:val="tl10ptPodaokraja"/>
              <w:numPr>
                <w:ilvl w:val="0"/>
                <w:numId w:val="13"/>
              </w:numPr>
              <w:tabs>
                <w:tab w:val="clear" w:pos="720"/>
              </w:tabs>
              <w:ind w:left="357" w:hanging="357"/>
              <w:rPr>
                <w:rFonts w:ascii="Times New Roman" w:hAnsi="Times New Roman" w:cs="Times New Roman"/>
              </w:rPr>
            </w:pPr>
            <w:r>
              <w:rPr>
                <w:rFonts w:ascii="Times New Roman" w:hAnsi="Times New Roman" w:cs="Times New Roman"/>
              </w:rPr>
              <w:t>predpokladaný vznik odpadového materiálu,</w:t>
            </w:r>
          </w:p>
          <w:p>
            <w:pPr>
              <w:pStyle w:val="tl10ptPodaokraja"/>
              <w:numPr>
                <w:ilvl w:val="0"/>
                <w:numId w:val="13"/>
              </w:numPr>
              <w:tabs>
                <w:tab w:val="clear" w:pos="720"/>
              </w:tabs>
              <w:ind w:left="357" w:hanging="357"/>
              <w:rPr>
                <w:rFonts w:ascii="Times New Roman" w:hAnsi="Times New Roman" w:cs="Times New Roman"/>
              </w:rPr>
            </w:pPr>
            <w:r>
              <w:rPr>
                <w:rFonts w:ascii="Times New Roman" w:hAnsi="Times New Roman" w:cs="Times New Roman"/>
              </w:rPr>
              <w:t>možnosti opätovného využitia, recyklácie a zhodnotenia materiálov a/alebo energie s ohľadom na smernicu 2002/96/ES.</w:t>
            </w:r>
          </w:p>
          <w:p>
            <w:pPr>
              <w:pStyle w:val="tl10ptPodaokraja"/>
              <w:rPr>
                <w:rFonts w:ascii="Times New Roman" w:hAnsi="Times New Roman" w:cs="Times New Roman"/>
              </w:rPr>
            </w:pPr>
            <w:r>
              <w:rPr>
                <w:rFonts w:ascii="Times New Roman" w:hAnsi="Times New Roman" w:cs="Times New Roman"/>
              </w:rPr>
              <w:t>1.3. Na posúdenie potenciálu na zlepšenie environmentálnych aspektov uvedených v predchádzajúcom odseku sa podľa vhodnosti použijú najmä tieto parametre, ktoré podľa potreby doplnia i ďalšie parametre:</w:t>
            </w:r>
          </w:p>
          <w:p>
            <w:pPr>
              <w:pStyle w:val="tl10ptPodaokraja"/>
              <w:numPr>
                <w:ilvl w:val="0"/>
                <w:numId w:val="14"/>
              </w:numPr>
              <w:tabs>
                <w:tab w:val="clear" w:pos="720"/>
              </w:tabs>
              <w:ind w:left="357" w:hanging="357"/>
              <w:rPr>
                <w:rFonts w:ascii="Times New Roman" w:hAnsi="Times New Roman" w:cs="Times New Roman"/>
              </w:rPr>
            </w:pPr>
            <w:r>
              <w:rPr>
                <w:rFonts w:ascii="Times New Roman" w:hAnsi="Times New Roman" w:cs="Times New Roman"/>
              </w:rPr>
              <w:t>hmotnosť a objem výrobku,</w:t>
            </w:r>
          </w:p>
          <w:p>
            <w:pPr>
              <w:pStyle w:val="tl10ptPodaokraja"/>
              <w:numPr>
                <w:ilvl w:val="0"/>
                <w:numId w:val="14"/>
              </w:numPr>
              <w:tabs>
                <w:tab w:val="clear" w:pos="720"/>
              </w:tabs>
              <w:ind w:left="357" w:hanging="357"/>
              <w:rPr>
                <w:rFonts w:ascii="Times New Roman" w:hAnsi="Times New Roman" w:cs="Times New Roman"/>
              </w:rPr>
            </w:pPr>
            <w:r>
              <w:rPr>
                <w:rFonts w:ascii="Times New Roman" w:hAnsi="Times New Roman" w:cs="Times New Roman"/>
              </w:rPr>
              <w:t>použitie materiálov získaných z recyklačných činností,</w:t>
            </w:r>
          </w:p>
          <w:p>
            <w:pPr>
              <w:pStyle w:val="tl10ptPodaokraja"/>
              <w:numPr>
                <w:ilvl w:val="0"/>
                <w:numId w:val="14"/>
              </w:numPr>
              <w:tabs>
                <w:tab w:val="clear" w:pos="720"/>
              </w:tabs>
              <w:ind w:left="357" w:hanging="357"/>
              <w:rPr>
                <w:rFonts w:ascii="Times New Roman" w:hAnsi="Times New Roman" w:cs="Times New Roman"/>
              </w:rPr>
            </w:pPr>
            <w:r>
              <w:rPr>
                <w:rFonts w:ascii="Times New Roman" w:hAnsi="Times New Roman" w:cs="Times New Roman"/>
              </w:rPr>
              <w:t>spotreba energie, vody a iných zdrojov počas životného cyklu,</w:t>
            </w:r>
          </w:p>
          <w:p>
            <w:pPr>
              <w:pStyle w:val="tl10ptPodaokraja"/>
              <w:numPr>
                <w:ilvl w:val="0"/>
                <w:numId w:val="14"/>
              </w:numPr>
              <w:tabs>
                <w:tab w:val="clear" w:pos="720"/>
              </w:tabs>
              <w:ind w:left="357" w:hanging="357"/>
              <w:rPr>
                <w:rFonts w:ascii="Times New Roman" w:hAnsi="Times New Roman" w:cs="Times New Roman"/>
              </w:rPr>
            </w:pPr>
            <w:r>
              <w:rPr>
                <w:rFonts w:ascii="Times New Roman" w:hAnsi="Times New Roman" w:cs="Times New Roman"/>
              </w:rPr>
              <w:t>použitie látok klasifikovaných ako zdraviu nebezpečné a/alebo nebezpečné pre životné prostredie podľa smernice Rady 67/548/EHS z 27. júna 1967 o aproximácii zákonov, iných právnych predpisov a správnych opatrení týkajúcich sa klasifikácie, balenia a označovania nebezpečných látok, a so zreteľom na právne predpisy o uvádzaní určitých látok na trh a ich používaní, napríklad smernice 76/769/EHS alebo 2002/95/ES,</w:t>
            </w:r>
          </w:p>
          <w:p>
            <w:pPr>
              <w:pStyle w:val="tl10ptPodaokraja"/>
              <w:numPr>
                <w:ilvl w:val="0"/>
                <w:numId w:val="14"/>
              </w:numPr>
              <w:tabs>
                <w:tab w:val="clear" w:pos="720"/>
              </w:tabs>
              <w:ind w:left="357" w:hanging="357"/>
              <w:rPr>
                <w:rFonts w:ascii="Times New Roman" w:hAnsi="Times New Roman" w:cs="Times New Roman"/>
              </w:rPr>
            </w:pPr>
            <w:r>
              <w:rPr>
                <w:rFonts w:ascii="Times New Roman" w:hAnsi="Times New Roman" w:cs="Times New Roman"/>
              </w:rPr>
              <w:t>množstvo a povaha spotrebného materiálu potrebného na správne používanie a údržbu,</w:t>
            </w:r>
          </w:p>
          <w:p>
            <w:pPr>
              <w:pStyle w:val="tl10ptPodaokraja"/>
              <w:numPr>
                <w:ilvl w:val="0"/>
                <w:numId w:val="14"/>
              </w:numPr>
              <w:tabs>
                <w:tab w:val="clear" w:pos="720"/>
              </w:tabs>
              <w:ind w:left="357" w:hanging="357"/>
              <w:rPr>
                <w:rFonts w:ascii="Times New Roman" w:hAnsi="Times New Roman" w:cs="Times New Roman"/>
              </w:rPr>
            </w:pPr>
            <w:r>
              <w:rPr>
                <w:rFonts w:ascii="Times New Roman" w:hAnsi="Times New Roman" w:cs="Times New Roman"/>
              </w:rPr>
              <w:t>jednoduchosť opätovného použitia a recyklácie vyjadrená: počtom použitých materiálov a súčiastok, použitím štandardných súčiastok, časom potrebným na demontáž, zložitosťou nástrojov potrebných na demontáž, použitím noriem kódovania súčiastok a materiálov na účely zistenia súčiastok a materiálov vhodných na opätovné použitie a recykláciu (vrátane označenia plastových dielov o súlade s normami ISO), použitím ľahko recyklovateľných materiálov, jednoduchým prístupom k cenným a ostatným recyklovateľným súčiastkam a materiálom, jednoduchým prístupom k súčiastkam a materiálom obsahujúcim nebezpečné látky,</w:t>
            </w:r>
          </w:p>
          <w:p>
            <w:pPr>
              <w:pStyle w:val="tl10ptPodaokraja"/>
              <w:numPr>
                <w:ilvl w:val="0"/>
                <w:numId w:val="14"/>
              </w:numPr>
              <w:tabs>
                <w:tab w:val="clear" w:pos="720"/>
              </w:tabs>
              <w:ind w:left="357" w:hanging="357"/>
              <w:rPr>
                <w:rFonts w:ascii="Times New Roman" w:hAnsi="Times New Roman" w:cs="Times New Roman"/>
              </w:rPr>
            </w:pPr>
            <w:r>
              <w:rPr>
                <w:rFonts w:ascii="Times New Roman" w:hAnsi="Times New Roman" w:cs="Times New Roman"/>
              </w:rPr>
              <w:t>začlenenie použitých súčiastok,</w:t>
            </w:r>
          </w:p>
          <w:p>
            <w:pPr>
              <w:pStyle w:val="tl10ptPodaokraja"/>
              <w:numPr>
                <w:ilvl w:val="0"/>
                <w:numId w:val="14"/>
              </w:numPr>
              <w:tabs>
                <w:tab w:val="clear" w:pos="720"/>
              </w:tabs>
              <w:ind w:left="357" w:hanging="357"/>
              <w:rPr>
                <w:rFonts w:ascii="Times New Roman" w:hAnsi="Times New Roman" w:cs="Times New Roman"/>
              </w:rPr>
            </w:pPr>
            <w:r>
              <w:rPr>
                <w:rFonts w:ascii="Times New Roman" w:hAnsi="Times New Roman" w:cs="Times New Roman"/>
              </w:rPr>
              <w:t>vyhýbanie sa technickým riešeniam, ktoré sú nepriaznivé pre opätovné použitie a recykláciu súčiastok a celých spotrebičov,</w:t>
            </w:r>
          </w:p>
          <w:p>
            <w:pPr>
              <w:pStyle w:val="tl10ptPodaokraja"/>
              <w:numPr>
                <w:ilvl w:val="0"/>
                <w:numId w:val="14"/>
              </w:numPr>
              <w:tabs>
                <w:tab w:val="clear" w:pos="720"/>
              </w:tabs>
              <w:ind w:left="357" w:hanging="357"/>
              <w:rPr>
                <w:rFonts w:ascii="Times New Roman" w:hAnsi="Times New Roman" w:cs="Times New Roman"/>
              </w:rPr>
            </w:pPr>
            <w:r>
              <w:rPr>
                <w:rFonts w:ascii="Times New Roman" w:hAnsi="Times New Roman" w:cs="Times New Roman"/>
              </w:rPr>
              <w:t>predĺženie životnosti vyjadrené: minimálnou zaručenou životnosťou, minimálnou dobou dostupnosti náhradných dielov, modularitou, aktualizovateľnosťou, opraviteľnosťou,</w:t>
            </w:r>
          </w:p>
          <w:p>
            <w:pPr>
              <w:pStyle w:val="tl10ptPodaokraja"/>
              <w:numPr>
                <w:ilvl w:val="0"/>
                <w:numId w:val="14"/>
              </w:numPr>
              <w:tabs>
                <w:tab w:val="clear" w:pos="720"/>
              </w:tabs>
              <w:ind w:left="357" w:hanging="357"/>
              <w:rPr>
                <w:rFonts w:ascii="Times New Roman" w:hAnsi="Times New Roman" w:cs="Times New Roman"/>
              </w:rPr>
            </w:pPr>
            <w:r>
              <w:rPr>
                <w:rFonts w:ascii="Times New Roman" w:hAnsi="Times New Roman" w:cs="Times New Roman"/>
              </w:rPr>
              <w:t>množstvo vznikajúceho odpadu a množstvo vznikajúceho nebezpečnéh</w:t>
            </w:r>
            <w:r>
              <w:rPr>
                <w:rFonts w:ascii="Times New Roman" w:hAnsi="Times New Roman" w:cs="Times New Roman"/>
              </w:rPr>
              <w:t>o odpadu,</w:t>
            </w:r>
          </w:p>
          <w:p>
            <w:pPr>
              <w:pStyle w:val="tl10ptPodaokraja"/>
              <w:numPr>
                <w:ilvl w:val="0"/>
                <w:numId w:val="14"/>
              </w:numPr>
              <w:tabs>
                <w:tab w:val="clear" w:pos="720"/>
              </w:tabs>
              <w:ind w:left="357" w:hanging="357"/>
              <w:rPr>
                <w:rFonts w:ascii="Times New Roman" w:hAnsi="Times New Roman" w:cs="Times New Roman"/>
              </w:rPr>
            </w:pPr>
            <w:r>
              <w:rPr>
                <w:rFonts w:ascii="Times New Roman" w:hAnsi="Times New Roman" w:cs="Times New Roman"/>
              </w:rPr>
              <w:t>emisie do ovzdušia (skleníkové plyny, okysličujúce prostriedky, prchavé organické zlúčeniny, látky spôsobujúce stenčovanie ozónovej vrstvy, perzistentné organické znečisťujúce látky, ťažké kovy, jemné čiastočky a suspenzované čiastočky) bez toho, aby tým bola dotknutá smernica Európskeho parlamentu a Rady 97/68/ES zo 16. decembra 1997 o aproximácii zákonov členských štátov o opatreniach voči emisiám plynných a tuhých znečisťujúcich látok zo spaľovacích motorov inštalovaných v necestných pojazdných</w:t>
            </w:r>
            <w:r>
              <w:rPr>
                <w:rFonts w:ascii="Times New Roman" w:hAnsi="Times New Roman" w:cs="Times New Roman"/>
              </w:rPr>
              <w:t xml:space="preserve"> strojoch,</w:t>
            </w:r>
          </w:p>
          <w:p>
            <w:pPr>
              <w:pStyle w:val="tl10ptPodaokraja"/>
              <w:numPr>
                <w:ilvl w:val="0"/>
                <w:numId w:val="14"/>
              </w:numPr>
              <w:tabs>
                <w:tab w:val="clear" w:pos="720"/>
              </w:tabs>
              <w:ind w:left="357" w:hanging="357"/>
              <w:rPr>
                <w:rFonts w:ascii="Times New Roman" w:hAnsi="Times New Roman" w:cs="Times New Roman"/>
              </w:rPr>
            </w:pPr>
            <w:r>
              <w:rPr>
                <w:rFonts w:ascii="Times New Roman" w:hAnsi="Times New Roman" w:cs="Times New Roman"/>
              </w:rPr>
              <w:t>emisie do vody (ťažké kovy, látky s nežiaducim účinkom na kyslíkovú rovnováhu, perzistentné organické znečisťujúce látky),</w:t>
            </w:r>
          </w:p>
          <w:p>
            <w:pPr>
              <w:pStyle w:val="tl10ptPodaokraja"/>
              <w:numPr>
                <w:ilvl w:val="0"/>
                <w:numId w:val="14"/>
              </w:numPr>
              <w:tabs>
                <w:tab w:val="clear" w:pos="720"/>
              </w:tabs>
              <w:ind w:left="357" w:hanging="357"/>
              <w:rPr>
                <w:rFonts w:ascii="Times New Roman" w:hAnsi="Times New Roman" w:cs="Times New Roman"/>
              </w:rPr>
            </w:pPr>
            <w:r>
              <w:rPr>
                <w:rFonts w:ascii="Times New Roman" w:hAnsi="Times New Roman" w:cs="Times New Roman"/>
              </w:rPr>
              <w:t>emisie do pôdy (najmä priesaky a úniky nebezpečných látok počas fázy používania výrobku a možnosť vytečenia pri jeho zneškodňovaní ako odpadu).</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Príloha č. 1</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3"/>
              <w:jc w:val="both"/>
              <w:rPr>
                <w:rFonts w:ascii="Times New Roman" w:hAnsi="Times New Roman" w:cs="Times New Roman"/>
                <w:sz w:val="20"/>
                <w:szCs w:val="20"/>
              </w:rPr>
            </w:pPr>
            <w:r>
              <w:rPr>
                <w:rFonts w:ascii="Times New Roman" w:hAnsi="Times New Roman" w:cs="Times New Roman"/>
                <w:sz w:val="20"/>
                <w:szCs w:val="20"/>
              </w:rPr>
              <w:t>Časť 1 Parametre ekodizajnu pre výrobky</w:t>
            </w:r>
          </w:p>
          <w:p>
            <w:pPr>
              <w:pStyle w:val="tl10ptPodaokraja"/>
              <w:ind w:left="720" w:hanging="720"/>
              <w:rPr>
                <w:rFonts w:ascii="Times New Roman" w:hAnsi="Times New Roman" w:cs="Times New Roman"/>
              </w:rPr>
            </w:pPr>
            <w:r>
              <w:rPr>
                <w:rFonts w:ascii="Times New Roman" w:hAnsi="Times New Roman" w:cs="Times New Roman"/>
              </w:rPr>
              <w:t>1.1.</w:t>
              <w:tab/>
              <w:t>Dôležité environmentálne aspekty, ak sa týkajú projektovania výrobku, sa zisťujú v súvislosti s nasledujúcimi fázami životného cyklu výrobku:</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a) výber a použitie materiálov,</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b) výroba,</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c) balenie, doprava a distribúcia,</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d) inštalácia a údržba,</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e) používanie,</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f)koniec doby používania, čo označuje stav, keď výrobok využívajúci energiu ukončil svoje prvé používanie až po jeho konečné zneškodnenie.</w:t>
            </w:r>
          </w:p>
          <w:p>
            <w:pPr>
              <w:pStyle w:val="tl10ptPodaokraja"/>
              <w:rPr>
                <w:rFonts w:ascii="Times New Roman" w:hAnsi="Times New Roman" w:cs="Times New Roman"/>
              </w:rPr>
            </w:pPr>
            <w:r>
              <w:rPr>
                <w:rFonts w:ascii="Times New Roman" w:hAnsi="Times New Roman" w:cs="Times New Roman"/>
              </w:rPr>
              <w:t>1.2.</w:t>
              <w:tab/>
              <w:t>V každej fáze sa posudzujú</w:t>
            </w:r>
            <w:r>
              <w:rPr>
                <w:rFonts w:ascii="Times New Roman" w:hAnsi="Times New Roman" w:cs="Times New Roman"/>
              </w:rPr>
              <w:t xml:space="preserve"> tieto environmentálne aspekty:</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a) predpokladaná spotreba materiálov, energie a iných zdrojov,</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b) predpokladané emisie do ovzdušia, do vody alebo do pôdy,</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c) predpokladané znečistenie pôsobením fyzikálnych účinkov ako hluk, vibrácie, žiarenie alebo elektro</w:t>
            </w:r>
            <w:r>
              <w:rPr>
                <w:rFonts w:ascii="Times New Roman" w:hAnsi="Times New Roman" w:cs="Times New Roman"/>
                <w:sz w:val="20"/>
                <w:szCs w:val="20"/>
              </w:rPr>
              <w:t>magnetické polia,</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d) predpokladaný vznik odpadového materiálu,</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e) možnosti opätovného využitia, recyklácie a zhodnotenia materiálov alebo energie.</w:t>
            </w:r>
          </w:p>
          <w:p>
            <w:pPr>
              <w:pStyle w:val="tl10ptPodaokraja"/>
              <w:ind w:left="720" w:hanging="720"/>
              <w:rPr>
                <w:rFonts w:ascii="Times New Roman" w:hAnsi="Times New Roman" w:cs="Times New Roman"/>
              </w:rPr>
            </w:pPr>
            <w:r>
              <w:rPr>
                <w:rFonts w:ascii="Times New Roman" w:hAnsi="Times New Roman" w:cs="Times New Roman"/>
              </w:rPr>
              <w:t>1.3.</w:t>
              <w:tab/>
              <w:t>Na posúdenie možnosti zlepšenia environmentálnych aspektov podľa bodu 1.2 sa podľa vhodnosti použijú najmä tieto parametre, ktoré je podľa potreby možné doplniť aj ďalšími parametrami:</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a) hmotnosť a objem výrobku,</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b) použitie materiálov získaných z recyklačných činností,</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c) spotreba energie, vody a iných zdrojov počas životného cyklu,</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d) použitie látok klasifikovaných ako nebezpečné pre zdravie alebo nebezpečné pre životné prostredie,</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e) množstvo a povaha spotrebného materiálu potrebného na správne používanie a údržbu,</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f) jednoduchosť opätovného použitia a recyklácie vyjadrená počtom použitých materiálov a súčiastok, použitím štandardných súčiastok, časom potrebným na demontáž, zložitosťou nástrojov potrebných na demontáž, použitím noriem kódovania súčiastok a materiálov na účely zistenia súčiastok a materiálov vhodných na opätovné použitie a recykláciu, použitím ľahko recyklovateľných materiálov, jednoduchým prístupom k cenným a ostatným recyklovateľným súčiastkam a materiálom, jednoduchým prístupom k súčiastkam a materiálom obsahujúcim nebezpečné látky,</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g) začlenenie použitých súčiastok,</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h) vyhýbanie sa technickým riešeniam, ktoré sú nepriaznivé pre opätovné použitie a recykláciu súčiastok a celých výrobkov,</w:t>
            </w:r>
          </w:p>
          <w:p>
            <w:pPr>
              <w:pStyle w:val="adda"/>
              <w:numPr>
                <w:numId w:val="26"/>
              </w:numPr>
              <w:tabs>
                <w:tab w:val="left" w:pos="0"/>
                <w:tab w:val="clear" w:pos="360"/>
              </w:tabs>
              <w:spacing w:before="0" w:after="0"/>
              <w:rPr>
                <w:rFonts w:ascii="Times New Roman" w:hAnsi="Times New Roman" w:cs="Times New Roman"/>
                <w:sz w:val="20"/>
                <w:szCs w:val="20"/>
              </w:rPr>
            </w:pPr>
            <w:r>
              <w:rPr>
                <w:rFonts w:ascii="Times New Roman" w:hAnsi="Times New Roman" w:cs="Times New Roman"/>
                <w:sz w:val="20"/>
                <w:szCs w:val="20"/>
              </w:rPr>
              <w:t>predĺženie životnosti vyjadrené minimálnou zaručenou životnosťou, minimálnou dobou dostupnosti náhradných dielov, modularitou, aktualizovateľnosťou a opraviteľnosťou,</w:t>
            </w:r>
          </w:p>
          <w:p>
            <w:pPr>
              <w:pStyle w:val="adda"/>
              <w:numPr>
                <w:numId w:val="26"/>
              </w:numPr>
              <w:tabs>
                <w:tab w:val="left" w:pos="0"/>
                <w:tab w:val="clear" w:pos="360"/>
              </w:tabs>
              <w:spacing w:before="0" w:after="0"/>
              <w:rPr>
                <w:rFonts w:ascii="Times New Roman" w:hAnsi="Times New Roman" w:cs="Times New Roman"/>
                <w:sz w:val="20"/>
                <w:szCs w:val="20"/>
              </w:rPr>
            </w:pPr>
            <w:r>
              <w:rPr>
                <w:rFonts w:ascii="Times New Roman" w:hAnsi="Times New Roman" w:cs="Times New Roman"/>
                <w:sz w:val="20"/>
                <w:szCs w:val="20"/>
              </w:rPr>
              <w:t>množstvo vznikajúceho odpadu a množstvo vznikajúceho nebezpečného odpadu,</w:t>
            </w:r>
          </w:p>
          <w:p>
            <w:pPr>
              <w:pStyle w:val="adda"/>
              <w:numPr>
                <w:numId w:val="26"/>
              </w:numPr>
              <w:tabs>
                <w:tab w:val="left" w:pos="0"/>
                <w:tab w:val="clear" w:pos="360"/>
              </w:tabs>
              <w:spacing w:before="0" w:after="0"/>
              <w:rPr>
                <w:rFonts w:ascii="Times New Roman" w:hAnsi="Times New Roman" w:cs="Times New Roman"/>
                <w:sz w:val="20"/>
                <w:szCs w:val="20"/>
              </w:rPr>
            </w:pPr>
            <w:r>
              <w:rPr>
                <w:rFonts w:ascii="Times New Roman" w:hAnsi="Times New Roman" w:cs="Times New Roman"/>
                <w:sz w:val="20"/>
                <w:szCs w:val="20"/>
              </w:rPr>
              <w:t>emisie do ovzdušia (skleníkové plyny, okysličujúce prostriedky, prchavé organické zlúčeniny, látky spôsobujúce stenčovanie ozónovej vrstvy, perzistentné organické znečisťujúce látky, ťažké kovy, jemné čiastočky a suspenzované čiastočky) bez toho, aby tým bola dotknutá smernica Európskeho parlamentu a Rady 97/68/ES zo 16. decembra 1997 o aproximácii zákonov členských štátov o opatreniach voči emisiám plynných a tuhých znečisťujúcich látok zo spaľovacích motorov inštalovaných v necestných pojazdných strojoch,</w:t>
            </w:r>
          </w:p>
          <w:p>
            <w:pPr>
              <w:pStyle w:val="adda"/>
              <w:numPr>
                <w:numId w:val="26"/>
              </w:numPr>
              <w:tabs>
                <w:tab w:val="left" w:pos="0"/>
                <w:tab w:val="clear" w:pos="360"/>
              </w:tabs>
              <w:spacing w:before="0" w:after="0"/>
              <w:rPr>
                <w:rFonts w:ascii="Times New Roman" w:hAnsi="Times New Roman" w:cs="Times New Roman"/>
                <w:sz w:val="20"/>
                <w:szCs w:val="20"/>
              </w:rPr>
            </w:pPr>
            <w:r>
              <w:rPr>
                <w:rFonts w:ascii="Times New Roman" w:hAnsi="Times New Roman" w:cs="Times New Roman"/>
                <w:sz w:val="20"/>
                <w:szCs w:val="20"/>
              </w:rPr>
              <w:t>emisie do vody (ťažké kovy, látky s nežiaducim účinkom na kyslíkovú rovnováhu, perzistentné organické znečisťujúce látky),</w:t>
            </w:r>
          </w:p>
          <w:p>
            <w:pPr>
              <w:pStyle w:val="adda"/>
              <w:numPr>
                <w:numId w:val="26"/>
              </w:numPr>
              <w:tabs>
                <w:tab w:val="left" w:pos="0"/>
                <w:tab w:val="clear" w:pos="360"/>
              </w:tabs>
              <w:spacing w:before="0" w:after="0"/>
              <w:rPr>
                <w:rFonts w:ascii="Times New Roman" w:hAnsi="Times New Roman" w:cs="Times New Roman"/>
                <w:sz w:val="20"/>
                <w:szCs w:val="20"/>
              </w:rPr>
            </w:pPr>
            <w:r>
              <w:rPr>
                <w:rFonts w:ascii="Times New Roman" w:hAnsi="Times New Roman" w:cs="Times New Roman"/>
                <w:sz w:val="20"/>
                <w:szCs w:val="20"/>
              </w:rPr>
              <w:t>emisie do pôdy (najmä priesaky a úniky nebezpečných látok počas fázy používania výrobku a možnosť vytečenia pri jeho zneškodňovaní ako odpadu),</w:t>
            </w:r>
          </w:p>
          <w:p>
            <w:pPr>
              <w:pStyle w:val="adda"/>
              <w:numPr>
                <w:numId w:val="26"/>
              </w:numPr>
              <w:tabs>
                <w:tab w:val="left" w:pos="0"/>
                <w:tab w:val="clear" w:pos="360"/>
              </w:tabs>
              <w:spacing w:before="0" w:after="0"/>
              <w:rPr>
                <w:rFonts w:ascii="Times New Roman" w:hAnsi="Times New Roman" w:cs="Times New Roman"/>
                <w:sz w:val="20"/>
                <w:szCs w:val="20"/>
              </w:rPr>
            </w:pPr>
            <w:r>
              <w:rPr>
                <w:rFonts w:ascii="Times New Roman" w:hAnsi="Times New Roman" w:cs="Times New Roman"/>
                <w:sz w:val="20"/>
                <w:szCs w:val="20"/>
              </w:rPr>
              <w:t>ďalšie vhodné parametre na zlepšenie environmentálnych aspektov.</w:t>
            </w:r>
          </w:p>
          <w:p>
            <w:pPr>
              <w:pStyle w:val="adda"/>
              <w:numPr>
                <w:numId w:val="0"/>
              </w:numPr>
              <w:spacing w:before="0" w:after="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Časť 2</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Časť 2 Požiadavky vzťahujúce sa na poskytovanie informácií</w:t>
            </w:r>
          </w:p>
          <w:p>
            <w:pPr>
              <w:pStyle w:val="tl10ptPodaokraja"/>
              <w:rPr>
                <w:rFonts w:ascii="Times New Roman" w:hAnsi="Times New Roman" w:cs="Times New Roman"/>
              </w:rPr>
            </w:pPr>
            <w:r>
              <w:rPr>
                <w:rFonts w:ascii="Times New Roman" w:hAnsi="Times New Roman" w:cs="Times New Roman"/>
              </w:rPr>
              <w:t>Vykonávacie opatrenia môžu vyžadovať, aby výrobca poskytol informácie, ktoré môžu ovplyvňovať spôsob zaobchádzania, používania alebo recyklácie výrobkov využívajúcich energiu inými stranami ako výrobcom. Tieto informácie môžu podľa potreby zahŕňať:</w:t>
            </w:r>
          </w:p>
          <w:p>
            <w:pPr>
              <w:pStyle w:val="tl10ptPodaokraja"/>
              <w:numPr>
                <w:ilvl w:val="0"/>
                <w:numId w:val="15"/>
              </w:numPr>
              <w:tabs>
                <w:tab w:val="clear" w:pos="720"/>
              </w:tabs>
              <w:ind w:left="0" w:firstLine="0"/>
              <w:rPr>
                <w:rFonts w:ascii="Times New Roman" w:hAnsi="Times New Roman" w:cs="Times New Roman"/>
              </w:rPr>
            </w:pPr>
            <w:r>
              <w:rPr>
                <w:rFonts w:ascii="Times New Roman" w:hAnsi="Times New Roman" w:cs="Times New Roman"/>
              </w:rPr>
              <w:t xml:space="preserve">informácie od projektanta </w:t>
            </w:r>
            <w:r>
              <w:rPr>
                <w:rFonts w:ascii="Times New Roman" w:hAnsi="Times New Roman" w:cs="Times New Roman"/>
              </w:rPr>
              <w:t>týkajúce sa výrobného procesu,</w:t>
            </w:r>
          </w:p>
          <w:p>
            <w:pPr>
              <w:pStyle w:val="tl10ptPodaokraja"/>
              <w:numPr>
                <w:ilvl w:val="0"/>
                <w:numId w:val="15"/>
              </w:numPr>
              <w:tabs>
                <w:tab w:val="clear" w:pos="720"/>
              </w:tabs>
              <w:ind w:left="0" w:firstLine="0"/>
              <w:rPr>
                <w:rFonts w:ascii="Times New Roman" w:hAnsi="Times New Roman" w:cs="Times New Roman"/>
              </w:rPr>
            </w:pPr>
            <w:r>
              <w:rPr>
                <w:rFonts w:ascii="Times New Roman" w:hAnsi="Times New Roman" w:cs="Times New Roman"/>
              </w:rPr>
              <w:t>informácie pre spotrebiteľov o dôležitých environmentálnych charakteristikách a vlastnostiach výrobku, ktoré sa priložia k výrobku pri uvedení na trh, aby spotrebitelia mohli porovnať tieto aspekty výrobkov,</w:t>
            </w:r>
          </w:p>
          <w:p>
            <w:pPr>
              <w:pStyle w:val="tl10ptPodaokraja"/>
              <w:numPr>
                <w:ilvl w:val="0"/>
                <w:numId w:val="15"/>
              </w:numPr>
              <w:tabs>
                <w:tab w:val="clear" w:pos="720"/>
              </w:tabs>
              <w:ind w:left="0" w:firstLine="0"/>
              <w:rPr>
                <w:rFonts w:ascii="Times New Roman" w:hAnsi="Times New Roman" w:cs="Times New Roman"/>
              </w:rPr>
            </w:pPr>
            <w:r>
              <w:rPr>
                <w:rFonts w:ascii="Times New Roman" w:hAnsi="Times New Roman" w:cs="Times New Roman"/>
              </w:rPr>
              <w:t>informácie pre spotrebiteľov o spôsobe inštalácie, používania a údržby výrobku s cieľom minimalizovať jeho vplyv na životné prostredie a zabezpečiť optimálnu životnosť, ako aj o spôsobe vrátenia výrobku po konci doby jeho používania a podľa potreby aj informácie o dobe, po ktorú sú k dispozícii náhradné diely a možnosti aktualizácie výrobkov,</w:t>
            </w:r>
          </w:p>
          <w:p>
            <w:pPr>
              <w:pStyle w:val="tl10ptPodaokraja"/>
              <w:numPr>
                <w:ilvl w:val="0"/>
                <w:numId w:val="15"/>
              </w:numPr>
              <w:tabs>
                <w:tab w:val="clear" w:pos="720"/>
              </w:tabs>
              <w:ind w:left="0" w:firstLine="0"/>
              <w:rPr>
                <w:rFonts w:ascii="Times New Roman" w:hAnsi="Times New Roman" w:cs="Times New Roman"/>
              </w:rPr>
            </w:pPr>
            <w:r>
              <w:rPr>
                <w:rFonts w:ascii="Times New Roman" w:hAnsi="Times New Roman" w:cs="Times New Roman"/>
              </w:rPr>
              <w:t>informácie pre zariadenia zaoberajúce sa demontážou, recykláciou alebo zneškodnením po uplynutí životného cyklu.</w:t>
            </w:r>
          </w:p>
          <w:p>
            <w:pPr>
              <w:pStyle w:val="tl10ptPodaokraja"/>
              <w:rPr>
                <w:rFonts w:ascii="Times New Roman" w:hAnsi="Times New Roman" w:cs="Times New Roman"/>
              </w:rPr>
            </w:pPr>
            <w:r>
              <w:rPr>
                <w:rFonts w:ascii="Times New Roman" w:hAnsi="Times New Roman" w:cs="Times New Roman"/>
              </w:rPr>
              <w:t>Ak je to možné, informácie by sa mali uviesť na výrobku.</w:t>
            </w:r>
          </w:p>
          <w:p>
            <w:pPr>
              <w:pStyle w:val="tl10ptPodaokraja"/>
              <w:rPr>
                <w:rFonts w:ascii="Times New Roman" w:hAnsi="Times New Roman" w:cs="Times New Roman"/>
              </w:rPr>
            </w:pPr>
            <w:r>
              <w:rPr>
                <w:rFonts w:ascii="Times New Roman" w:hAnsi="Times New Roman" w:cs="Times New Roman"/>
              </w:rPr>
              <w:t>Tieto informácie zohľadnia povinnosti vyplývajúce z právnych predpisov Spoločenstva, napríklad zo smernice 2002/96/ES.</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3</w:t>
            </w:r>
          </w:p>
          <w:p>
            <w:pPr>
              <w:pStyle w:val="Normlny"/>
              <w:jc w:val="both"/>
              <w:rPr>
                <w:rFonts w:ascii="Times New Roman" w:hAnsi="Times New Roman" w:cs="Times New Roman"/>
              </w:rPr>
            </w:pPr>
            <w:r>
              <w:rPr>
                <w:rFonts w:ascii="Times New Roman" w:hAnsi="Times New Roman" w:cs="Times New Roman"/>
              </w:rPr>
              <w:t>O:</w:t>
            </w:r>
            <w:ins w:id="389" w:author="Hajdu" w:date="2007-08-13T11:05:00Z">
              <w:r>
                <w:rPr>
                  <w:rFonts w:ascii="Times New Roman" w:hAnsi="Times New Roman" w:cs="Times New Roman"/>
                </w:rPr>
                <w:t>5</w:t>
              </w:r>
            </w:ins>
            <w:del w:id="390" w:author="Hajdu" w:date="2007-08-13T11:05:00Z">
              <w:r>
                <w:rPr>
                  <w:rFonts w:ascii="Times New Roman" w:hAnsi="Times New Roman" w:cs="Times New Roman"/>
                </w:rPr>
                <w:delText>4</w:delText>
              </w:r>
            </w:del>
            <w:r>
              <w:rPr>
                <w:rFonts w:ascii="Times New Roman" w:hAnsi="Times New Roman" w:cs="Times New Roman"/>
              </w:rPr>
              <w:t xml:space="preserve"> a </w:t>
            </w:r>
            <w:ins w:id="391" w:author="Hajdu" w:date="2007-08-13T11:05:00Z">
              <w:r>
                <w:rPr>
                  <w:rFonts w:ascii="Times New Roman" w:hAnsi="Times New Roman" w:cs="Times New Roman"/>
                </w:rPr>
                <w:t>6</w:t>
              </w:r>
            </w:ins>
            <w:del w:id="392" w:author="Hajdu" w:date="2007-08-13T11:05:00Z">
              <w:r>
                <w:rPr>
                  <w:rFonts w:ascii="Times New Roman" w:hAnsi="Times New Roman" w:cs="Times New Roman"/>
                </w:rPr>
                <w:delText>5</w:delText>
              </w:r>
            </w:del>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szCs w:val="20"/>
              </w:rPr>
            </w:pPr>
            <w:ins w:id="393" w:author="Hajdu" w:date="2007-08-13T11:07:00Z">
              <w:r>
                <w:rPr>
                  <w:rFonts w:ascii="Times New Roman" w:hAnsi="Times New Roman" w:cs="Times New Roman"/>
                  <w:sz w:val="20"/>
                  <w:szCs w:val="20"/>
                </w:rPr>
                <w:t xml:space="preserve">(5) </w:t>
              </w:r>
            </w:ins>
            <w:ins w:id="394" w:author="Hajdu" w:date="2007-08-13T11:05:00Z">
              <w:r>
                <w:rPr>
                  <w:rFonts w:ascii="Times New Roman" w:hAnsi="Times New Roman" w:cs="Times New Roman"/>
                  <w:sz w:val="20"/>
                  <w:szCs w:val="20"/>
                </w:rPr>
                <w:t xml:space="preserve">Ak je výrobok určený priamemu spotrebiteľovi, výrobca a dovozca sú povinní poskytnúť informácie o spôsobe zaobchádzania, používania alebo recyklácie výrobku aj iným osobám vždy v štátnom jazyku, alebo v inom úradnom jazyku. Ak je to možné, informácie musia byť uvedené priamo na výrobku alebo sa priložia k výrobku tak, aby spotrebiteľ mohol porovnať tieto aspekty výrobkov. </w:t>
              </w:r>
            </w:ins>
            <w:del w:id="395" w:author="Hajdu" w:date="2007-08-13T11:05:00Z">
              <w:r>
                <w:rPr>
                  <w:rFonts w:ascii="Times New Roman" w:hAnsi="Times New Roman" w:cs="Times New Roman"/>
                  <w:sz w:val="20"/>
                  <w:szCs w:val="20"/>
                </w:rPr>
                <w:delText>Ak je výrobok určený priamemu užívateľovi, výrobca alebo jeho splnomocnene</w:delText>
              </w:r>
            </w:del>
            <w:del w:id="396" w:author="Hajdu" w:date="2007-08-13T11:06:00Z">
              <w:r>
                <w:rPr>
                  <w:rFonts w:ascii="Times New Roman" w:hAnsi="Times New Roman" w:cs="Times New Roman"/>
                  <w:sz w:val="20"/>
                  <w:szCs w:val="20"/>
                </w:rPr>
                <w:delText>c je povinný poskytnúť informácie, ktoré môžu ovplyvňovať spôsob zaobchádzania, používania alebo recyklácie výrobkov  inými osobami v štátnom jazyku. Ak je to možné, informácie by sa mali uviesť priamo na výrobku. Výrobca alebo jeho splnomocnenec zohľadní najmä predpokladaný typ užívateľa výrobku a povahu informácií, ktoré treba poskytnúť a či informácie nie je možné poskytnúť formou piktogramov alebo uznávaných kódov alebo inými prostriedkami.</w:delText>
              </w:r>
            </w:del>
          </w:p>
          <w:p>
            <w:pPr>
              <w:pStyle w:val="odsek"/>
              <w:ind w:firstLine="0"/>
              <w:rPr>
                <w:ins w:id="397" w:author="Hajdu" w:date="2007-08-13T11:07:00Z"/>
                <w:rFonts w:ascii="Times New Roman" w:hAnsi="Times New Roman" w:cs="Times New Roman"/>
                <w:sz w:val="20"/>
                <w:szCs w:val="20"/>
              </w:rPr>
            </w:pPr>
            <w:ins w:id="398" w:author="Hajdu" w:date="2007-08-13T11:07:00Z">
              <w:r>
                <w:rPr>
                  <w:rFonts w:ascii="Times New Roman" w:hAnsi="Times New Roman" w:cs="Times New Roman"/>
                  <w:sz w:val="20"/>
                  <w:szCs w:val="20"/>
                </w:rPr>
                <w:t>(6) Informácie podľa odseku 5 sú informácie pre</w:t>
              </w:r>
            </w:ins>
          </w:p>
          <w:p>
            <w:pPr>
              <w:pStyle w:val="adda"/>
              <w:numPr>
                <w:numId w:val="0"/>
              </w:numPr>
              <w:tabs>
                <w:tab w:val="left" w:pos="0"/>
              </w:tabs>
              <w:spacing w:before="0" w:after="0"/>
              <w:rPr>
                <w:ins w:id="399" w:author="Hajdu" w:date="2007-08-13T11:07:00Z"/>
                <w:rFonts w:ascii="Times New Roman" w:hAnsi="Times New Roman" w:cs="Times New Roman"/>
                <w:sz w:val="20"/>
                <w:szCs w:val="20"/>
              </w:rPr>
            </w:pPr>
            <w:ins w:id="400" w:author="Hajdu" w:date="2007-08-13T11:07:00Z">
              <w:r>
                <w:rPr>
                  <w:rFonts w:ascii="Times New Roman" w:hAnsi="Times New Roman" w:cs="Times New Roman"/>
                  <w:sz w:val="20"/>
                  <w:szCs w:val="20"/>
                </w:rPr>
                <w:t>a)  projektanta týkajúce sa výrobného procesu,</w:t>
              </w:r>
            </w:ins>
          </w:p>
          <w:p>
            <w:pPr>
              <w:pStyle w:val="adda"/>
              <w:numPr>
                <w:numId w:val="0"/>
              </w:numPr>
              <w:tabs>
                <w:tab w:val="left" w:pos="0"/>
              </w:tabs>
              <w:spacing w:before="0" w:after="0"/>
              <w:rPr>
                <w:ins w:id="401" w:author="Hajdu" w:date="2007-08-13T11:07:00Z"/>
                <w:rFonts w:ascii="Times New Roman" w:hAnsi="Times New Roman" w:cs="Times New Roman"/>
                <w:sz w:val="20"/>
                <w:szCs w:val="20"/>
              </w:rPr>
            </w:pPr>
            <w:ins w:id="402" w:author="Hajdu" w:date="2007-08-13T11:07:00Z">
              <w:r>
                <w:rPr>
                  <w:rFonts w:ascii="Times New Roman" w:hAnsi="Times New Roman" w:cs="Times New Roman"/>
                  <w:sz w:val="20"/>
                  <w:szCs w:val="20"/>
                </w:rPr>
                <w:t>b) spotrebiteľa o dôležitých environmentálnych aspektoch a vlastnostiach výrobku tak, aby spotrebiteľ mohol porovnať tieto aspekty výrobkov,</w:t>
              </w:r>
            </w:ins>
          </w:p>
          <w:p>
            <w:pPr>
              <w:pStyle w:val="adda"/>
              <w:numPr>
                <w:numId w:val="0"/>
              </w:numPr>
              <w:spacing w:before="0" w:after="0"/>
              <w:rPr>
                <w:ins w:id="403" w:author="Hajdu" w:date="2007-08-13T11:07:00Z"/>
                <w:rFonts w:ascii="Times New Roman" w:hAnsi="Times New Roman" w:cs="Times New Roman"/>
                <w:sz w:val="20"/>
                <w:szCs w:val="20"/>
              </w:rPr>
            </w:pPr>
            <w:ins w:id="404" w:author="Hajdu" w:date="2007-08-13T11:07:00Z">
              <w:r>
                <w:rPr>
                  <w:rFonts w:ascii="Times New Roman" w:hAnsi="Times New Roman" w:cs="Times New Roman"/>
                  <w:sz w:val="20"/>
                  <w:szCs w:val="20"/>
                </w:rPr>
                <w:t>c)  spotrebiteľa o spôsobe inštalácie, používania a údržby výrobku s cieľom minimalizovať jeho vplyv na životné prostredie a zabezpečiť optimálnu životnosť, ako aj o spôsobe vrátenia výrobku po ukončení jeho používania a podľa potreby aj informácie o čase, po ktorý sú k dispozícii náhradné diely a možnosti aktualizácie výrobku,</w:t>
              </w:r>
            </w:ins>
          </w:p>
          <w:p>
            <w:pPr>
              <w:pStyle w:val="adda"/>
              <w:numPr>
                <w:numId w:val="0"/>
              </w:numPr>
              <w:spacing w:before="0" w:after="0"/>
              <w:rPr>
                <w:ins w:id="405" w:author="Hajdu" w:date="2007-08-13T11:07:00Z"/>
                <w:rFonts w:ascii="Times New Roman" w:hAnsi="Times New Roman" w:cs="Times New Roman"/>
                <w:sz w:val="20"/>
                <w:szCs w:val="20"/>
              </w:rPr>
            </w:pPr>
            <w:ins w:id="406" w:author="Hajdu" w:date="2007-08-13T11:07:00Z">
              <w:r>
                <w:rPr>
                  <w:rFonts w:ascii="Times New Roman" w:hAnsi="Times New Roman" w:cs="Times New Roman"/>
                  <w:sz w:val="20"/>
                  <w:szCs w:val="20"/>
                </w:rPr>
                <w:t>d) spotrebiteľa o spôsobe bezpečného zneškodnenia výrobku, ak sa ho chce zbaviť ako odpadu,</w:t>
              </w:r>
            </w:ins>
          </w:p>
          <w:p>
            <w:pPr>
              <w:pStyle w:val="odsek"/>
              <w:spacing w:before="0" w:after="0"/>
              <w:ind w:firstLine="0"/>
              <w:rPr>
                <w:del w:id="407" w:author="Hajdu" w:date="2007-08-13T11:07:00Z"/>
                <w:rFonts w:ascii="Times New Roman" w:hAnsi="Times New Roman" w:cs="Times New Roman"/>
                <w:sz w:val="20"/>
                <w:szCs w:val="20"/>
              </w:rPr>
            </w:pPr>
            <w:ins w:id="408" w:author="Hajdu" w:date="2007-08-13T11:07:00Z">
              <w:r>
                <w:rPr>
                  <w:rFonts w:ascii="Times New Roman" w:hAnsi="Times New Roman" w:cs="Times New Roman"/>
                  <w:sz w:val="20"/>
                  <w:szCs w:val="20"/>
                </w:rPr>
                <w:t>e) osoby zaoberajúce sa demontážou, recykláciou alebo zneškodnením po uplynutí životného cyklu výrobku.</w:t>
              </w:r>
            </w:ins>
            <w:del w:id="409" w:author="Hajdu" w:date="2007-08-13T11:07:00Z">
              <w:r>
                <w:rPr>
                  <w:rFonts w:ascii="Times New Roman" w:hAnsi="Times New Roman" w:cs="Times New Roman"/>
                  <w:sz w:val="20"/>
                  <w:szCs w:val="20"/>
                </w:rPr>
                <w:delText>Informácie podľa odseku 4 podľa potreby zahŕňajú informácie</w:delText>
              </w:r>
            </w:del>
          </w:p>
          <w:p>
            <w:pPr>
              <w:pStyle w:val="odsek"/>
              <w:spacing w:before="0" w:after="0"/>
              <w:ind w:firstLine="0"/>
              <w:rPr>
                <w:del w:id="410" w:author="Hajdu" w:date="2007-08-13T11:07:00Z"/>
                <w:rFonts w:ascii="Times New Roman" w:hAnsi="Times New Roman" w:cs="Times New Roman"/>
              </w:rPr>
            </w:pPr>
            <w:del w:id="411" w:author="Hajdu" w:date="2007-08-13T11:07:00Z">
              <w:r>
                <w:rPr>
                  <w:rFonts w:ascii="Times New Roman" w:hAnsi="Times New Roman" w:cs="Times New Roman"/>
                </w:rPr>
                <w:delText>a)   od projektanta týkajúce sa výrobného procesu,</w:delText>
              </w:r>
            </w:del>
          </w:p>
          <w:p>
            <w:pPr>
              <w:pStyle w:val="odsek"/>
              <w:spacing w:before="0" w:after="0"/>
              <w:ind w:firstLine="0"/>
              <w:rPr>
                <w:del w:id="412" w:author="Hajdu" w:date="2007-08-13T11:07:00Z"/>
                <w:rFonts w:ascii="Times New Roman" w:hAnsi="Times New Roman" w:cs="Times New Roman"/>
              </w:rPr>
            </w:pPr>
            <w:del w:id="413" w:author="Hajdu" w:date="2007-08-13T11:07:00Z">
              <w:r>
                <w:rPr>
                  <w:rFonts w:ascii="Times New Roman" w:hAnsi="Times New Roman" w:cs="Times New Roman"/>
                </w:rPr>
                <w:delText>b)  pre spotrebiteľa o dôležitých environmentálnych aspektoch a vlastnostiach výrobku, ktoré sa priložia k výrobku pri uvedení na trh, aby spotrebiteľ mohol porovnať tieto aspekty výrobkov,</w:delText>
              </w:r>
            </w:del>
          </w:p>
          <w:p>
            <w:pPr>
              <w:pStyle w:val="odsek"/>
              <w:spacing w:before="0" w:after="0"/>
              <w:ind w:firstLine="0"/>
              <w:rPr>
                <w:del w:id="414" w:author="Hajdu" w:date="2007-08-13T11:08:00Z"/>
                <w:rFonts w:ascii="Times New Roman" w:hAnsi="Times New Roman" w:cs="Times New Roman"/>
              </w:rPr>
            </w:pPr>
            <w:del w:id="415" w:author="Hajdu" w:date="2007-08-13T11:07:00Z">
              <w:r>
                <w:rPr>
                  <w:rFonts w:ascii="Times New Roman" w:hAnsi="Times New Roman" w:cs="Times New Roman"/>
                </w:rPr>
                <w:delText>c) pre spotrebiteľa o spôsobe inštalácie, používania a údržby výrobku s cieľom minimalizovať jeho vplyv na životné prostredie a zabezpečiť optimálnu životnosť, ako aj o spôsob</w:delText>
              </w:r>
            </w:del>
            <w:del w:id="416" w:author="Hajdu" w:date="2007-08-13T11:08:00Z">
              <w:r>
                <w:rPr>
                  <w:rFonts w:ascii="Times New Roman" w:hAnsi="Times New Roman" w:cs="Times New Roman"/>
                </w:rPr>
                <w:delText>e vrátenia výrobku po ukončení jeho používania a podľa potreby aj informácie o dobe, po ktorú sú k dispozícii náhradné diely a možnosti aktualizácie výrobku,</w:delText>
              </w:r>
            </w:del>
          </w:p>
          <w:p>
            <w:pPr>
              <w:pStyle w:val="odsek"/>
              <w:spacing w:before="0" w:after="0"/>
              <w:ind w:firstLine="0"/>
              <w:rPr>
                <w:del w:id="417" w:author="Hajdu" w:date="2007-08-13T11:08:00Z"/>
                <w:rFonts w:ascii="Times New Roman" w:hAnsi="Times New Roman" w:cs="Times New Roman"/>
              </w:rPr>
            </w:pPr>
            <w:del w:id="418" w:author="Hajdu" w:date="2007-08-13T11:08:00Z">
              <w:r>
                <w:rPr>
                  <w:rFonts w:ascii="Times New Roman" w:hAnsi="Times New Roman" w:cs="Times New Roman"/>
                </w:rPr>
                <w:delText>d) pre zariadenia zaoberajúce sa demontážou, recykláciou alebo zneškodnením po uplynutí životného cyklu výrobku.</w:delText>
              </w:r>
            </w:del>
          </w:p>
          <w:p>
            <w:pPr>
              <w:pStyle w:val="adda"/>
              <w:numPr>
                <w:numId w:val="0"/>
              </w:numPr>
              <w:spacing w:before="0" w:after="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Časť 3</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Časť 3 Požiada</w:t>
            </w:r>
            <w:r>
              <w:rPr>
                <w:rFonts w:ascii="Times New Roman" w:hAnsi="Times New Roman" w:cs="Times New Roman"/>
              </w:rPr>
              <w:t>vky na výrobcu</w:t>
            </w:r>
          </w:p>
          <w:p>
            <w:pPr>
              <w:pStyle w:val="tl10ptPodaokraja"/>
              <w:rPr>
                <w:rFonts w:ascii="Times New Roman" w:hAnsi="Times New Roman" w:cs="Times New Roman"/>
              </w:rPr>
            </w:pPr>
            <w:r>
              <w:rPr>
                <w:rFonts w:ascii="Times New Roman" w:hAnsi="Times New Roman" w:cs="Times New Roman"/>
              </w:rPr>
              <w:t>1. Vo vzťahu k tým environmentálnym aspektom, ktoré vykonávacie opatrenie označuje za aspekty, ktoré možno vo veľkej miere ovplyvniť navrhovaním výrobku, sa od výrobcov výrobkov využívajúcich energiu vyžaduje, aby vykonávali posudzovanie modelu výrobku využívajúceho energiu počas celého jeho životného cyklu na základe reálneho predpokladu obvyklých podmienok a účelov použitia. Ďalšie environmentálne aspekty možno skúmať na základe dobrovoľnosti.</w:t>
            </w:r>
          </w:p>
          <w:p>
            <w:pPr>
              <w:pStyle w:val="tl10ptPodaokraja"/>
              <w:rPr>
                <w:rFonts w:ascii="Times New Roman" w:hAnsi="Times New Roman" w:cs="Times New Roman"/>
              </w:rPr>
            </w:pPr>
            <w:r>
              <w:rPr>
                <w:rFonts w:ascii="Times New Roman" w:hAnsi="Times New Roman" w:cs="Times New Roman"/>
              </w:rPr>
              <w:t>Na základe tohto posúdenia vyhotovia výrobcovia ekologický profil výrobku. Vychádza z charakteristiky výrobku týkajúcej sa životného prostredia a zo vstupov alebo výstupov počas životného cyklu výrobku vyjadrených v merateľných fyzických veličinách.</w:t>
            </w:r>
          </w:p>
          <w:p>
            <w:pPr>
              <w:pStyle w:val="tl10ptPodaokraja"/>
              <w:rPr>
                <w:rFonts w:ascii="Times New Roman" w:hAnsi="Times New Roman" w:cs="Times New Roman"/>
              </w:rPr>
            </w:pPr>
            <w:r>
              <w:rPr>
                <w:rFonts w:ascii="Times New Roman" w:hAnsi="Times New Roman" w:cs="Times New Roman"/>
              </w:rPr>
              <w:t>2. Výrobcovia použijú toto posúdenie na vyhodnotenie alternatívnych konštrukčných riešení a dosiahnutých environmentálnych vlastností výrobku v porovnaní s referenčnými hodnotami.</w:t>
            </w:r>
          </w:p>
          <w:p>
            <w:pPr>
              <w:pStyle w:val="tl10ptPodaokraja"/>
              <w:rPr>
                <w:rFonts w:ascii="Times New Roman" w:hAnsi="Times New Roman" w:cs="Times New Roman"/>
              </w:rPr>
            </w:pPr>
            <w:r>
              <w:rPr>
                <w:rFonts w:ascii="Times New Roman" w:hAnsi="Times New Roman" w:cs="Times New Roman"/>
              </w:rPr>
              <w:t>Referenčné hodnoty určí Komisia vo vykonávacom opatrení na základe informácií získaných počas prípravy</w:t>
            </w:r>
          </w:p>
          <w:p>
            <w:pPr>
              <w:pStyle w:val="tl10ptPodaokraja"/>
              <w:rPr>
                <w:rFonts w:ascii="Times New Roman" w:hAnsi="Times New Roman" w:cs="Times New Roman"/>
              </w:rPr>
            </w:pPr>
            <w:r>
              <w:rPr>
                <w:rFonts w:ascii="Times New Roman" w:hAnsi="Times New Roman" w:cs="Times New Roman"/>
              </w:rPr>
              <w:t>opatrenia.</w:t>
            </w:r>
          </w:p>
          <w:p>
            <w:pPr>
              <w:pStyle w:val="tl10ptPodaokraja"/>
              <w:rPr>
                <w:rFonts w:ascii="Times New Roman" w:hAnsi="Times New Roman" w:cs="Times New Roman"/>
              </w:rPr>
            </w:pPr>
            <w:r>
              <w:rPr>
                <w:rFonts w:ascii="Times New Roman" w:hAnsi="Times New Roman" w:cs="Times New Roman"/>
              </w:rPr>
              <w:t>Výber konkrétneho konštrukčného riešenia dosiahne primeranú rovnováhu medzi rôznymi environmentálnymi aspektmi a medzi environmentálnymi aspektmi a inými relevantnými hľadiskami, napríklad bezpečnosťou a ochranou zdravia, technickými požiadavkami na funkčnosť, kvalitou a výkonom a ekonomickými aspektmi vrátane výrobných nákladov a predajnosti, pričom musí byť dodržaný súlad s príslušnými právnymi predpismi.</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Príloha č. 1</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3"/>
              <w:jc w:val="both"/>
              <w:rPr>
                <w:rFonts w:ascii="Times New Roman" w:hAnsi="Times New Roman" w:cs="Times New Roman"/>
                <w:sz w:val="20"/>
                <w:szCs w:val="20"/>
              </w:rPr>
            </w:pPr>
            <w:r>
              <w:rPr>
                <w:rFonts w:ascii="Times New Roman" w:hAnsi="Times New Roman" w:cs="Times New Roman"/>
                <w:sz w:val="20"/>
                <w:szCs w:val="20"/>
              </w:rPr>
              <w:t>Časť 2 Požiadavky na výrobcu</w:t>
            </w:r>
          </w:p>
          <w:p>
            <w:pPr>
              <w:keepNext/>
              <w:numPr>
                <w:ilvl w:val="0"/>
                <w:numId w:val="30"/>
              </w:numPr>
              <w:tabs>
                <w:tab w:val="clear" w:pos="720"/>
              </w:tabs>
              <w:ind w:left="360"/>
              <w:jc w:val="both"/>
              <w:rPr>
                <w:rFonts w:ascii="Times New Roman" w:hAnsi="Times New Roman" w:cs="Times New Roman"/>
                <w:sz w:val="20"/>
                <w:szCs w:val="20"/>
              </w:rPr>
            </w:pPr>
            <w:r>
              <w:rPr>
                <w:rFonts w:ascii="Times New Roman" w:hAnsi="Times New Roman" w:cs="Times New Roman"/>
                <w:sz w:val="20"/>
                <w:szCs w:val="20"/>
              </w:rPr>
              <w:t>Vo vzťahu k environmentálnym aspektom, ktoré možno vo veľkej miere ovplyvniť projektovaním výrobku, výrobca výrobkov vykonáva posudzovanie typu výrobku počas celého jeho životného cyklu na základe reálneho predpokladu obvyklých podmienok a účelov použitia. Ďalšie environmentálne aspekty možno skúmať na základe dobrovoľnosti. Na základe tohto posúdenia vyhotoví výrobca ekologický profil výrobku. Výrobca výrobku vychádza z charakteristiky výrobku týkajúcej sa životného prostredia a zo vstupov alebo výstupov počas životného cyklu výrobku vyjadrených v merateľných fyzických veliči</w:t>
            </w:r>
            <w:r>
              <w:rPr>
                <w:rFonts w:ascii="Times New Roman" w:hAnsi="Times New Roman" w:cs="Times New Roman"/>
                <w:sz w:val="20"/>
                <w:szCs w:val="20"/>
              </w:rPr>
              <w:t>nách.</w:t>
            </w:r>
          </w:p>
          <w:p>
            <w:pPr>
              <w:keepNext/>
              <w:numPr>
                <w:ilvl w:val="0"/>
                <w:numId w:val="30"/>
              </w:numPr>
              <w:tabs>
                <w:tab w:val="clear" w:pos="720"/>
              </w:tabs>
              <w:ind w:left="360"/>
              <w:jc w:val="both"/>
              <w:rPr>
                <w:rFonts w:ascii="Times New Roman" w:hAnsi="Times New Roman" w:cs="Times New Roman"/>
                <w:sz w:val="20"/>
                <w:szCs w:val="20"/>
              </w:rPr>
            </w:pPr>
            <w:r>
              <w:rPr>
                <w:rFonts w:ascii="Times New Roman" w:hAnsi="Times New Roman" w:cs="Times New Roman"/>
                <w:sz w:val="20"/>
                <w:szCs w:val="20"/>
              </w:rPr>
              <w:t>Výrobca výrobku použije toto posúdenie na vyhodnotenie alternatívnych konštrukčných riešení a dosiahnutých environmentálnych vlastností výrobku v porovnaní s referenčnými hodnotami. Výber konkrétneho konštrukčného riešenia dosiahne primeranú rovnováhu medzi rôznymi environmentálnymi aspektmi a medzi environmentálnymi aspektmi a inými relevantnými hľadiskami, napríklad bezpečnosťou a ochranou zdravia, technickými požiadavkami na funkčnosť, kvalitou a výkonom a ekonomickými aspektmi vrátane výrobných nákladov a predajnosti, pričom musí byť dodržaný súlad s príslušnými právnymi predpismi.</w:t>
            </w:r>
          </w:p>
          <w:p>
            <w:pPr>
              <w:keepNext/>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Príloha č. II</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Metóda určovania špecifických požiadaviek na ekodizajn (podľa článku 15)</w:t>
            </w:r>
          </w:p>
          <w:p>
            <w:pPr>
              <w:pStyle w:val="tl10ptPodaokraja"/>
              <w:rPr>
                <w:rFonts w:ascii="Times New Roman" w:hAnsi="Times New Roman" w:cs="Times New Roman"/>
              </w:rPr>
            </w:pPr>
            <w:r>
              <w:rPr>
                <w:rFonts w:ascii="Times New Roman" w:hAnsi="Times New Roman" w:cs="Times New Roman"/>
              </w:rPr>
              <w:t>Cieľom špecifických požiadaviek na ekodizajn je zlepšiť vybraný environmentálny aspekt výrobku. Môžu byť vo forme požiadaviek na zníženú spotrebu konkrétneho zdroja, podľa potreby napríklad limit čerpania zdroja v rôznych fázach životného cyklu výrobku využívajúceho energiu (napr. limit na spotrebu vody vo fáze používania alebo množstva konkrétneho materiálu zabudovaného do výrobku alebo požiadavka na minimálne množstvá recyklovaného materiálu).</w:t>
            </w:r>
          </w:p>
          <w:p>
            <w:pPr>
              <w:pStyle w:val="tl10ptPodaokraja"/>
              <w:rPr>
                <w:rFonts w:ascii="Times New Roman" w:hAnsi="Times New Roman" w:cs="Times New Roman"/>
              </w:rPr>
            </w:pPr>
            <w:r>
              <w:rPr>
                <w:rFonts w:ascii="Times New Roman" w:hAnsi="Times New Roman" w:cs="Times New Roman"/>
              </w:rPr>
              <w:t>Pri príprave vykonávacích opatrení upravujúcich špecifické požiadavky na ekodizajn podľa článku 15 Komisia podľa vhodnosti určí pre výrobky využívajúce energiu, na ktoré sa vzťahuje vykonávacie opatrenie, príslušné parametre ekodizajnu spomedzi tých, ktoré sú uvedené v prílohe I časti 1, a v súlade s postupom uvedeným v článku 19 ods. 2 úroveň týchto požiadaviek:</w:t>
            </w:r>
          </w:p>
          <w:p>
            <w:pPr>
              <w:pStyle w:val="tl10ptPodaokraja"/>
              <w:rPr>
                <w:rFonts w:ascii="Times New Roman" w:hAnsi="Times New Roman" w:cs="Times New Roman"/>
              </w:rPr>
            </w:pPr>
            <w:r>
              <w:rPr>
                <w:rFonts w:ascii="Times New Roman" w:hAnsi="Times New Roman" w:cs="Times New Roman"/>
              </w:rPr>
              <w:t>1. Pri technickej, environmentálnej a ekonomickej analýze sa vyberie istý počet reprezentatívnych modelov predmetných výrobkov využívajúcich energiu na trhu a zistia sa technické možnosti zlepšenia environmentálnych vlastností výrobku, pričom sa zohľadní ekonomická únosnosť možností a zabráni sa výraznej strate výkonu alebo užitočnosti pre spotrebiteľa.</w:t>
            </w:r>
          </w:p>
          <w:p>
            <w:pPr>
              <w:pStyle w:val="tl10ptPodaokraja"/>
              <w:rPr>
                <w:rFonts w:ascii="Times New Roman" w:hAnsi="Times New Roman" w:cs="Times New Roman"/>
              </w:rPr>
            </w:pPr>
            <w:r>
              <w:rPr>
                <w:rFonts w:ascii="Times New Roman" w:hAnsi="Times New Roman" w:cs="Times New Roman"/>
              </w:rPr>
              <w:t>Pri posudzovaných environmentálnych aspektoch sa zistí technická, environmentálna a ekonomická analýza a určia sa výrobky a technológie s najlepším výkonom dostupné na trhu.</w:t>
            </w:r>
          </w:p>
          <w:p>
            <w:pPr>
              <w:pStyle w:val="tl10ptPodaokraja"/>
              <w:rPr>
                <w:rFonts w:ascii="Times New Roman" w:hAnsi="Times New Roman" w:cs="Times New Roman"/>
              </w:rPr>
            </w:pPr>
            <w:r>
              <w:rPr>
                <w:rFonts w:ascii="Times New Roman" w:hAnsi="Times New Roman" w:cs="Times New Roman"/>
              </w:rPr>
              <w:t>Počas analýzy, ako aj pri stanovení požiadaviek, treba vziať do úvahy výkon výrobkov dostupných na medzinárodných trhoch a hodnoty stanovené v právnych predpisoch iných krajín.</w:t>
            </w:r>
          </w:p>
          <w:p>
            <w:pPr>
              <w:pStyle w:val="tl10ptPodaokraja"/>
              <w:rPr>
                <w:rFonts w:ascii="Times New Roman" w:hAnsi="Times New Roman" w:cs="Times New Roman"/>
              </w:rPr>
            </w:pPr>
            <w:r>
              <w:rPr>
                <w:rFonts w:ascii="Times New Roman" w:hAnsi="Times New Roman" w:cs="Times New Roman"/>
              </w:rPr>
              <w:t>Na základe tejto analýzy a pri zohľadnení ekonomickej a technickej uskutočniteľnosti, ako aj potenciálu pre zlepšenie sa prijmú konkrétne opatrenia s cieľom minimalizovať vplyv výrobku na životné prostredie.</w:t>
            </w:r>
          </w:p>
          <w:p>
            <w:pPr>
              <w:pStyle w:val="tl10ptPodaokraja"/>
              <w:rPr>
                <w:rFonts w:ascii="Times New Roman" w:hAnsi="Times New Roman" w:cs="Times New Roman"/>
              </w:rPr>
            </w:pPr>
            <w:r>
              <w:rPr>
                <w:rFonts w:ascii="Times New Roman" w:hAnsi="Times New Roman" w:cs="Times New Roman"/>
              </w:rPr>
              <w:t>V súvislosti s energetickou spotrebou pri používaní sa stanoví úroveň energetickej účinnosti alebo spotreby tak, aby boli náklady počas životného cyklu reprezentatívnych modelov výrobkov využívajúcich energiu pre koncových užívateľov minimálne vzhľadom na vplyvy na iné environmentálne aspekty. Metóda analýzy nákladov počas životného cyklu využíva skutočnú diskontnú sadzbu na základe údajov poskytnutých Európskou centrálnou bankou a reálnu životnosť výrobkov využívajúcich energiu; vychádza zo súčtu zmien kúpnej ceny (následkom zmien priemyselných nákladov) a prevádzkových nákladov, ktoré vyplývajú z rôznych úrovní možností technického vylepšenia, znižované počas životnosti predmetných reprezentatívnych modelov výrobkov využívajúcich energiu. Prevádzkové výdavky pokrývajú predovšetkým spotrebu energie a dodatočné výdavky na iné zdroje (napríklad vodu alebo čistiaci prostriedok).</w:t>
            </w:r>
          </w:p>
          <w:p>
            <w:pPr>
              <w:pStyle w:val="tl10ptPodaokraja"/>
              <w:rPr>
                <w:rFonts w:ascii="Times New Roman" w:hAnsi="Times New Roman" w:cs="Times New Roman"/>
              </w:rPr>
            </w:pPr>
            <w:r>
              <w:rPr>
                <w:rFonts w:ascii="Times New Roman" w:hAnsi="Times New Roman" w:cs="Times New Roman"/>
              </w:rPr>
              <w:t>Analýza citlivosti týkajúca sa príslušných faktorov (napríklad ceny energie alebo iného zdroja, nákladov na suroviny alebo výrobných nákladov, diskontných sadzieb) a podľa potreby aj externých environmentálnych nákladov, vrátane emisií skleníkových plynov, ktorým sa dá vyhnúť, sa vykonáva s cieľom zistiť, či došlo k výrazným zmenám a či sú celkové závery spoľahlivé. Požiadavka sa upraví zodpovedajúcim spôsobom.</w:t>
            </w:r>
          </w:p>
          <w:p>
            <w:pPr>
              <w:pStyle w:val="tl10ptPodaokraja"/>
              <w:rPr>
                <w:rFonts w:ascii="Times New Roman" w:hAnsi="Times New Roman" w:cs="Times New Roman"/>
              </w:rPr>
            </w:pPr>
            <w:r>
              <w:rPr>
                <w:rFonts w:ascii="Times New Roman" w:hAnsi="Times New Roman" w:cs="Times New Roman"/>
              </w:rPr>
              <w:t>Podobný postup by bolo možné uplatniť aj pre iné zdroje, napríklad vodu.</w:t>
            </w:r>
          </w:p>
          <w:p>
            <w:pPr>
              <w:pStyle w:val="tl10ptPodaokraja"/>
              <w:rPr>
                <w:rFonts w:ascii="Times New Roman" w:hAnsi="Times New Roman" w:cs="Times New Roman"/>
              </w:rPr>
            </w:pPr>
            <w:r>
              <w:rPr>
                <w:rFonts w:ascii="Times New Roman" w:hAnsi="Times New Roman" w:cs="Times New Roman"/>
              </w:rPr>
              <w:t>2. Pri vytváraní technických, environmentálnych a ekonomických analýz možno použiť informácie dostupné v rámci iných aktivít Spoločenstva.</w:t>
            </w:r>
          </w:p>
          <w:p>
            <w:pPr>
              <w:pStyle w:val="tl10ptPodaokraja"/>
              <w:rPr>
                <w:rFonts w:ascii="Times New Roman" w:hAnsi="Times New Roman" w:cs="Times New Roman"/>
              </w:rPr>
            </w:pPr>
            <w:r>
              <w:rPr>
                <w:rFonts w:ascii="Times New Roman" w:hAnsi="Times New Roman" w:cs="Times New Roman"/>
              </w:rPr>
              <w:t>To platí aj pre informácie z existujúcich programov uplatňovaných v iných častiach sveta pre stanovenie špecifickej požiadavky na ekodizajn výrobkov využív</w:t>
            </w:r>
            <w:r>
              <w:rPr>
                <w:rFonts w:ascii="Times New Roman" w:hAnsi="Times New Roman" w:cs="Times New Roman"/>
              </w:rPr>
              <w:t>ajúcich energiu, ktoré sú predmetom obchodu s hospodárskymi partnermi EÚ.</w:t>
            </w:r>
          </w:p>
          <w:p>
            <w:pPr>
              <w:pStyle w:val="tl10ptPodaokraja"/>
              <w:rPr>
                <w:rFonts w:ascii="Times New Roman" w:hAnsi="Times New Roman" w:cs="Times New Roman"/>
              </w:rPr>
            </w:pPr>
            <w:r>
              <w:rPr>
                <w:rFonts w:ascii="Times New Roman" w:hAnsi="Times New Roman" w:cs="Times New Roman"/>
              </w:rPr>
              <w:t>3. Dátum nadobudnutia účinnosti požiadavky zohľadňuje cyklus potrebný na zmenu projektovania predmetného výrobku.</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Príloha č. 1</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sz w:val="20"/>
                <w:szCs w:val="20"/>
              </w:rPr>
            </w:pPr>
            <w:r>
              <w:rPr>
                <w:rFonts w:ascii="Times New Roman" w:hAnsi="Times New Roman" w:cs="Times New Roman"/>
                <w:sz w:val="20"/>
                <w:szCs w:val="20"/>
              </w:rPr>
              <w:t>Osobitné požiadavky na ekodizajn</w:t>
            </w:r>
          </w:p>
          <w:p>
            <w:pPr>
              <w:pStyle w:val="odsek"/>
              <w:rPr>
                <w:rFonts w:ascii="Times New Roman" w:hAnsi="Times New Roman" w:cs="Times New Roman"/>
                <w:sz w:val="20"/>
                <w:szCs w:val="20"/>
              </w:rPr>
            </w:pPr>
            <w:r>
              <w:rPr>
                <w:rFonts w:ascii="Times New Roman" w:hAnsi="Times New Roman" w:cs="Times New Roman"/>
                <w:sz w:val="20"/>
                <w:szCs w:val="20"/>
              </w:rPr>
              <w:t>Cieľom osobitných požiadaviek na ekodizajn je zlepšiť vybraný environmentálny aspekt výrobku. Osobitné požiadavky na ekodizajn môžu byť vo forme požiadaviek na zníženie spotreby konkrétneho zdroja, podľa potreby napríklad limit čerpania zdroja v rôznych fázach životného cykl</w:t>
            </w:r>
            <w:r>
              <w:rPr>
                <w:rFonts w:ascii="Times New Roman" w:hAnsi="Times New Roman" w:cs="Times New Roman"/>
                <w:sz w:val="20"/>
                <w:szCs w:val="20"/>
              </w:rPr>
              <w:t>u výrobku.</w:t>
            </w:r>
          </w:p>
          <w:p>
            <w:pPr>
              <w:pStyle w:val="Heading3"/>
              <w:jc w:val="both"/>
              <w:rPr>
                <w:rFonts w:ascii="Times New Roman" w:hAnsi="Times New Roman" w:cs="Times New Roman"/>
                <w:sz w:val="20"/>
                <w:szCs w:val="20"/>
              </w:rPr>
            </w:pPr>
            <w:r>
              <w:rPr>
                <w:rFonts w:ascii="Times New Roman" w:hAnsi="Times New Roman" w:cs="Times New Roman"/>
                <w:sz w:val="20"/>
                <w:szCs w:val="20"/>
              </w:rPr>
              <w:t>Tvorba osobitných požiadaviek na ekodizajn:</w:t>
            </w:r>
          </w:p>
          <w:p>
            <w:pPr>
              <w:keepNext/>
              <w:numPr>
                <w:ilvl w:val="0"/>
                <w:numId w:val="31"/>
              </w:numPr>
              <w:tabs>
                <w:tab w:val="clear" w:pos="795"/>
              </w:tabs>
              <w:ind w:left="357" w:hanging="357"/>
              <w:jc w:val="both"/>
              <w:rPr>
                <w:rFonts w:ascii="Times New Roman" w:hAnsi="Times New Roman" w:cs="Times New Roman"/>
                <w:sz w:val="20"/>
                <w:szCs w:val="20"/>
              </w:rPr>
            </w:pPr>
            <w:r>
              <w:rPr>
                <w:rFonts w:ascii="Times New Roman" w:hAnsi="Times New Roman" w:cs="Times New Roman"/>
                <w:sz w:val="20"/>
                <w:szCs w:val="20"/>
              </w:rPr>
              <w:t>Pri technickej, environmentálnej a ekonomickej analýze sa vyberie istý počet reprezentatívnych typov výrobkov na trhu a zistia sa technické možnosti zlepšenia environmentálnych vlastností výrobku, pričom sa zohľadní ekonomická únosnosť možností a zabráni sa výraznej strate výkonu alebo užitočnosti pre spotrebiteľa.</w:t>
            </w:r>
          </w:p>
          <w:p>
            <w:pPr>
              <w:ind w:left="360"/>
              <w:jc w:val="both"/>
              <w:rPr>
                <w:rFonts w:ascii="Times New Roman" w:hAnsi="Times New Roman" w:cs="Times New Roman"/>
                <w:sz w:val="20"/>
              </w:rPr>
            </w:pPr>
            <w:r>
              <w:rPr>
                <w:rFonts w:ascii="Times New Roman" w:hAnsi="Times New Roman" w:cs="Times New Roman"/>
                <w:sz w:val="20"/>
              </w:rPr>
              <w:t>Pri posudzovaných environmentálnych aspektoch sa na základe technickej, environmentálnej a ekonomickej analýzy určia výrobky a technológie s</w:t>
            </w:r>
            <w:r>
              <w:rPr>
                <w:rFonts w:ascii="Times New Roman" w:hAnsi="Times New Roman" w:cs="Times New Roman"/>
                <w:sz w:val="20"/>
              </w:rPr>
              <w:t> najlepším výkonom dostupné na trhu.</w:t>
            </w:r>
          </w:p>
          <w:p>
            <w:pPr>
              <w:ind w:left="360"/>
              <w:jc w:val="both"/>
              <w:rPr>
                <w:rFonts w:ascii="Times New Roman" w:hAnsi="Times New Roman" w:cs="Times New Roman"/>
                <w:sz w:val="20"/>
              </w:rPr>
            </w:pPr>
            <w:r>
              <w:rPr>
                <w:rFonts w:ascii="Times New Roman" w:hAnsi="Times New Roman" w:cs="Times New Roman"/>
                <w:sz w:val="20"/>
              </w:rPr>
              <w:t>Počas analýzy, ako aj pri stanovení požiadaviek, treba brať do úvahy výkon výrobkov dostupných na medzinárodných trhoch a hodnoty stanovené v právnych predpisoch iných krajín.</w:t>
            </w:r>
          </w:p>
          <w:p>
            <w:pPr>
              <w:ind w:left="360"/>
              <w:jc w:val="both"/>
              <w:rPr>
                <w:rFonts w:ascii="Times New Roman" w:hAnsi="Times New Roman" w:cs="Times New Roman"/>
                <w:sz w:val="20"/>
              </w:rPr>
            </w:pPr>
            <w:r>
              <w:rPr>
                <w:rFonts w:ascii="Times New Roman" w:hAnsi="Times New Roman" w:cs="Times New Roman"/>
                <w:sz w:val="20"/>
              </w:rPr>
              <w:t>Na základe tejto analýzy a pri zohľadnení ekonomickej a technickej uskutočniteľnosti, ako aj potenciálu pre zlepšenie sa prijmú konkrétne opatrenia s cieľom minimalizovať vplyv výrobku na životné prostredie.</w:t>
            </w:r>
          </w:p>
          <w:p>
            <w:pPr>
              <w:pStyle w:val="BodyTextIndent2"/>
              <w:rPr>
                <w:rFonts w:ascii="Times New Roman" w:hAnsi="Times New Roman" w:cs="Times New Roman"/>
              </w:rPr>
            </w:pPr>
            <w:r>
              <w:rPr>
                <w:rFonts w:ascii="Times New Roman" w:hAnsi="Times New Roman" w:cs="Times New Roman"/>
              </w:rPr>
              <w:t>V súvislosti s energetickou spotrebou pri používaní výrobku sa stanoví úroveň energetickej účinnosti alebo spotreby tak, aby boli náklady počas životného cyklu reprezentatívnych modelov výrobkov využívajúcich energiu pre koncových užívateľov minimálne vzhľadom na vplyvy na iné environmentálne aspekty. Metóda analýzy nákladov počas životného cyklu využíva skutočnú diskontnú sadzbu na základe údajov poskytnutých Európskou centrálnou bankou a reálnu životnosť výrobkov; vychádza zo súčtu zmien kúpnej ceny a prevádzkových nákladov, ktoré vyplývajú z rôznych úrovní možností technického vylepšenia, a sú znižované počas životnosti predmetných reprezentatívnych modelov výrobkov. Prevádzkové výdavky pokrývajú predovšetkým spotrebu energie a dodatočné výdavky na iné zdroje.</w:t>
            </w:r>
          </w:p>
          <w:p>
            <w:pPr>
              <w:ind w:left="360"/>
              <w:jc w:val="both"/>
              <w:rPr>
                <w:rFonts w:ascii="Times New Roman" w:hAnsi="Times New Roman" w:cs="Times New Roman"/>
                <w:sz w:val="20"/>
              </w:rPr>
            </w:pPr>
            <w:r>
              <w:rPr>
                <w:rFonts w:ascii="Times New Roman" w:hAnsi="Times New Roman" w:cs="Times New Roman"/>
                <w:sz w:val="20"/>
              </w:rPr>
              <w:t>Analýza citlivosti týkajúca sa príslušných faktorov a podľa potreby aj externých environmentálnych nákladov, vrátane emisií skleníkových plynov, ktorým sa dá vyhnúť, sa vykonáva s cieľom zistiť, či došlo k výrazným zmenám a či sú celkové závery spoľahlivé. Požiadavka sa upraví zodpovedajúcim spôsobom.</w:t>
            </w:r>
          </w:p>
          <w:p>
            <w:pPr>
              <w:ind w:left="360"/>
              <w:jc w:val="both"/>
              <w:rPr>
                <w:rFonts w:ascii="Times New Roman" w:hAnsi="Times New Roman" w:cs="Times New Roman"/>
                <w:sz w:val="20"/>
              </w:rPr>
            </w:pPr>
            <w:r>
              <w:rPr>
                <w:rFonts w:ascii="Times New Roman" w:hAnsi="Times New Roman" w:cs="Times New Roman"/>
                <w:sz w:val="20"/>
              </w:rPr>
              <w:t>Podobný postup možno uplatniť aj pre i</w:t>
            </w:r>
            <w:r>
              <w:rPr>
                <w:rFonts w:ascii="Times New Roman" w:hAnsi="Times New Roman" w:cs="Times New Roman"/>
                <w:sz w:val="20"/>
              </w:rPr>
              <w:t>né zdroje, napríklad vodu.</w:t>
            </w:r>
          </w:p>
          <w:p>
            <w:pPr>
              <w:numPr>
                <w:ilvl w:val="0"/>
                <w:numId w:val="31"/>
              </w:numPr>
              <w:tabs>
                <w:tab w:val="clear" w:pos="795"/>
              </w:tabs>
              <w:ind w:left="357" w:hanging="357"/>
              <w:jc w:val="both"/>
              <w:rPr>
                <w:rFonts w:ascii="Times New Roman" w:hAnsi="Times New Roman" w:cs="Times New Roman"/>
                <w:sz w:val="20"/>
              </w:rPr>
            </w:pPr>
            <w:r>
              <w:rPr>
                <w:rFonts w:ascii="Times New Roman" w:hAnsi="Times New Roman" w:cs="Times New Roman"/>
                <w:sz w:val="20"/>
              </w:rPr>
              <w:t>Pri vytváraní technických, environmentálnych a ekonomických analýz možno použiť informácie dostupné v rámci iných aktivít Európskeho spoločenstva; to platí aj pre informácie z existujúcich programov uplatňovaných v iných častiach sveta pre stanovenie osobitnej požiadavky na ekodizajn výrobkov, ktoré sú predmetom obchodu s hospodárskymi partnermi Európskej únie.</w:t>
            </w:r>
          </w:p>
          <w:p>
            <w:pPr>
              <w:numPr>
                <w:ilvl w:val="0"/>
                <w:numId w:val="31"/>
              </w:numPr>
              <w:tabs>
                <w:tab w:val="clear" w:pos="795"/>
              </w:tabs>
              <w:ind w:left="357" w:hanging="357"/>
              <w:jc w:val="both"/>
              <w:rPr>
                <w:rFonts w:ascii="Times New Roman" w:hAnsi="Times New Roman" w:cs="Times New Roman"/>
                <w:sz w:val="20"/>
                <w:szCs w:val="20"/>
              </w:rPr>
            </w:pPr>
            <w:r>
              <w:rPr>
                <w:rFonts w:ascii="Times New Roman" w:hAnsi="Times New Roman" w:cs="Times New Roman"/>
                <w:sz w:val="20"/>
              </w:rPr>
              <w:t>Dátum nadobudnutia účinnosti požiadavky zohľadňuje cyklus potrebný na zmenu projektovania príslušného výrobku.</w:t>
            </w:r>
          </w:p>
          <w:p>
            <w:pPr>
              <w:keepNext/>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Príloha č. III</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Označenie CE (podľa článku 5 ods. 2)</w:t>
            </w:r>
          </w:p>
          <w:p>
            <w:pPr>
              <w:pStyle w:val="tl10ptPodaokraja"/>
              <w:rPr>
                <w:rFonts w:ascii="Times New Roman" w:hAnsi="Times New Roman" w:cs="Times New Roman"/>
              </w:rPr>
            </w:pPr>
            <w:r>
              <w:rPr>
                <w:rFonts w:ascii="Times New Roman" w:hAnsi="Times New Roman" w:cs="Times New Roman"/>
              </w:rPr>
              <w:t>Označenie CE musí mať výšku najmenej 5 mm. Ak sa označenie CE zmenšuje alebo zväčšuje, musia byť dodržané proporcie znázornené na uvedenom nákrese s mriežkou.</w:t>
            </w:r>
          </w:p>
          <w:p>
            <w:pPr>
              <w:pStyle w:val="tl10ptPodaokraja"/>
              <w:rPr>
                <w:rFonts w:ascii="Times New Roman" w:hAnsi="Times New Roman" w:cs="Times New Roman"/>
              </w:rPr>
            </w:pPr>
            <w:r>
              <w:rPr>
                <w:rFonts w:ascii="Times New Roman" w:hAnsi="Times New Roman" w:cs="Times New Roman"/>
              </w:rPr>
              <w:t>Označenie CE sa musí umiestniť na výrobok využívajúci energiu. Pokiaľ to nie je možné, musí sa umiestniť na obale a uviesť v sprievodnej dokumentácii.</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3</w:t>
            </w:r>
          </w:p>
          <w:p>
            <w:pPr>
              <w:pStyle w:val="Normlny"/>
              <w:jc w:val="both"/>
              <w:rPr>
                <w:rFonts w:ascii="Times New Roman" w:hAnsi="Times New Roman" w:cs="Times New Roman"/>
              </w:rPr>
            </w:pPr>
            <w:r>
              <w:rPr>
                <w:rFonts w:ascii="Times New Roman" w:hAnsi="Times New Roman" w:cs="Times New Roman"/>
              </w:rPr>
              <w:t>O:1</w:t>
            </w: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r>
              <w:rPr>
                <w:rFonts w:ascii="Times New Roman" w:hAnsi="Times New Roman" w:cs="Times New Roman"/>
              </w:rPr>
              <w:t>Príloha k zákonu</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ins w:id="419" w:author="Hajdu" w:date="2007-08-13T11:09:00Z"/>
                <w:rFonts w:ascii="Times New Roman" w:hAnsi="Times New Roman" w:cs="Times New Roman"/>
                <w:sz w:val="20"/>
                <w:szCs w:val="20"/>
              </w:rPr>
            </w:pPr>
            <w:ins w:id="420" w:author="Hajdu" w:date="2007-08-13T11:09:00Z">
              <w:r>
                <w:rPr>
                  <w:rFonts w:ascii="Times New Roman" w:hAnsi="Times New Roman" w:cs="Times New Roman"/>
                  <w:sz w:val="20"/>
                  <w:szCs w:val="20"/>
                </w:rPr>
                <w:t>1) Výrobca alebo jeho splnomocnenec (ďalej len „výrobca“) je povinný pred uvedením výrobku na trh alebo pred uvedením výrobku do prevádzky, zabezpečiť posúdenie zhody vlastností výrobku s technickými požiadavkami, vydať vyhlásenie o zhode, umiestniť na výrobok označenie CE.</w:t>
              </w:r>
            </w:ins>
          </w:p>
          <w:p>
            <w:pPr>
              <w:pStyle w:val="odsek"/>
              <w:spacing w:before="0" w:after="0"/>
              <w:ind w:firstLine="567"/>
              <w:rPr>
                <w:rFonts w:ascii="Times New Roman" w:hAnsi="Times New Roman" w:cs="Times New Roman"/>
                <w:sz w:val="20"/>
                <w:szCs w:val="20"/>
              </w:rPr>
            </w:pPr>
            <w:del w:id="421" w:author="Hajdu" w:date="2007-08-13T11:09:00Z">
              <w:r>
                <w:rPr>
                  <w:rFonts w:ascii="Times New Roman" w:hAnsi="Times New Roman" w:cs="Times New Roman"/>
                  <w:sz w:val="20"/>
                  <w:szCs w:val="20"/>
                </w:rPr>
                <w:delText>(</w:delText>
              </w:r>
            </w:del>
            <w:bookmarkStart w:id="422" w:name="OLE_LINK1"/>
            <w:del w:id="423" w:author="Hajdu" w:date="2007-08-13T11:09:00Z">
              <w:r>
                <w:rPr>
                  <w:rFonts w:ascii="Times New Roman" w:hAnsi="Times New Roman" w:cs="Times New Roman"/>
                  <w:sz w:val="20"/>
                  <w:szCs w:val="20"/>
                </w:rPr>
                <w:delText xml:space="preserve">1)Výrobca alebo jeho splnomocnenec </w:delText>
              </w:r>
            </w:del>
            <w:ins w:id="424" w:author="pavol.nunuk" w:date="2007-05-15T07:50:00Z">
              <w:del w:id="425" w:author="Hajdu" w:date="2007-08-13T11:09:00Z">
                <w:r>
                  <w:rPr>
                    <w:rFonts w:ascii="Times New Roman" w:hAnsi="Times New Roman" w:cs="Times New Roman"/>
                    <w:sz w:val="20"/>
                    <w:szCs w:val="20"/>
                  </w:rPr>
                  <w:delText xml:space="preserve">(ďalej len „výrobca“) </w:delText>
                </w:r>
              </w:del>
            </w:ins>
            <w:del w:id="426" w:author="Hajdu" w:date="2007-08-13T11:09:00Z">
              <w:r>
                <w:rPr>
                  <w:rFonts w:ascii="Times New Roman" w:hAnsi="Times New Roman" w:cs="Times New Roman"/>
                  <w:sz w:val="20"/>
                  <w:szCs w:val="20"/>
                </w:rPr>
                <w:delText>je povinný pred uvedením výrobku na trh alebo pred uvedením výrobku do prevádzky, zabezpečiť posúdenie zhody vlastností výrobku s technickými požiadavkami, umiestniť na výrobok označenie CE</w:delText>
              </w:r>
            </w:del>
            <w:del w:id="427" w:author="Hajdu" w:date="2007-08-13T11:09:00Z">
              <w:r>
                <w:rPr>
                  <w:rStyle w:val="FootnoteReference"/>
                  <w:rFonts w:ascii="Times New Roman" w:hAnsi="Times New Roman" w:cs="Times New Roman"/>
                  <w:sz w:val="20"/>
                  <w:szCs w:val="20"/>
                  <w:rtl w:val="0"/>
                </w:rPr>
                <w:footnoteReference w:id="2"/>
              </w:r>
            </w:del>
            <w:del w:id="428" w:author="Hajdu" w:date="2007-08-13T11:09:00Z">
              <w:r>
                <w:rPr>
                  <w:rFonts w:ascii="Times New Roman" w:hAnsi="Times New Roman" w:cs="Times New Roman"/>
                  <w:sz w:val="20"/>
                  <w:szCs w:val="20"/>
                  <w:vertAlign w:val="superscript"/>
                </w:rPr>
                <w:delText>)</w:delText>
              </w:r>
            </w:del>
            <w:del w:id="429" w:author="Hajdu" w:date="2007-08-13T11:09:00Z">
              <w:r>
                <w:rPr>
                  <w:rFonts w:ascii="Times New Roman" w:hAnsi="Times New Roman" w:cs="Times New Roman"/>
                  <w:sz w:val="20"/>
                  <w:szCs w:val="20"/>
                </w:rPr>
                <w:delText xml:space="preserve"> a vydať vyhlásenie o zhode, v ktorom vyhlási a zaručí, že výrobok spĺňa všetky technické požiadavky.</w:delText>
              </w:r>
            </w:del>
          </w:p>
          <w:p>
            <w:pPr>
              <w:pStyle w:val="abc"/>
              <w:tabs>
                <w:tab w:val="clear" w:pos="360"/>
                <w:tab w:val="clear" w:pos="680"/>
              </w:tabs>
              <w:rPr>
                <w:rFonts w:ascii="Times New Roman" w:hAnsi="Times New Roman" w:cs="Times New Roman"/>
                <w:szCs w:val="24"/>
                <w:lang w:eastAsia="sk-SK"/>
              </w:rPr>
            </w:pPr>
            <w:bookmarkEnd w:id="422"/>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p>
            <w:pPr>
              <w:pStyle w:val="Heading1"/>
              <w:jc w:val="both"/>
              <w:rPr>
                <w:rFonts w:ascii="Times New Roman" w:hAnsi="Times New Roman" w:cs="Times New Roman"/>
                <w:b w:val="0"/>
                <w:bCs w:val="0"/>
                <w:sz w:val="20"/>
                <w:szCs w:val="20"/>
              </w:rPr>
            </w:pPr>
          </w:p>
          <w:p>
            <w:pPr>
              <w:pStyle w:val="Heading1"/>
              <w:jc w:val="both"/>
              <w:rPr>
                <w:rFonts w:ascii="Times New Roman" w:hAnsi="Times New Roman" w:cs="Times New Roman"/>
                <w:b w:val="0"/>
                <w:bCs w:val="0"/>
                <w:sz w:val="20"/>
                <w:szCs w:val="20"/>
              </w:rPr>
            </w:pPr>
          </w:p>
          <w:p>
            <w:pPr>
              <w:pStyle w:val="Heading1"/>
              <w:jc w:val="both"/>
              <w:rPr>
                <w:rFonts w:ascii="Times New Roman" w:hAnsi="Times New Roman" w:cs="Times New Roman"/>
                <w:b w:val="0"/>
                <w:bCs w:val="0"/>
                <w:sz w:val="20"/>
                <w:szCs w:val="20"/>
              </w:rPr>
            </w:pPr>
          </w:p>
          <w:p>
            <w:pPr>
              <w:pStyle w:val="Heading1"/>
              <w:jc w:val="both"/>
              <w:rPr>
                <w:rFonts w:ascii="Times New Roman" w:hAnsi="Times New Roman" w:cs="Times New Roman"/>
                <w:b w:val="0"/>
                <w:bCs w:val="0"/>
                <w:sz w:val="20"/>
                <w:szCs w:val="20"/>
              </w:rPr>
            </w:pPr>
          </w:p>
          <w:p>
            <w:pPr>
              <w:pStyle w:val="Heading1"/>
              <w:jc w:val="both"/>
              <w:rPr>
                <w:rFonts w:ascii="Times New Roman" w:hAnsi="Times New Roman" w:cs="Times New Roman"/>
                <w:b w:val="0"/>
                <w:bCs w:val="0"/>
                <w:sz w:val="20"/>
                <w:szCs w:val="20"/>
              </w:rPr>
            </w:pPr>
          </w:p>
          <w:p>
            <w:pPr>
              <w:pStyle w:val="Heading1"/>
              <w:jc w:val="both"/>
              <w:rPr>
                <w:rFonts w:ascii="Times New Roman" w:hAnsi="Times New Roman" w:cs="Times New Roman"/>
                <w:b w:val="0"/>
                <w:bCs w:val="0"/>
                <w:sz w:val="20"/>
                <w:szCs w:val="20"/>
              </w:rPr>
            </w:pPr>
          </w:p>
          <w:p>
            <w:pPr>
              <w:pStyle w:val="Heading1"/>
              <w:jc w:val="both"/>
              <w:rPr>
                <w:rFonts w:ascii="Times New Roman" w:hAnsi="Times New Roman" w:cs="Times New Roman"/>
                <w:b w:val="0"/>
                <w:bCs w:val="0"/>
                <w:sz w:val="20"/>
                <w:szCs w:val="20"/>
              </w:rPr>
            </w:pPr>
          </w:p>
          <w:p>
            <w:pPr>
              <w:pStyle w:val="Heading1"/>
              <w:jc w:val="both"/>
              <w:rPr>
                <w:rFonts w:ascii="Times New Roman" w:hAnsi="Times New Roman" w:cs="Times New Roman"/>
                <w:b w:val="0"/>
                <w:bCs w:val="0"/>
                <w:sz w:val="20"/>
                <w:szCs w:val="20"/>
              </w:rPr>
            </w:pPr>
          </w:p>
          <w:p>
            <w:pPr>
              <w:pStyle w:val="Heading1"/>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Zákon č. 264/1999 Z. z. </w:t>
            </w:r>
            <w:r>
              <w:rPr>
                <w:rFonts w:ascii="Times New Roman" w:hAnsi="Times New Roman" w:cs="Times New Roman"/>
                <w:b w:val="0"/>
                <w:sz w:val="20"/>
                <w:szCs w:val="20"/>
              </w:rPr>
              <w:t>o technick</w:t>
            </w:r>
            <w:r>
              <w:rPr>
                <w:rFonts w:ascii="Times New Roman" w:hAnsi="Times New Roman" w:cs="Times New Roman"/>
                <w:b w:val="0"/>
                <w:sz w:val="20"/>
                <w:szCs w:val="20"/>
              </w:rPr>
              <w:t>ý</w:t>
            </w:r>
            <w:r>
              <w:rPr>
                <w:rFonts w:ascii="Times New Roman" w:hAnsi="Times New Roman" w:cs="Times New Roman"/>
                <w:b w:val="0"/>
                <w:sz w:val="20"/>
                <w:szCs w:val="20"/>
              </w:rPr>
              <w:t>ch po</w:t>
            </w:r>
            <w:r>
              <w:rPr>
                <w:rFonts w:ascii="Times New Roman" w:hAnsi="Times New Roman" w:cs="Times New Roman"/>
                <w:b w:val="0"/>
                <w:sz w:val="20"/>
                <w:szCs w:val="20"/>
              </w:rPr>
              <w:t>ž</w:t>
            </w:r>
            <w:r>
              <w:rPr>
                <w:rFonts w:ascii="Times New Roman" w:hAnsi="Times New Roman" w:cs="Times New Roman"/>
                <w:b w:val="0"/>
                <w:sz w:val="20"/>
                <w:szCs w:val="20"/>
              </w:rPr>
              <w:t>iadavk</w:t>
            </w:r>
            <w:r>
              <w:rPr>
                <w:rFonts w:ascii="Times New Roman" w:hAnsi="Times New Roman" w:cs="Times New Roman"/>
                <w:b w:val="0"/>
                <w:sz w:val="20"/>
                <w:szCs w:val="20"/>
              </w:rPr>
              <w:t>á</w:t>
            </w:r>
            <w:r>
              <w:rPr>
                <w:rFonts w:ascii="Times New Roman" w:hAnsi="Times New Roman" w:cs="Times New Roman"/>
                <w:b w:val="0"/>
                <w:sz w:val="20"/>
                <w:szCs w:val="20"/>
              </w:rPr>
              <w:t>ch na v</w:t>
            </w:r>
            <w:r>
              <w:rPr>
                <w:rFonts w:ascii="Times New Roman" w:hAnsi="Times New Roman" w:cs="Times New Roman"/>
                <w:b w:val="0"/>
                <w:sz w:val="20"/>
                <w:szCs w:val="20"/>
              </w:rPr>
              <w:t>ý</w:t>
            </w:r>
            <w:r>
              <w:rPr>
                <w:rFonts w:ascii="Times New Roman" w:hAnsi="Times New Roman" w:cs="Times New Roman"/>
                <w:b w:val="0"/>
                <w:sz w:val="20"/>
                <w:szCs w:val="20"/>
              </w:rPr>
              <w:t>robky a o posudzovan</w:t>
            </w:r>
            <w:r>
              <w:rPr>
                <w:rFonts w:ascii="Times New Roman" w:hAnsi="Times New Roman" w:cs="Times New Roman"/>
                <w:b w:val="0"/>
                <w:sz w:val="20"/>
                <w:szCs w:val="20"/>
              </w:rPr>
              <w:t>í</w:t>
            </w:r>
            <w:r>
              <w:rPr>
                <w:rFonts w:ascii="Times New Roman" w:hAnsi="Times New Roman" w:cs="Times New Roman"/>
                <w:b w:val="0"/>
                <w:sz w:val="20"/>
                <w:szCs w:val="20"/>
              </w:rPr>
              <w:t xml:space="preserve"> zhody a o zmene a doplnen</w:t>
            </w:r>
            <w:r>
              <w:rPr>
                <w:rFonts w:ascii="Times New Roman" w:hAnsi="Times New Roman" w:cs="Times New Roman"/>
                <w:b w:val="0"/>
                <w:sz w:val="20"/>
                <w:szCs w:val="20"/>
              </w:rPr>
              <w:t>í</w:t>
            </w:r>
            <w:r>
              <w:rPr>
                <w:rFonts w:ascii="Times New Roman" w:hAnsi="Times New Roman" w:cs="Times New Roman"/>
                <w:b w:val="0"/>
                <w:sz w:val="20"/>
                <w:szCs w:val="20"/>
              </w:rPr>
              <w:t xml:space="preserve"> niektor</w:t>
            </w:r>
            <w:r>
              <w:rPr>
                <w:rFonts w:ascii="Times New Roman" w:hAnsi="Times New Roman" w:cs="Times New Roman"/>
                <w:b w:val="0"/>
                <w:sz w:val="20"/>
                <w:szCs w:val="20"/>
              </w:rPr>
              <w:t>ý</w:t>
            </w:r>
            <w:r>
              <w:rPr>
                <w:rFonts w:ascii="Times New Roman" w:hAnsi="Times New Roman" w:cs="Times New Roman"/>
                <w:b w:val="0"/>
                <w:sz w:val="20"/>
                <w:szCs w:val="20"/>
              </w:rPr>
              <w:t>ch z</w:t>
            </w:r>
            <w:r>
              <w:rPr>
                <w:rFonts w:ascii="Times New Roman" w:hAnsi="Times New Roman" w:cs="Times New Roman"/>
                <w:b w:val="0"/>
                <w:sz w:val="20"/>
                <w:szCs w:val="20"/>
              </w:rPr>
              <w:t>á</w:t>
            </w:r>
            <w:r>
              <w:rPr>
                <w:rFonts w:ascii="Times New Roman" w:hAnsi="Times New Roman" w:cs="Times New Roman"/>
                <w:b w:val="0"/>
                <w:sz w:val="20"/>
                <w:szCs w:val="20"/>
              </w:rPr>
              <w:t>konov v znení neskorších predpisov</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Príloha č. IV</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Vnútorná kontrola návrhu (podľa článku 8)</w:t>
            </w:r>
          </w:p>
          <w:p>
            <w:pPr>
              <w:pStyle w:val="tl10ptPodaokraja"/>
              <w:rPr>
                <w:rFonts w:ascii="Times New Roman" w:hAnsi="Times New Roman" w:cs="Times New Roman"/>
              </w:rPr>
            </w:pPr>
            <w:r>
              <w:rPr>
                <w:rFonts w:ascii="Times New Roman" w:hAnsi="Times New Roman" w:cs="Times New Roman"/>
              </w:rPr>
              <w:t>1. Táto príloha opisuje postup, ktorým výrobca alebo jeho splnomocnený zástupca, ktorý plní povinnosti ustanovené v bode 2 tejto prílohy, zabezpečuje a vyhlasuje, že výrobok využívajúci energiu spĺňa príslušné požiadavky platného vykonávacieho opatrenia. Vyhlásenie o zhode sa môže týkať jedného alebo viacerých výrobkov a musí byť uchovávané výrobcom.</w:t>
            </w:r>
          </w:p>
          <w:p>
            <w:pPr>
              <w:pStyle w:val="tl10ptPodaokraja"/>
              <w:rPr>
                <w:rFonts w:ascii="Times New Roman" w:hAnsi="Times New Roman" w:cs="Times New Roman"/>
              </w:rPr>
            </w:pPr>
            <w:r>
              <w:rPr>
                <w:rFonts w:ascii="Times New Roman" w:hAnsi="Times New Roman" w:cs="Times New Roman"/>
              </w:rPr>
              <w:t>2. Spis s technickou dokumentáciou, ktorý umožňuje posúdenie zhody výrobku využívajúceho energiu s požiadavkami platného vykonávacieho opatrenia, vyhotovuje výrobca.</w:t>
            </w:r>
          </w:p>
          <w:p>
            <w:pPr>
              <w:pStyle w:val="tl10ptPodaokraja"/>
              <w:rPr>
                <w:rFonts w:ascii="Times New Roman" w:hAnsi="Times New Roman" w:cs="Times New Roman"/>
              </w:rPr>
            </w:pPr>
            <w:r>
              <w:rPr>
                <w:rFonts w:ascii="Times New Roman" w:hAnsi="Times New Roman" w:cs="Times New Roman"/>
              </w:rPr>
              <w:t>Dokumentácia uvádza</w:t>
            </w:r>
            <w:r>
              <w:rPr>
                <w:rFonts w:ascii="Times New Roman" w:hAnsi="Times New Roman" w:cs="Times New Roman"/>
              </w:rPr>
              <w:t xml:space="preserve"> najmä:</w:t>
            </w:r>
          </w:p>
          <w:p>
            <w:pPr>
              <w:pStyle w:val="tl10ptPodaokraja"/>
              <w:numPr>
                <w:ilvl w:val="0"/>
                <w:numId w:val="16"/>
              </w:numPr>
              <w:tabs>
                <w:tab w:val="clear" w:pos="945"/>
              </w:tabs>
              <w:ind w:left="357" w:hanging="357"/>
              <w:rPr>
                <w:rFonts w:ascii="Times New Roman" w:hAnsi="Times New Roman" w:cs="Times New Roman"/>
              </w:rPr>
            </w:pPr>
            <w:r>
              <w:rPr>
                <w:rFonts w:ascii="Times New Roman" w:hAnsi="Times New Roman" w:cs="Times New Roman"/>
              </w:rPr>
              <w:t>všeobecný opis výrobku využívajúceho energiu a jeho plánované použitie,</w:t>
            </w:r>
          </w:p>
          <w:p>
            <w:pPr>
              <w:pStyle w:val="tl10ptPodaokraja"/>
              <w:numPr>
                <w:ilvl w:val="0"/>
                <w:numId w:val="16"/>
              </w:numPr>
              <w:tabs>
                <w:tab w:val="clear" w:pos="945"/>
              </w:tabs>
              <w:ind w:left="357" w:hanging="357"/>
              <w:rPr>
                <w:rFonts w:ascii="Times New Roman" w:hAnsi="Times New Roman" w:cs="Times New Roman"/>
              </w:rPr>
            </w:pPr>
            <w:r>
              <w:rPr>
                <w:rFonts w:ascii="Times New Roman" w:hAnsi="Times New Roman" w:cs="Times New Roman"/>
              </w:rPr>
              <w:t>výsledky relevantných štúdií environmentálneho posúdenia vykonané výrobcom a/alebo odkazy na literatúru o environmentálnom posúdení alebo prípadové štúdie, ktoré výrobca používa pri hodnotení, dokumentovaní a určovaní konštrukčných riešení výrobku,</w:t>
            </w:r>
          </w:p>
          <w:p>
            <w:pPr>
              <w:pStyle w:val="tl10ptPodaokraja"/>
              <w:numPr>
                <w:ilvl w:val="0"/>
                <w:numId w:val="16"/>
              </w:numPr>
              <w:tabs>
                <w:tab w:val="clear" w:pos="945"/>
              </w:tabs>
              <w:ind w:left="357" w:hanging="357"/>
              <w:rPr>
                <w:rFonts w:ascii="Times New Roman" w:hAnsi="Times New Roman" w:cs="Times New Roman"/>
              </w:rPr>
            </w:pPr>
            <w:r>
              <w:rPr>
                <w:rFonts w:ascii="Times New Roman" w:hAnsi="Times New Roman" w:cs="Times New Roman"/>
              </w:rPr>
              <w:t>ekologický profil, ak ho vyžaduje vykonávacie opatrenie,</w:t>
            </w:r>
          </w:p>
          <w:p>
            <w:pPr>
              <w:pStyle w:val="tl10ptPodaokraja"/>
              <w:numPr>
                <w:ilvl w:val="0"/>
                <w:numId w:val="16"/>
              </w:numPr>
              <w:tabs>
                <w:tab w:val="clear" w:pos="945"/>
              </w:tabs>
              <w:ind w:left="357" w:hanging="357"/>
              <w:rPr>
                <w:rFonts w:ascii="Times New Roman" w:hAnsi="Times New Roman" w:cs="Times New Roman"/>
              </w:rPr>
            </w:pPr>
            <w:r>
              <w:rPr>
                <w:rFonts w:ascii="Times New Roman" w:hAnsi="Times New Roman" w:cs="Times New Roman"/>
              </w:rPr>
              <w:t>prvky konštrukčnej špecifikácie výrobku týkajúce sa environmentálnych aspektov projektovania výrobku,</w:t>
            </w:r>
          </w:p>
          <w:p>
            <w:pPr>
              <w:pStyle w:val="tl10ptPodaokraja"/>
              <w:numPr>
                <w:ilvl w:val="0"/>
                <w:numId w:val="16"/>
              </w:numPr>
              <w:tabs>
                <w:tab w:val="clear" w:pos="945"/>
              </w:tabs>
              <w:ind w:left="357" w:hanging="357"/>
              <w:rPr>
                <w:rFonts w:ascii="Times New Roman" w:hAnsi="Times New Roman" w:cs="Times New Roman"/>
              </w:rPr>
            </w:pPr>
            <w:r>
              <w:rPr>
                <w:rFonts w:ascii="Times New Roman" w:hAnsi="Times New Roman" w:cs="Times New Roman"/>
              </w:rPr>
              <w:t>zoznam príslušných noriem uvedených v článku 10, aplikovaných vcelku alebo čiastočne, a opis prijatých riešení pre splnenie požiadaviek platného vykonávacieho opatrenia v prípadoch, keď sa neuplatnili normy uvedené v článku 10, alebo keď sa tieto normy nevzťahujú na úplne všetky požiadavky platného vykonávacieho opatrenia,</w:t>
            </w:r>
          </w:p>
          <w:p>
            <w:pPr>
              <w:pStyle w:val="tl10ptPodaokraja"/>
              <w:numPr>
                <w:ilvl w:val="0"/>
                <w:numId w:val="16"/>
              </w:numPr>
              <w:tabs>
                <w:tab w:val="clear" w:pos="945"/>
              </w:tabs>
              <w:ind w:left="357" w:hanging="357"/>
              <w:rPr>
                <w:rFonts w:ascii="Times New Roman" w:hAnsi="Times New Roman" w:cs="Times New Roman"/>
              </w:rPr>
            </w:pPr>
            <w:r>
              <w:rPr>
                <w:rFonts w:ascii="Times New Roman" w:hAnsi="Times New Roman" w:cs="Times New Roman"/>
              </w:rPr>
              <w:t>kópie informácií týkajúcich sa environmentálnych aspektov projektovania výrobku, ktoré sa poskytujú v súlade s požiadavkami špecifikovanými v prílohe I časti 2,</w:t>
            </w:r>
          </w:p>
          <w:p>
            <w:pPr>
              <w:pStyle w:val="tl10ptPodaokraja"/>
              <w:numPr>
                <w:ilvl w:val="0"/>
                <w:numId w:val="16"/>
              </w:numPr>
              <w:tabs>
                <w:tab w:val="clear" w:pos="945"/>
              </w:tabs>
              <w:ind w:left="357" w:hanging="357"/>
              <w:rPr>
                <w:rFonts w:ascii="Times New Roman" w:hAnsi="Times New Roman" w:cs="Times New Roman"/>
              </w:rPr>
            </w:pPr>
            <w:r>
              <w:rPr>
                <w:rFonts w:ascii="Times New Roman" w:hAnsi="Times New Roman" w:cs="Times New Roman"/>
              </w:rPr>
              <w:t>výsledky vykonaných meraní požiadaviek na ekodizajn vrátane podrobností o zhode týchto meraní v porovnaní s požiadavkami na ekodizajn ustanovenými v platnom vykonávacom opatrení.</w:t>
            </w:r>
          </w:p>
          <w:p>
            <w:pPr>
              <w:pStyle w:val="tl10ptPodaokraja"/>
              <w:rPr>
                <w:rFonts w:ascii="Times New Roman" w:hAnsi="Times New Roman" w:cs="Times New Roman"/>
              </w:rPr>
            </w:pPr>
            <w:r>
              <w:rPr>
                <w:rFonts w:ascii="Times New Roman" w:hAnsi="Times New Roman" w:cs="Times New Roman"/>
              </w:rPr>
              <w:t>3. Výrobca musí prijať všetky opatrenia potrebné na to, aby zabezpečil, že výrobok sa bude vyrábať v súlade s konštrukčnými špecifikáciami uvedenými v odseku 2 a s požiadavkami opatrenia, ktoré sa na ne vzťahuje.</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5</w:t>
            </w:r>
          </w:p>
          <w:p>
            <w:pPr>
              <w:pStyle w:val="Normlny"/>
              <w:jc w:val="both"/>
              <w:rPr>
                <w:rFonts w:ascii="Times New Roman" w:hAnsi="Times New Roman" w:cs="Times New Roman"/>
              </w:rPr>
            </w:pPr>
            <w:r>
              <w:rPr>
                <w:rFonts w:ascii="Times New Roman" w:hAnsi="Times New Roman" w:cs="Times New Roman"/>
              </w:rPr>
              <w:t>O:1, 2 a 3</w:t>
            </w: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del w:id="430" w:author="Hajdu" w:date="2007-08-13T11:11:00Z"/>
                <w:rFonts w:ascii="Times New Roman" w:hAnsi="Times New Roman" w:cs="Times New Roman"/>
              </w:rPr>
            </w:pPr>
          </w:p>
          <w:p>
            <w:pPr>
              <w:pStyle w:val="Normlny"/>
              <w:jc w:val="both"/>
              <w:rPr>
                <w:del w:id="431" w:author="Hajdu" w:date="2007-08-13T11:11:00Z"/>
                <w:rFonts w:ascii="Times New Roman" w:hAnsi="Times New Roman" w:cs="Times New Roman"/>
              </w:rPr>
            </w:pPr>
          </w:p>
          <w:p>
            <w:pPr>
              <w:pStyle w:val="Normlny"/>
              <w:jc w:val="both"/>
              <w:rPr>
                <w:del w:id="432" w:author="Hajdu" w:date="2007-08-13T11:11:00Z"/>
                <w:rFonts w:ascii="Times New Roman" w:hAnsi="Times New Roman" w:cs="Times New Roman"/>
              </w:rPr>
            </w:pPr>
          </w:p>
          <w:p>
            <w:pPr>
              <w:pStyle w:val="Normlny"/>
              <w:jc w:val="both"/>
              <w:rPr>
                <w:del w:id="433" w:author="Hajdu" w:date="2007-08-13T11:11:00Z"/>
                <w:rFonts w:ascii="Times New Roman" w:hAnsi="Times New Roman" w:cs="Times New Roman"/>
              </w:rPr>
            </w:pPr>
          </w:p>
          <w:p>
            <w:pPr>
              <w:pStyle w:val="Normlny"/>
              <w:jc w:val="both"/>
              <w:rPr>
                <w:del w:id="434" w:author="Hajdu" w:date="2007-08-13T11:11:00Z"/>
                <w:rFonts w:ascii="Times New Roman" w:hAnsi="Times New Roman" w:cs="Times New Roman"/>
              </w:rPr>
            </w:pPr>
          </w:p>
          <w:p>
            <w:pPr>
              <w:pStyle w:val="Normlny"/>
              <w:jc w:val="both"/>
              <w:rPr>
                <w:del w:id="435" w:author="Hajdu" w:date="2007-08-13T11:11:00Z"/>
                <w:rFonts w:ascii="Times New Roman" w:hAnsi="Times New Roman" w:cs="Times New Roman"/>
              </w:rPr>
            </w:pPr>
          </w:p>
          <w:p>
            <w:pPr>
              <w:pStyle w:val="Normlny"/>
              <w:jc w:val="both"/>
              <w:rPr>
                <w:del w:id="436" w:author="Hajdu" w:date="2007-08-13T11:11:00Z"/>
                <w:rFonts w:ascii="Times New Roman" w:hAnsi="Times New Roman" w:cs="Times New Roman"/>
              </w:rPr>
            </w:pPr>
          </w:p>
          <w:p>
            <w:pPr>
              <w:pStyle w:val="Normlny"/>
              <w:jc w:val="both"/>
              <w:rPr>
                <w:del w:id="437" w:author="Hajdu" w:date="2007-08-13T11:11:00Z"/>
                <w:rFonts w:ascii="Times New Roman" w:hAnsi="Times New Roman" w:cs="Times New Roman"/>
              </w:rPr>
            </w:pPr>
          </w:p>
          <w:p>
            <w:pPr>
              <w:pStyle w:val="Normlny"/>
              <w:jc w:val="both"/>
              <w:rPr>
                <w:del w:id="438" w:author="Hajdu" w:date="2007-08-13T11:11:00Z"/>
                <w:rFonts w:ascii="Times New Roman" w:hAnsi="Times New Roman" w:cs="Times New Roman"/>
              </w:rPr>
            </w:pPr>
          </w:p>
          <w:p>
            <w:pPr>
              <w:pStyle w:val="Normlny"/>
              <w:jc w:val="both"/>
              <w:rPr>
                <w:del w:id="439" w:author="Hajdu" w:date="2007-08-13T11:11:00Z"/>
                <w:rFonts w:ascii="Times New Roman" w:hAnsi="Times New Roman" w:cs="Times New Roman"/>
              </w:rPr>
            </w:pPr>
          </w:p>
          <w:p>
            <w:pPr>
              <w:pStyle w:val="Normlny"/>
              <w:jc w:val="both"/>
              <w:rPr>
                <w:del w:id="440" w:author="Hajdu" w:date="2007-08-13T11:11:00Z"/>
                <w:rFonts w:ascii="Times New Roman" w:hAnsi="Times New Roman" w:cs="Times New Roman"/>
              </w:rPr>
            </w:pPr>
          </w:p>
          <w:p>
            <w:pPr>
              <w:pStyle w:val="Normlny"/>
              <w:jc w:val="both"/>
              <w:rPr>
                <w:del w:id="441" w:author="Hajdu" w:date="2007-08-13T11:11:00Z"/>
                <w:rFonts w:ascii="Times New Roman" w:hAnsi="Times New Roman" w:cs="Times New Roman"/>
              </w:rPr>
            </w:pPr>
          </w:p>
          <w:p>
            <w:pPr>
              <w:pStyle w:val="Normlny"/>
              <w:jc w:val="both"/>
              <w:rPr>
                <w:del w:id="442" w:author="Hajdu" w:date="2007-08-13T11:11:00Z"/>
                <w:rFonts w:ascii="Times New Roman" w:hAnsi="Times New Roman" w:cs="Times New Roman"/>
              </w:rPr>
            </w:pPr>
          </w:p>
          <w:p>
            <w:pPr>
              <w:pStyle w:val="Normlny"/>
              <w:jc w:val="both"/>
              <w:rPr>
                <w:del w:id="443" w:author="Hajdu" w:date="2007-08-13T11:11:00Z"/>
                <w:rFonts w:ascii="Times New Roman" w:hAnsi="Times New Roman" w:cs="Times New Roman"/>
              </w:rPr>
            </w:pPr>
          </w:p>
          <w:p>
            <w:pPr>
              <w:pStyle w:val="Normlny"/>
              <w:jc w:val="both"/>
              <w:rPr>
                <w:del w:id="444" w:author="Hajdu" w:date="2007-08-13T11:11:00Z"/>
                <w:rFonts w:ascii="Times New Roman" w:hAnsi="Times New Roman" w:cs="Times New Roman"/>
              </w:rPr>
            </w:pPr>
          </w:p>
          <w:p>
            <w:pPr>
              <w:pStyle w:val="Normlny"/>
              <w:jc w:val="both"/>
              <w:rPr>
                <w:del w:id="445" w:author="Hajdu" w:date="2007-08-13T11:11:00Z"/>
                <w:rFonts w:ascii="Times New Roman" w:hAnsi="Times New Roman" w:cs="Times New Roman"/>
              </w:rPr>
            </w:pPr>
          </w:p>
          <w:p>
            <w:pPr>
              <w:pStyle w:val="Normlny"/>
              <w:jc w:val="both"/>
              <w:rPr>
                <w:del w:id="446" w:author="Hajdu" w:date="2007-08-13T11:11:00Z"/>
                <w:rFonts w:ascii="Times New Roman" w:hAnsi="Times New Roman" w:cs="Times New Roman"/>
              </w:rPr>
            </w:pPr>
          </w:p>
          <w:p>
            <w:pPr>
              <w:pStyle w:val="Normlny"/>
              <w:jc w:val="both"/>
              <w:rPr>
                <w:del w:id="447" w:author="Hajdu" w:date="2007-08-13T11:11:00Z"/>
                <w:rFonts w:ascii="Times New Roman" w:hAnsi="Times New Roman" w:cs="Times New Roman"/>
              </w:rPr>
            </w:pPr>
          </w:p>
          <w:p>
            <w:pPr>
              <w:pStyle w:val="Normlny"/>
              <w:jc w:val="both"/>
              <w:rPr>
                <w:ins w:id="448" w:author="Hajdu" w:date="2007-08-13T11:11:00Z"/>
                <w:rFonts w:ascii="Times New Roman" w:hAnsi="Times New Roman" w:cs="Times New Roman"/>
              </w:rPr>
            </w:pPr>
          </w:p>
          <w:p>
            <w:pPr>
              <w:pStyle w:val="Normlny"/>
              <w:jc w:val="both"/>
              <w:rPr>
                <w:rFonts w:ascii="Times New Roman" w:hAnsi="Times New Roman" w:cs="Times New Roman"/>
              </w:rPr>
            </w:pPr>
            <w:r>
              <w:rPr>
                <w:rFonts w:ascii="Times New Roman" w:hAnsi="Times New Roman" w:cs="Times New Roman"/>
              </w:rPr>
              <w:t>§ 5</w:t>
            </w:r>
          </w:p>
          <w:p>
            <w:pPr>
              <w:pStyle w:val="Normlny"/>
              <w:jc w:val="both"/>
              <w:rPr>
                <w:rFonts w:ascii="Times New Roman" w:hAnsi="Times New Roman" w:cs="Times New Roman"/>
              </w:rPr>
            </w:pPr>
            <w:r>
              <w:rPr>
                <w:rFonts w:ascii="Times New Roman" w:hAnsi="Times New Roman" w:cs="Times New Roman"/>
              </w:rPr>
              <w:t>O:4</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ins w:id="449" w:author="Hajdu" w:date="2007-08-13T11:10:00Z"/>
                <w:rFonts w:ascii="Times New Roman" w:hAnsi="Times New Roman" w:cs="Times New Roman"/>
                <w:sz w:val="20"/>
                <w:szCs w:val="20"/>
              </w:rPr>
            </w:pPr>
            <w:ins w:id="450" w:author="Hajdu" w:date="2007-08-13T11:10:00Z">
              <w:r>
                <w:rPr>
                  <w:rFonts w:ascii="Times New Roman" w:hAnsi="Times New Roman" w:cs="Times New Roman"/>
                  <w:sz w:val="20"/>
                  <w:szCs w:val="20"/>
                </w:rPr>
                <w:t>(1) Výrobca musí vykonať posúdenie zhody výrobku s technickými požiadavkami technickou dokumentáciou  podľa odsekov 2 až 4 alebo vykonaním environmentálnych prvkov podľa prílohy č. 2. Postup posúdenia zhody výrobku ustanoví osobitný predpis.</w:t>
              </w:r>
            </w:ins>
          </w:p>
          <w:p>
            <w:pPr>
              <w:pStyle w:val="adda"/>
              <w:numPr>
                <w:numId w:val="0"/>
              </w:numPr>
              <w:spacing w:before="0" w:after="0"/>
              <w:rPr>
                <w:ins w:id="451" w:author="Hajdu" w:date="2007-08-13T11:10:00Z"/>
                <w:rFonts w:ascii="Times New Roman" w:hAnsi="Times New Roman" w:cs="Times New Roman"/>
                <w:sz w:val="20"/>
                <w:szCs w:val="20"/>
              </w:rPr>
            </w:pPr>
            <w:ins w:id="452" w:author="Hajdu" w:date="2007-08-13T11:10:00Z">
              <w:r>
                <w:rPr>
                  <w:rFonts w:ascii="Times New Roman" w:hAnsi="Times New Roman" w:cs="Times New Roman"/>
                  <w:sz w:val="20"/>
                  <w:szCs w:val="20"/>
                </w:rPr>
                <w:t>(2) Výrobca vyhotovuje technickú dokumentáciu, ktorá umožní posúdenie zhody výrobku s technickými požiadavkami. Výrobca v technickej dokumentácii zabezpečuje a vyhlasuje, že výrobok spĺňa technické požiadavky.</w:t>
              </w:r>
            </w:ins>
          </w:p>
          <w:p>
            <w:pPr>
              <w:pStyle w:val="adda"/>
              <w:numPr>
                <w:numId w:val="0"/>
              </w:numPr>
              <w:spacing w:before="0" w:after="0"/>
              <w:rPr>
                <w:ins w:id="453" w:author="Hajdu" w:date="2007-08-13T11:10:00Z"/>
                <w:rFonts w:ascii="Times New Roman" w:hAnsi="Times New Roman" w:cs="Times New Roman"/>
                <w:sz w:val="20"/>
                <w:szCs w:val="20"/>
              </w:rPr>
            </w:pPr>
            <w:ins w:id="454" w:author="Hajdu" w:date="2007-08-13T11:10:00Z">
              <w:r>
                <w:rPr>
                  <w:rFonts w:ascii="Times New Roman" w:hAnsi="Times New Roman" w:cs="Times New Roman"/>
                  <w:sz w:val="20"/>
                  <w:szCs w:val="20"/>
                </w:rPr>
                <w:t>(3) Technická dokumentácia obsahuje</w:t>
              </w:r>
            </w:ins>
          </w:p>
          <w:p>
            <w:pPr>
              <w:pStyle w:val="adda"/>
              <w:numPr>
                <w:numId w:val="40"/>
                <w:ins w:id="455" w:author="Hajdu" w:date="2007-08-13T11:10:00Z"/>
              </w:numPr>
              <w:tabs>
                <w:tab w:val="clear" w:pos="360"/>
              </w:tabs>
              <w:spacing w:before="0" w:after="0"/>
              <w:rPr>
                <w:ins w:id="456" w:author="Hajdu" w:date="2007-08-13T11:10:00Z"/>
                <w:rFonts w:ascii="Times New Roman" w:hAnsi="Times New Roman" w:cs="Times New Roman"/>
                <w:sz w:val="20"/>
                <w:szCs w:val="20"/>
              </w:rPr>
            </w:pPr>
            <w:ins w:id="457" w:author="Hajdu" w:date="2007-08-13T11:10:00Z">
              <w:r>
                <w:rPr>
                  <w:rFonts w:ascii="Times New Roman" w:hAnsi="Times New Roman" w:cs="Times New Roman"/>
                  <w:sz w:val="20"/>
                  <w:szCs w:val="20"/>
                </w:rPr>
                <w:t>všeobecný opis výrobku využívajúceho energiu a jeho plánované použitie,</w:t>
              </w:r>
            </w:ins>
          </w:p>
          <w:p>
            <w:pPr>
              <w:pStyle w:val="adda"/>
              <w:numPr>
                <w:numId w:val="40"/>
                <w:ins w:id="458" w:author="Hajdu" w:date="2007-08-13T11:10:00Z"/>
              </w:numPr>
              <w:tabs>
                <w:tab w:val="clear" w:pos="360"/>
              </w:tabs>
              <w:spacing w:before="0" w:after="0"/>
              <w:rPr>
                <w:ins w:id="459" w:author="Hajdu" w:date="2007-08-13T11:10:00Z"/>
                <w:rFonts w:ascii="Times New Roman" w:hAnsi="Times New Roman" w:cs="Times New Roman"/>
                <w:sz w:val="20"/>
                <w:szCs w:val="20"/>
              </w:rPr>
            </w:pPr>
            <w:ins w:id="460" w:author="Hajdu" w:date="2007-08-13T11:10:00Z">
              <w:r>
                <w:rPr>
                  <w:rFonts w:ascii="Times New Roman" w:hAnsi="Times New Roman" w:cs="Times New Roman"/>
                  <w:sz w:val="20"/>
                  <w:szCs w:val="20"/>
                </w:rPr>
                <w:t>výsledky príslušných štúdií environmentálneho posúdenia vykonané výrobcom alebo odkazy na literatúru o environmentálnom posúdení alebo prípadové štúdie, ktoré výrobca používa pri hodnotení, dokumentovaní a určovaní konštrukčných riešení výrobku,</w:t>
              </w:r>
            </w:ins>
          </w:p>
          <w:p>
            <w:pPr>
              <w:pStyle w:val="adda"/>
              <w:numPr>
                <w:numId w:val="40"/>
                <w:ins w:id="461" w:author="Hajdu" w:date="2007-08-13T11:10:00Z"/>
              </w:numPr>
              <w:tabs>
                <w:tab w:val="clear" w:pos="360"/>
              </w:tabs>
              <w:spacing w:before="0" w:after="0"/>
              <w:rPr>
                <w:ins w:id="462" w:author="Hajdu" w:date="2007-08-13T11:10:00Z"/>
                <w:rFonts w:ascii="Times New Roman" w:hAnsi="Times New Roman" w:cs="Times New Roman"/>
                <w:sz w:val="20"/>
                <w:szCs w:val="20"/>
              </w:rPr>
            </w:pPr>
            <w:ins w:id="463" w:author="Hajdu" w:date="2007-08-13T11:10:00Z">
              <w:r>
                <w:rPr>
                  <w:rFonts w:ascii="Times New Roman" w:hAnsi="Times New Roman" w:cs="Times New Roman"/>
                  <w:sz w:val="20"/>
                  <w:szCs w:val="20"/>
                </w:rPr>
                <w:t>environmentálny profil výrobku,</w:t>
              </w:r>
            </w:ins>
          </w:p>
          <w:p>
            <w:pPr>
              <w:pStyle w:val="adda"/>
              <w:numPr>
                <w:numId w:val="40"/>
                <w:ins w:id="464" w:author="Hajdu" w:date="2007-08-13T11:10:00Z"/>
              </w:numPr>
              <w:tabs>
                <w:tab w:val="clear" w:pos="360"/>
              </w:tabs>
              <w:spacing w:before="0" w:after="0"/>
              <w:rPr>
                <w:ins w:id="465" w:author="Hajdu" w:date="2007-08-13T11:10:00Z"/>
                <w:rFonts w:ascii="Times New Roman" w:hAnsi="Times New Roman" w:cs="Times New Roman"/>
                <w:sz w:val="20"/>
                <w:szCs w:val="20"/>
              </w:rPr>
            </w:pPr>
            <w:ins w:id="466" w:author="Hajdu" w:date="2007-08-13T11:10:00Z">
              <w:r>
                <w:rPr>
                  <w:rFonts w:ascii="Times New Roman" w:hAnsi="Times New Roman" w:cs="Times New Roman"/>
                  <w:sz w:val="20"/>
                  <w:szCs w:val="20"/>
                </w:rPr>
                <w:t xml:space="preserve">prvky konštrukčnej </w:t>
              </w:r>
            </w:ins>
            <w:ins w:id="467" w:author="Hajdu" w:date="2007-08-13T11:10:00Z">
              <w:r>
                <w:rPr>
                  <w:rFonts w:ascii="Times New Roman" w:hAnsi="Times New Roman" w:cs="Times New Roman"/>
                  <w:sz w:val="20"/>
                  <w:szCs w:val="20"/>
                </w:rPr>
                <w:t>špecifikácie výrobku týkajúce sa environmentálnych aspektov navrhovania výrobku,</w:t>
              </w:r>
            </w:ins>
          </w:p>
          <w:p>
            <w:pPr>
              <w:pStyle w:val="adda"/>
              <w:numPr>
                <w:numId w:val="40"/>
                <w:ins w:id="468" w:author="Hajdu" w:date="2007-08-13T11:10:00Z"/>
              </w:numPr>
              <w:tabs>
                <w:tab w:val="clear" w:pos="360"/>
              </w:tabs>
              <w:spacing w:before="0" w:after="0"/>
              <w:rPr>
                <w:ins w:id="469" w:author="Hajdu" w:date="2007-08-13T11:10:00Z"/>
                <w:rFonts w:ascii="Times New Roman" w:hAnsi="Times New Roman" w:cs="Times New Roman"/>
                <w:sz w:val="20"/>
                <w:szCs w:val="20"/>
              </w:rPr>
            </w:pPr>
            <w:ins w:id="470" w:author="Hajdu" w:date="2007-08-13T11:10:00Z">
              <w:r>
                <w:rPr>
                  <w:rFonts w:ascii="Times New Roman" w:hAnsi="Times New Roman" w:cs="Times New Roman"/>
                  <w:sz w:val="20"/>
                  <w:szCs w:val="20"/>
                </w:rPr>
                <w:t>zoznam príslušných technických noriem podľa § 3 ods. 3 písm. c), aplikovaných vcelku alebo čiastočne a opis prijatých riešení na splnenie technických požiadaviek v prípadoch, keď sa neuplatnili uvedené technické normy alebo keď sa tieto normy nevzťahujú na úplne všetky technické požiadavky,</w:t>
              </w:r>
            </w:ins>
          </w:p>
          <w:p>
            <w:pPr>
              <w:pStyle w:val="adda"/>
              <w:numPr>
                <w:numId w:val="40"/>
                <w:ins w:id="471" w:author="Hajdu" w:date="2007-08-13T11:10:00Z"/>
              </w:numPr>
              <w:tabs>
                <w:tab w:val="clear" w:pos="360"/>
              </w:tabs>
              <w:spacing w:before="0" w:after="0"/>
              <w:rPr>
                <w:ins w:id="472" w:author="Hajdu" w:date="2007-08-13T11:10:00Z"/>
                <w:rFonts w:ascii="Times New Roman" w:hAnsi="Times New Roman" w:cs="Times New Roman"/>
                <w:sz w:val="20"/>
                <w:szCs w:val="20"/>
              </w:rPr>
            </w:pPr>
            <w:ins w:id="473" w:author="Hajdu" w:date="2007-08-13T11:10:00Z">
              <w:r>
                <w:rPr>
                  <w:rFonts w:ascii="Times New Roman" w:hAnsi="Times New Roman" w:cs="Times New Roman"/>
                  <w:sz w:val="20"/>
                  <w:szCs w:val="20"/>
                </w:rPr>
                <w:t>kópie informácií týkajúcich sa environmentálnych aspektov navrhovania výrobku, ktoré sa poskytujú v súlade s požiadavkami špecifikovanými v</w:t>
              </w:r>
            </w:ins>
            <w:ins w:id="474" w:author="Hajdu" w:date="2007-08-13T11:10:00Z">
              <w:r>
                <w:rPr>
                  <w:rFonts w:ascii="Times New Roman" w:hAnsi="Times New Roman" w:cs="Times New Roman"/>
                  <w:sz w:val="20"/>
                  <w:szCs w:val="20"/>
                </w:rPr>
                <w:t xml:space="preserve"> § 3 ods. 6,</w:t>
              </w:r>
            </w:ins>
          </w:p>
          <w:p>
            <w:pPr>
              <w:pStyle w:val="adda"/>
              <w:numPr>
                <w:numId w:val="40"/>
                <w:ins w:id="475" w:author="Hajdu" w:date="2007-08-13T11:10:00Z"/>
              </w:numPr>
              <w:tabs>
                <w:tab w:val="clear" w:pos="360"/>
              </w:tabs>
              <w:spacing w:before="0" w:after="0"/>
              <w:rPr>
                <w:ins w:id="476" w:author="Hajdu" w:date="2007-08-13T11:10:00Z"/>
                <w:rFonts w:ascii="Times New Roman" w:hAnsi="Times New Roman" w:cs="Times New Roman"/>
                <w:sz w:val="20"/>
                <w:szCs w:val="20"/>
              </w:rPr>
            </w:pPr>
            <w:ins w:id="477" w:author="Hajdu" w:date="2007-08-13T11:10:00Z">
              <w:r>
                <w:rPr>
                  <w:rFonts w:ascii="Times New Roman" w:hAnsi="Times New Roman" w:cs="Times New Roman"/>
                  <w:sz w:val="20"/>
                  <w:szCs w:val="20"/>
                </w:rPr>
                <w:t>výsledky vykonaných meraní požiadaviek na ekodizajn výrobku vrátane podrobností o zhode týchto meraní v porovnaní s požiadavkami na ekodizajn ustanovenými osobitným predpisom.</w:t>
              </w:r>
            </w:ins>
          </w:p>
          <w:p>
            <w:pPr>
              <w:pStyle w:val="adda"/>
              <w:numPr>
                <w:numId w:val="0"/>
              </w:numPr>
              <w:rPr>
                <w:del w:id="478" w:author="Hajdu" w:date="2007-08-13T11:10:00Z"/>
                <w:rFonts w:ascii="Times New Roman" w:hAnsi="Times New Roman" w:cs="Times New Roman"/>
                <w:color w:val="231F20"/>
                <w:sz w:val="20"/>
                <w:szCs w:val="20"/>
              </w:rPr>
            </w:pPr>
            <w:del w:id="479" w:author="Hajdu" w:date="2007-08-13T11:10:00Z">
              <w:r>
                <w:rPr>
                  <w:rFonts w:ascii="Times New Roman" w:hAnsi="Times New Roman" w:cs="Times New Roman"/>
                  <w:sz w:val="20"/>
                  <w:szCs w:val="20"/>
                </w:rPr>
                <w:delText>Výrobca alebo vyhotovuje technickú dokumentáciu, ktorá umožní posúdenie zhody výrobku s technickými požiadavkami. Výrobca alebo jeho splnomocnenec v technickej dokumentácii zabezpečuje a vyhlasuje, že výrobok spĺňa technické požiadavky. Vyhlásenie o zhode sa môže týkať jedného alebo viacerých výrobkov.</w:delText>
              </w:r>
            </w:del>
          </w:p>
          <w:p>
            <w:pPr>
              <w:pStyle w:val="adda"/>
              <w:numPr>
                <w:numId w:val="0"/>
              </w:numPr>
              <w:rPr>
                <w:del w:id="480" w:author="Hajdu" w:date="2007-08-13T11:10:00Z"/>
                <w:rFonts w:ascii="Times New Roman" w:hAnsi="Times New Roman" w:cs="Times New Roman"/>
                <w:color w:val="231F20"/>
                <w:sz w:val="20"/>
                <w:szCs w:val="20"/>
              </w:rPr>
            </w:pPr>
            <w:del w:id="481" w:author="Hajdu" w:date="2007-08-13T11:10:00Z">
              <w:r>
                <w:rPr>
                  <w:rFonts w:ascii="Times New Roman" w:hAnsi="Times New Roman" w:cs="Times New Roman"/>
                  <w:sz w:val="20"/>
                  <w:szCs w:val="20"/>
                </w:rPr>
                <w:delText>Technická dokumentá</w:delText>
              </w:r>
            </w:del>
            <w:del w:id="482" w:author="Hajdu" w:date="2007-08-13T11:10:00Z">
              <w:r>
                <w:rPr>
                  <w:rFonts w:ascii="Times New Roman" w:hAnsi="Times New Roman" w:cs="Times New Roman"/>
                  <w:sz w:val="20"/>
                  <w:szCs w:val="20"/>
                </w:rPr>
                <w:delText>cia obsahuje</w:delText>
              </w:r>
            </w:del>
          </w:p>
          <w:p>
            <w:pPr>
              <w:pStyle w:val="adda"/>
              <w:numPr>
                <w:numId w:val="0"/>
              </w:numPr>
              <w:spacing w:before="0" w:after="0"/>
              <w:rPr>
                <w:del w:id="483" w:author="Hajdu" w:date="2007-08-13T11:10:00Z"/>
                <w:rFonts w:ascii="Times New Roman" w:hAnsi="Times New Roman" w:cs="Times New Roman"/>
                <w:sz w:val="20"/>
                <w:szCs w:val="20"/>
              </w:rPr>
            </w:pPr>
            <w:del w:id="484" w:author="Hajdu" w:date="2007-08-13T11:10:00Z">
              <w:r>
                <w:rPr>
                  <w:rFonts w:ascii="Times New Roman" w:hAnsi="Times New Roman" w:cs="Times New Roman"/>
                  <w:sz w:val="20"/>
                  <w:szCs w:val="20"/>
                </w:rPr>
                <w:delText>a) všeobecný opis výrobku využívajúceho energiu a jeho plánované použitie,</w:delText>
              </w:r>
            </w:del>
          </w:p>
          <w:p>
            <w:pPr>
              <w:pStyle w:val="adda"/>
              <w:numPr>
                <w:numId w:val="0"/>
              </w:numPr>
              <w:spacing w:before="0" w:after="0"/>
              <w:rPr>
                <w:del w:id="485" w:author="Hajdu" w:date="2007-08-13T11:10:00Z"/>
                <w:rFonts w:ascii="Times New Roman" w:hAnsi="Times New Roman" w:cs="Times New Roman"/>
                <w:sz w:val="20"/>
                <w:szCs w:val="20"/>
              </w:rPr>
            </w:pPr>
            <w:del w:id="486" w:author="Hajdu" w:date="2007-08-13T11:10:00Z">
              <w:r>
                <w:rPr>
                  <w:rFonts w:ascii="Times New Roman" w:hAnsi="Times New Roman" w:cs="Times New Roman"/>
                  <w:sz w:val="20"/>
                  <w:szCs w:val="20"/>
                </w:rPr>
                <w:delText>b) výsledky príslušných štúdií environmentálneho posúdenia vykonané výrobcom alebo odkazy na literatúru o environmentálnom posúdení alebo prípadové štúdie, ktoré výrobca používa pri hodnotení, dokumentovaní a určovaní konštrukčných riešení výrobku,</w:delText>
              </w:r>
            </w:del>
          </w:p>
          <w:p>
            <w:pPr>
              <w:pStyle w:val="adda"/>
              <w:numPr>
                <w:numId w:val="8"/>
              </w:numPr>
              <w:tabs>
                <w:tab w:val="left" w:pos="137"/>
                <w:tab w:val="left" w:pos="317"/>
                <w:tab w:val="clear" w:pos="720"/>
              </w:tabs>
              <w:spacing w:before="0" w:after="0"/>
              <w:ind w:left="0" w:firstLine="0"/>
              <w:rPr>
                <w:del w:id="487" w:author="Hajdu" w:date="2007-08-13T11:10:00Z"/>
                <w:rFonts w:ascii="Times New Roman" w:hAnsi="Times New Roman" w:cs="Times New Roman"/>
                <w:sz w:val="20"/>
                <w:szCs w:val="20"/>
              </w:rPr>
            </w:pPr>
            <w:del w:id="488" w:author="Hajdu" w:date="2007-08-13T11:10:00Z">
              <w:r>
                <w:rPr>
                  <w:rFonts w:ascii="Times New Roman" w:hAnsi="Times New Roman" w:cs="Times New Roman"/>
                  <w:sz w:val="20"/>
                  <w:szCs w:val="20"/>
                </w:rPr>
                <w:delText>ekologický profil výrobku,</w:delText>
              </w:r>
            </w:del>
          </w:p>
          <w:p>
            <w:pPr>
              <w:pStyle w:val="adda"/>
              <w:numPr>
                <w:numId w:val="8"/>
              </w:numPr>
              <w:tabs>
                <w:tab w:val="left" w:pos="317"/>
                <w:tab w:val="clear" w:pos="720"/>
              </w:tabs>
              <w:spacing w:before="0" w:after="0"/>
              <w:ind w:left="0" w:firstLine="0"/>
              <w:rPr>
                <w:del w:id="489" w:author="Hajdu" w:date="2007-08-13T11:10:00Z"/>
                <w:rFonts w:ascii="Times New Roman" w:hAnsi="Times New Roman" w:cs="Times New Roman"/>
                <w:sz w:val="20"/>
                <w:szCs w:val="20"/>
              </w:rPr>
            </w:pPr>
            <w:del w:id="490" w:author="Hajdu" w:date="2007-08-13T11:10:00Z">
              <w:r>
                <w:rPr>
                  <w:rFonts w:ascii="Times New Roman" w:hAnsi="Times New Roman" w:cs="Times New Roman"/>
                  <w:sz w:val="20"/>
                  <w:szCs w:val="20"/>
                </w:rPr>
                <w:delText>prvky konštrukčnej špecifikácie výrobku týkajúce sa environmentálnych aspektov projektovania výrobku,</w:delText>
              </w:r>
            </w:del>
          </w:p>
          <w:p>
            <w:pPr>
              <w:pStyle w:val="adda"/>
              <w:numPr>
                <w:numId w:val="8"/>
              </w:numPr>
              <w:tabs>
                <w:tab w:val="left" w:pos="317"/>
                <w:tab w:val="clear" w:pos="720"/>
              </w:tabs>
              <w:spacing w:before="0" w:after="0"/>
              <w:ind w:left="0" w:firstLine="0"/>
              <w:rPr>
                <w:del w:id="491" w:author="Hajdu" w:date="2007-08-13T11:10:00Z"/>
                <w:rFonts w:ascii="Times New Roman" w:hAnsi="Times New Roman" w:cs="Times New Roman"/>
                <w:sz w:val="20"/>
                <w:szCs w:val="20"/>
              </w:rPr>
            </w:pPr>
            <w:del w:id="492" w:author="Hajdu" w:date="2007-08-13T11:10:00Z">
              <w:r>
                <w:rPr>
                  <w:rFonts w:ascii="Times New Roman" w:hAnsi="Times New Roman" w:cs="Times New Roman"/>
                  <w:sz w:val="20"/>
                  <w:szCs w:val="20"/>
                </w:rPr>
                <w:delText>zoznam príslušných technických noriem podľa § 3 ods. 2 písm. c), aplikovaných vcelku alebo čiastočne a opis prijatých riešení pre splnenie technických požiadaviek v prípadoch, keď sa neuplatnili uvedené technické normy alebo keď sa tieto normy nevzťahujú na úplne všetky technické požiadavky,</w:delText>
              </w:r>
            </w:del>
          </w:p>
          <w:p>
            <w:pPr>
              <w:pStyle w:val="adda"/>
              <w:numPr>
                <w:numId w:val="8"/>
              </w:numPr>
              <w:tabs>
                <w:tab w:val="left" w:pos="317"/>
                <w:tab w:val="clear" w:pos="720"/>
              </w:tabs>
              <w:spacing w:before="0" w:after="0"/>
              <w:ind w:left="0" w:firstLine="0"/>
              <w:rPr>
                <w:del w:id="493" w:author="Hajdu" w:date="2007-08-13T11:10:00Z"/>
                <w:rFonts w:ascii="Times New Roman" w:hAnsi="Times New Roman" w:cs="Times New Roman"/>
                <w:sz w:val="20"/>
                <w:szCs w:val="20"/>
              </w:rPr>
            </w:pPr>
            <w:del w:id="494" w:author="Hajdu" w:date="2007-08-13T11:10:00Z">
              <w:r>
                <w:rPr>
                  <w:rFonts w:ascii="Times New Roman" w:hAnsi="Times New Roman" w:cs="Times New Roman"/>
                  <w:sz w:val="20"/>
                  <w:szCs w:val="20"/>
                </w:rPr>
                <w:delText>kópie informácií týkajúcich sa environmentálnych aspektov projektovania výrobku, ktoré sa poskytujú v súlade s požiadavkami špecifikovanými v § 3 ods. 5,</w:delText>
              </w:r>
            </w:del>
          </w:p>
          <w:p>
            <w:pPr>
              <w:pStyle w:val="adda"/>
              <w:numPr>
                <w:numId w:val="8"/>
              </w:numPr>
              <w:tabs>
                <w:tab w:val="left" w:pos="317"/>
                <w:tab w:val="clear" w:pos="720"/>
              </w:tabs>
              <w:spacing w:before="0" w:after="0"/>
              <w:ind w:left="0" w:firstLine="0"/>
              <w:rPr>
                <w:del w:id="495" w:author="Hajdu" w:date="2007-08-13T11:10:00Z"/>
                <w:rFonts w:ascii="Times New Roman" w:hAnsi="Times New Roman" w:cs="Times New Roman"/>
                <w:sz w:val="20"/>
                <w:szCs w:val="20"/>
              </w:rPr>
            </w:pPr>
            <w:del w:id="496" w:author="Hajdu" w:date="2007-08-13T11:10:00Z">
              <w:r>
                <w:rPr>
                  <w:rFonts w:ascii="Times New Roman" w:hAnsi="Times New Roman" w:cs="Times New Roman"/>
                  <w:sz w:val="20"/>
                  <w:szCs w:val="20"/>
                </w:rPr>
                <w:delText>výsledky vykonaných meraní požiadaviek na ekodizajn vrátane podrobností o zhode týchto meraní v porovnaní s pož</w:delText>
              </w:r>
            </w:del>
            <w:del w:id="497" w:author="Hajdu" w:date="2007-08-13T11:10:00Z">
              <w:r>
                <w:rPr>
                  <w:rFonts w:ascii="Times New Roman" w:hAnsi="Times New Roman" w:cs="Times New Roman"/>
                  <w:sz w:val="20"/>
                  <w:szCs w:val="20"/>
                </w:rPr>
                <w:delText>iadavkami na ekodizajn.</w:delText>
              </w:r>
            </w:del>
          </w:p>
          <w:p>
            <w:pPr>
              <w:pStyle w:val="adda"/>
              <w:numPr>
                <w:numId w:val="0"/>
              </w:numPr>
              <w:spacing w:before="0" w:after="0"/>
              <w:rPr>
                <w:del w:id="498" w:author="Hajdu" w:date="2007-08-13T11:10:00Z"/>
                <w:rFonts w:ascii="Times New Roman" w:hAnsi="Times New Roman" w:cs="Times New Roman"/>
                <w:sz w:val="20"/>
                <w:szCs w:val="20"/>
              </w:rPr>
            </w:pPr>
          </w:p>
          <w:p>
            <w:pPr>
              <w:keepNext/>
              <w:jc w:val="both"/>
              <w:rPr>
                <w:del w:id="499" w:author="Hajdu" w:date="2007-08-13T11:10:00Z"/>
                <w:rFonts w:ascii="Times New Roman" w:hAnsi="Times New Roman" w:cs="Times New Roman"/>
                <w:sz w:val="20"/>
                <w:szCs w:val="20"/>
              </w:rPr>
            </w:pPr>
            <w:del w:id="500" w:author="Hajdu" w:date="2007-08-13T11:10:00Z">
              <w:r>
                <w:rPr>
                  <w:rFonts w:ascii="Times New Roman" w:hAnsi="Times New Roman" w:cs="Times New Roman"/>
                  <w:sz w:val="20"/>
                  <w:szCs w:val="20"/>
                </w:rPr>
                <w:delText>.</w:delText>
              </w:r>
            </w:del>
          </w:p>
          <w:p>
            <w:pPr>
              <w:keepNext/>
              <w:jc w:val="both"/>
              <w:rPr>
                <w:del w:id="501" w:author="Hajdu" w:date="2007-08-13T11:10:00Z"/>
                <w:rFonts w:ascii="Times New Roman" w:hAnsi="Times New Roman" w:cs="Times New Roman"/>
                <w:sz w:val="20"/>
                <w:szCs w:val="20"/>
              </w:rPr>
            </w:pPr>
          </w:p>
          <w:p>
            <w:pPr>
              <w:keepNext/>
              <w:jc w:val="both"/>
              <w:rPr>
                <w:del w:id="502" w:author="Hajdu" w:date="2007-08-13T11:10:00Z"/>
                <w:rFonts w:ascii="Times New Roman" w:hAnsi="Times New Roman" w:cs="Times New Roman"/>
                <w:sz w:val="20"/>
                <w:szCs w:val="20"/>
              </w:rPr>
            </w:pPr>
          </w:p>
          <w:p>
            <w:pPr>
              <w:keepNext/>
              <w:jc w:val="both"/>
              <w:rPr>
                <w:del w:id="503" w:author="Hajdu" w:date="2007-08-13T11:10:00Z"/>
                <w:rFonts w:ascii="Times New Roman" w:hAnsi="Times New Roman" w:cs="Times New Roman"/>
                <w:sz w:val="20"/>
                <w:szCs w:val="20"/>
              </w:rPr>
            </w:pPr>
          </w:p>
          <w:p>
            <w:pPr>
              <w:keepNext/>
              <w:jc w:val="both"/>
              <w:rPr>
                <w:del w:id="504" w:author="Hajdu" w:date="2007-08-13T11:10:00Z"/>
                <w:rFonts w:ascii="Times New Roman" w:hAnsi="Times New Roman" w:cs="Times New Roman"/>
                <w:sz w:val="20"/>
                <w:szCs w:val="20"/>
              </w:rPr>
            </w:pPr>
          </w:p>
          <w:p>
            <w:pPr>
              <w:keepNext/>
              <w:jc w:val="both"/>
              <w:rPr>
                <w:del w:id="505" w:author="Hajdu" w:date="2007-08-13T11:10:00Z"/>
                <w:rFonts w:ascii="Times New Roman" w:hAnsi="Times New Roman" w:cs="Times New Roman"/>
                <w:sz w:val="20"/>
                <w:szCs w:val="20"/>
              </w:rPr>
            </w:pPr>
          </w:p>
          <w:p>
            <w:pPr>
              <w:keepNext/>
              <w:jc w:val="both"/>
              <w:rPr>
                <w:rFonts w:ascii="Times New Roman" w:hAnsi="Times New Roman" w:cs="Times New Roman"/>
                <w:sz w:val="20"/>
                <w:szCs w:val="20"/>
              </w:rPr>
            </w:pPr>
          </w:p>
          <w:p>
            <w:pPr>
              <w:jc w:val="both"/>
              <w:rPr>
                <w:ins w:id="506" w:author="Hajdu" w:date="2007-08-13T11:29:00Z"/>
                <w:rFonts w:ascii="Times New Roman" w:hAnsi="Times New Roman" w:cs="Times New Roman"/>
                <w:sz w:val="20"/>
                <w:szCs w:val="20"/>
              </w:rPr>
            </w:pPr>
            <w:ins w:id="507" w:author="Hajdu" w:date="2007-08-13T11:29:00Z">
              <w:r>
                <w:rPr>
                  <w:rFonts w:ascii="Times New Roman" w:hAnsi="Times New Roman" w:cs="Times New Roman"/>
                  <w:sz w:val="20"/>
                  <w:szCs w:val="20"/>
                </w:rPr>
                <w:t>(4) Výrobca je povinný zabezpečiť, aby výrobok bol vyrobený podľa konštrukčných špecifikácií podľa odseku 3 a v súlade so všetkými požiadavkami, ktoré sa na tento výrobok vzťahujú.</w:t>
              </w:r>
            </w:ins>
          </w:p>
          <w:p>
            <w:pPr>
              <w:pStyle w:val="Normlny"/>
              <w:jc w:val="both"/>
              <w:rPr>
                <w:ins w:id="508" w:author="Hajdu" w:date="2007-08-13T11:29:00Z"/>
                <w:rFonts w:ascii="Times New Roman" w:hAnsi="Times New Roman" w:cs="Times New Roman"/>
                <w:lang w:eastAsia="sk-SK"/>
              </w:rPr>
            </w:pPr>
          </w:p>
          <w:p>
            <w:pPr>
              <w:keepNext/>
              <w:jc w:val="both"/>
              <w:rPr>
                <w:del w:id="509" w:author="Hajdu" w:date="2007-08-13T11:11:00Z"/>
                <w:rFonts w:ascii="Times New Roman" w:hAnsi="Times New Roman" w:cs="Times New Roman"/>
                <w:sz w:val="20"/>
                <w:szCs w:val="20"/>
              </w:rPr>
            </w:pPr>
          </w:p>
          <w:p>
            <w:pPr>
              <w:keepNext/>
              <w:jc w:val="both"/>
              <w:rPr>
                <w:del w:id="510" w:author="Hajdu" w:date="2007-08-13T11:11:00Z"/>
                <w:rFonts w:ascii="Times New Roman" w:hAnsi="Times New Roman" w:cs="Times New Roman"/>
                <w:sz w:val="20"/>
                <w:szCs w:val="20"/>
              </w:rPr>
            </w:pPr>
          </w:p>
          <w:p>
            <w:pPr>
              <w:keepNext/>
              <w:jc w:val="both"/>
              <w:rPr>
                <w:del w:id="511" w:author="Hajdu" w:date="2007-08-13T11:11:00Z"/>
                <w:rFonts w:ascii="Times New Roman" w:hAnsi="Times New Roman" w:cs="Times New Roman"/>
                <w:sz w:val="20"/>
                <w:szCs w:val="20"/>
              </w:rPr>
            </w:pPr>
          </w:p>
          <w:p>
            <w:pPr>
              <w:keepNext/>
              <w:jc w:val="both"/>
              <w:rPr>
                <w:del w:id="512" w:author="Hajdu" w:date="2007-08-13T11:11:00Z"/>
                <w:rFonts w:ascii="Times New Roman" w:hAnsi="Times New Roman" w:cs="Times New Roman"/>
                <w:sz w:val="20"/>
                <w:szCs w:val="20"/>
              </w:rPr>
            </w:pPr>
          </w:p>
          <w:p>
            <w:pPr>
              <w:keepNext/>
              <w:jc w:val="both"/>
              <w:rPr>
                <w:del w:id="513" w:author="Hajdu" w:date="2007-08-13T11:11:00Z"/>
                <w:rFonts w:ascii="Times New Roman" w:hAnsi="Times New Roman" w:cs="Times New Roman"/>
                <w:sz w:val="20"/>
                <w:szCs w:val="20"/>
              </w:rPr>
            </w:pPr>
          </w:p>
          <w:p>
            <w:pPr>
              <w:keepNext/>
              <w:jc w:val="both"/>
              <w:rPr>
                <w:del w:id="514" w:author="Hajdu" w:date="2007-08-13T11:11:00Z"/>
                <w:rFonts w:ascii="Times New Roman" w:hAnsi="Times New Roman" w:cs="Times New Roman"/>
                <w:sz w:val="20"/>
                <w:szCs w:val="20"/>
              </w:rPr>
            </w:pPr>
          </w:p>
          <w:p>
            <w:pPr>
              <w:keepNext/>
              <w:jc w:val="both"/>
              <w:rPr>
                <w:del w:id="515" w:author="Hajdu" w:date="2007-08-13T11:11:00Z"/>
                <w:rFonts w:ascii="Times New Roman" w:hAnsi="Times New Roman" w:cs="Times New Roman"/>
                <w:sz w:val="20"/>
                <w:szCs w:val="20"/>
              </w:rPr>
            </w:pPr>
          </w:p>
          <w:p>
            <w:pPr>
              <w:keepNext/>
              <w:jc w:val="both"/>
              <w:rPr>
                <w:del w:id="516" w:author="Hajdu" w:date="2007-08-13T11:11:00Z"/>
                <w:rFonts w:ascii="Times New Roman" w:hAnsi="Times New Roman" w:cs="Times New Roman"/>
                <w:sz w:val="20"/>
                <w:szCs w:val="20"/>
              </w:rPr>
            </w:pPr>
          </w:p>
          <w:p>
            <w:pPr>
              <w:keepNext/>
              <w:jc w:val="both"/>
              <w:rPr>
                <w:del w:id="517" w:author="Hajdu" w:date="2007-08-13T11:11:00Z"/>
                <w:rFonts w:ascii="Times New Roman" w:hAnsi="Times New Roman" w:cs="Times New Roman"/>
                <w:sz w:val="20"/>
                <w:szCs w:val="20"/>
              </w:rPr>
            </w:pPr>
          </w:p>
          <w:p>
            <w:pPr>
              <w:keepNext/>
              <w:jc w:val="both"/>
              <w:rPr>
                <w:del w:id="518" w:author="Hajdu" w:date="2007-08-13T11:11:00Z"/>
                <w:rFonts w:ascii="Times New Roman" w:hAnsi="Times New Roman" w:cs="Times New Roman"/>
                <w:sz w:val="20"/>
                <w:szCs w:val="20"/>
              </w:rPr>
            </w:pPr>
          </w:p>
          <w:p>
            <w:pPr>
              <w:keepNext/>
              <w:jc w:val="both"/>
              <w:rPr>
                <w:del w:id="519" w:author="Hajdu" w:date="2007-08-13T11:11:00Z"/>
                <w:rFonts w:ascii="Times New Roman" w:hAnsi="Times New Roman" w:cs="Times New Roman"/>
                <w:sz w:val="20"/>
                <w:szCs w:val="20"/>
              </w:rPr>
            </w:pPr>
          </w:p>
          <w:p>
            <w:pPr>
              <w:keepNext/>
              <w:jc w:val="both"/>
              <w:rPr>
                <w:del w:id="520" w:author="Hajdu" w:date="2007-08-13T11:11:00Z"/>
                <w:rFonts w:ascii="Times New Roman" w:hAnsi="Times New Roman" w:cs="Times New Roman"/>
                <w:sz w:val="20"/>
                <w:szCs w:val="20"/>
              </w:rPr>
            </w:pPr>
          </w:p>
          <w:p>
            <w:pPr>
              <w:keepNext/>
              <w:jc w:val="both"/>
              <w:rPr>
                <w:del w:id="521" w:author="Hajdu" w:date="2007-08-13T11:11:00Z"/>
                <w:rFonts w:ascii="Times New Roman" w:hAnsi="Times New Roman" w:cs="Times New Roman"/>
                <w:sz w:val="20"/>
                <w:szCs w:val="20"/>
              </w:rPr>
            </w:pPr>
          </w:p>
          <w:p>
            <w:pPr>
              <w:keepNext/>
              <w:jc w:val="both"/>
              <w:rPr>
                <w:del w:id="522" w:author="Hajdu" w:date="2007-08-13T11:11:00Z"/>
                <w:rFonts w:ascii="Times New Roman" w:hAnsi="Times New Roman" w:cs="Times New Roman"/>
                <w:sz w:val="20"/>
                <w:szCs w:val="20"/>
              </w:rPr>
            </w:pPr>
          </w:p>
          <w:p>
            <w:pPr>
              <w:keepNext/>
              <w:jc w:val="both"/>
              <w:rPr>
                <w:del w:id="523" w:author="Hajdu" w:date="2007-08-13T11:11:00Z"/>
                <w:rFonts w:ascii="Times New Roman" w:hAnsi="Times New Roman" w:cs="Times New Roman"/>
                <w:sz w:val="20"/>
                <w:szCs w:val="20"/>
              </w:rPr>
            </w:pPr>
          </w:p>
          <w:p>
            <w:pPr>
              <w:keepNext/>
              <w:jc w:val="both"/>
              <w:rPr>
                <w:del w:id="524" w:author="Hajdu" w:date="2007-08-13T11:11:00Z"/>
                <w:rFonts w:ascii="Times New Roman" w:hAnsi="Times New Roman" w:cs="Times New Roman"/>
                <w:sz w:val="20"/>
                <w:szCs w:val="20"/>
              </w:rPr>
            </w:pPr>
          </w:p>
          <w:p>
            <w:pPr>
              <w:keepNext/>
              <w:jc w:val="both"/>
              <w:rPr>
                <w:del w:id="525" w:author="Hajdu" w:date="2007-08-13T11:11:00Z"/>
                <w:rFonts w:ascii="Times New Roman" w:hAnsi="Times New Roman" w:cs="Times New Roman"/>
                <w:sz w:val="20"/>
                <w:szCs w:val="20"/>
              </w:rPr>
            </w:pPr>
          </w:p>
          <w:p>
            <w:pPr>
              <w:pStyle w:val="BodyTextIndent3"/>
              <w:jc w:val="both"/>
              <w:rPr>
                <w:del w:id="526" w:author="Hajdu" w:date="2007-08-13T11:29:00Z"/>
                <w:rFonts w:ascii="Times New Roman" w:hAnsi="Times New Roman" w:cs="Times New Roman"/>
              </w:rPr>
            </w:pPr>
            <w:del w:id="527" w:author="Hajdu" w:date="2007-08-13T11:29:00Z">
              <w:r>
                <w:rPr>
                  <w:rFonts w:ascii="Times New Roman" w:hAnsi="Times New Roman" w:cs="Times New Roman"/>
                </w:rPr>
                <w:delText xml:space="preserve">(4) Výrobca je povinný prijať všetky opatrenia potrebné na to, aby zabezpečil, že výrobok </w:delText>
              </w:r>
            </w:del>
            <w:ins w:id="528" w:author="pavol.nunuk" w:date="2007-05-15T07:46:00Z">
              <w:del w:id="529" w:author="Hajdu" w:date="2007-08-13T11:29:00Z">
                <w:r>
                  <w:rPr>
                    <w:rFonts w:ascii="Times New Roman" w:hAnsi="Times New Roman" w:cs="Times New Roman"/>
                  </w:rPr>
                  <w:delText>j</w:delText>
                </w:r>
              </w:del>
            </w:ins>
            <w:del w:id="530" w:author="pavol.nunuk" w:date="2007-05-15T07:46:00Z">
              <w:r>
                <w:rPr>
                  <w:rFonts w:ascii="Times New Roman" w:hAnsi="Times New Roman" w:cs="Times New Roman"/>
                </w:rPr>
                <w:delText>bud</w:delText>
              </w:r>
            </w:del>
            <w:del w:id="531" w:author="Hajdu" w:date="2007-08-13T11:29:00Z">
              <w:r>
                <w:rPr>
                  <w:rFonts w:ascii="Times New Roman" w:hAnsi="Times New Roman" w:cs="Times New Roman"/>
                </w:rPr>
                <w:delText>e vyrábaný podľa konštrukčných špecifikácií podľa odseku 2 a v súlade so všetkými požiadavkami, ktoré sa na tento výrobok vzťahujú.</w:delText>
              </w:r>
            </w:del>
          </w:p>
          <w:p>
            <w:pPr>
              <w:pStyle w:val="BodyTextIndent3"/>
              <w:jc w:val="both"/>
              <w:rPr>
                <w:del w:id="532" w:author="Hajdu" w:date="2007-08-13T11:29:00Z"/>
                <w:rFonts w:ascii="Times New Roman" w:hAnsi="Times New Roman" w:cs="Times New Roman"/>
              </w:rPr>
            </w:pPr>
          </w:p>
          <w:p>
            <w:pPr>
              <w:keepNext/>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Príloha č. V</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Systém riadenia pre posudzovanie zhody (podľa článku 8)</w:t>
            </w:r>
          </w:p>
          <w:p>
            <w:pPr>
              <w:pStyle w:val="tl10ptPodaokraja"/>
              <w:rPr>
                <w:rFonts w:ascii="Times New Roman" w:hAnsi="Times New Roman" w:cs="Times New Roman"/>
              </w:rPr>
            </w:pPr>
            <w:r>
              <w:rPr>
                <w:rFonts w:ascii="Times New Roman" w:hAnsi="Times New Roman" w:cs="Times New Roman"/>
              </w:rPr>
              <w:t>1. Táto príloha opisuje postup, ktorým výrobca, ktorý plní povinnosti vyplývajúce z bodu 2 tejto prílohy, zabezpečuje a vyhlasuje, že výrobok využívajúci energiu spĺňa požiadavky platného vykonávacieho opatrenia. Vyhlásenie o zhode sa môže týkať jedného alebo viacerých výrobkov a musí byť uchovávané výrobcom.</w:t>
            </w:r>
          </w:p>
          <w:p>
            <w:pPr>
              <w:pStyle w:val="tl10ptPodaokraja"/>
              <w:rPr>
                <w:rFonts w:ascii="Times New Roman" w:hAnsi="Times New Roman" w:cs="Times New Roman"/>
              </w:rPr>
            </w:pPr>
            <w:r>
              <w:rPr>
                <w:rFonts w:ascii="Times New Roman" w:hAnsi="Times New Roman" w:cs="Times New Roman"/>
              </w:rPr>
              <w:t>2. Systém riadenia sa môže použiť na posúdenie zhody výrobku využívajúceho energiu, ak výrobca vykoná environmentálne prvky uvedené v bode 3 tejto prílohy.</w:t>
            </w:r>
          </w:p>
          <w:p>
            <w:pPr>
              <w:pStyle w:val="tl10ptPodaokraja"/>
              <w:rPr>
                <w:rFonts w:ascii="Times New Roman" w:hAnsi="Times New Roman" w:cs="Times New Roman"/>
              </w:rPr>
            </w:pPr>
            <w:r>
              <w:rPr>
                <w:rFonts w:ascii="Times New Roman" w:hAnsi="Times New Roman" w:cs="Times New Roman"/>
              </w:rPr>
              <w:t>3. Environmentálne prv</w:t>
            </w:r>
            <w:r>
              <w:rPr>
                <w:rFonts w:ascii="Times New Roman" w:hAnsi="Times New Roman" w:cs="Times New Roman"/>
              </w:rPr>
              <w:t>ky systému riadenia</w:t>
            </w:r>
          </w:p>
          <w:p>
            <w:pPr>
              <w:pStyle w:val="tl10ptPodaokraja"/>
              <w:rPr>
                <w:rFonts w:ascii="Times New Roman" w:hAnsi="Times New Roman" w:cs="Times New Roman"/>
              </w:rPr>
            </w:pPr>
            <w:r>
              <w:rPr>
                <w:rFonts w:ascii="Times New Roman" w:hAnsi="Times New Roman" w:cs="Times New Roman"/>
              </w:rPr>
              <w:t>Tento bod určuje prvky systému riadenia a postupy, pomocou ktorých môže výrobca preukázať, že výrobok využívajúci energiu spĺňa požiadavky platného vykonávacieho opatrenia.</w:t>
            </w:r>
          </w:p>
          <w:p>
            <w:pPr>
              <w:pStyle w:val="tl10ptPodaokraja"/>
              <w:rPr>
                <w:rFonts w:ascii="Times New Roman" w:hAnsi="Times New Roman" w:cs="Times New Roman"/>
              </w:rPr>
            </w:pPr>
            <w:r>
              <w:rPr>
                <w:rFonts w:ascii="Times New Roman" w:hAnsi="Times New Roman" w:cs="Times New Roman"/>
              </w:rPr>
              <w:t>3.1. Politika environmentálnych vlastností výrobku</w:t>
            </w:r>
          </w:p>
          <w:p>
            <w:pPr>
              <w:pStyle w:val="tl10ptPodaokraja"/>
              <w:rPr>
                <w:rFonts w:ascii="Times New Roman" w:hAnsi="Times New Roman" w:cs="Times New Roman"/>
              </w:rPr>
            </w:pPr>
            <w:r>
              <w:rPr>
                <w:rFonts w:ascii="Times New Roman" w:hAnsi="Times New Roman" w:cs="Times New Roman"/>
              </w:rPr>
              <w:t>Výrobca musí byť schopný preukázať zhodu s požiadavkami platného vykonávacieho opatrenia. Výrobca musí</w:t>
            </w:r>
          </w:p>
          <w:p>
            <w:pPr>
              <w:pStyle w:val="tl10ptPodaokraja"/>
              <w:rPr>
                <w:rFonts w:ascii="Times New Roman" w:hAnsi="Times New Roman" w:cs="Times New Roman"/>
              </w:rPr>
            </w:pPr>
            <w:r>
              <w:rPr>
                <w:rFonts w:ascii="Times New Roman" w:hAnsi="Times New Roman" w:cs="Times New Roman"/>
              </w:rPr>
              <w:t>byť schopný poskytnúť aj rámec pre stanovenie a preskúmanie cieľov a ukazovateľov environmentálnych vlastností výrobku na účely zlepšenia celkových environmentálnych</w:t>
            </w:r>
            <w:r>
              <w:rPr>
                <w:rFonts w:ascii="Times New Roman" w:hAnsi="Times New Roman" w:cs="Times New Roman"/>
              </w:rPr>
              <w:t xml:space="preserve"> vlastností výrobku.</w:t>
            </w:r>
          </w:p>
          <w:p>
            <w:pPr>
              <w:pStyle w:val="tl10ptPodaokraja"/>
              <w:rPr>
                <w:rFonts w:ascii="Times New Roman" w:hAnsi="Times New Roman" w:cs="Times New Roman"/>
              </w:rPr>
            </w:pPr>
            <w:r>
              <w:rPr>
                <w:rFonts w:ascii="Times New Roman" w:hAnsi="Times New Roman" w:cs="Times New Roman"/>
              </w:rPr>
              <w:t>Všetky opatrenia prijaté výrobcom na účely zlepšenia celkových environmentálnych vlastností a vytvorenia ekologického profilu výrobku využívajúceho energiu, pokiaľ to vyžaduje vykonávacie opatrenie, prostredníctvom projektovania a výroby sa musia systematicky a riadne dokumentovať formou písomných postupov a pokynov.</w:t>
            </w:r>
          </w:p>
          <w:p>
            <w:pPr>
              <w:pStyle w:val="tl10ptPodaokraja"/>
              <w:rPr>
                <w:rFonts w:ascii="Times New Roman" w:hAnsi="Times New Roman" w:cs="Times New Roman"/>
              </w:rPr>
            </w:pPr>
            <w:r>
              <w:rPr>
                <w:rFonts w:ascii="Times New Roman" w:hAnsi="Times New Roman" w:cs="Times New Roman"/>
              </w:rPr>
              <w:t>Tieto postupy a pokyny musia obsahovať najmä primeraný opis:</w:t>
            </w:r>
          </w:p>
          <w:p>
            <w:pPr>
              <w:pStyle w:val="tl10ptPodaokraja"/>
              <w:numPr>
                <w:ilvl w:val="0"/>
                <w:numId w:val="17"/>
              </w:numPr>
              <w:tabs>
                <w:tab w:val="left" w:pos="0"/>
              </w:tabs>
              <w:rPr>
                <w:rFonts w:ascii="Times New Roman" w:hAnsi="Times New Roman" w:cs="Times New Roman"/>
              </w:rPr>
            </w:pPr>
            <w:r>
              <w:rPr>
                <w:rFonts w:ascii="Times New Roman" w:hAnsi="Times New Roman" w:cs="Times New Roman"/>
              </w:rPr>
              <w:t>zoznamu dokumentov, ktoré musia byť vypracované na účely preukázania zhody výrobku využívajúceho energiu a ak sú relevantné musia byť sprístupnené,</w:t>
            </w:r>
          </w:p>
          <w:p>
            <w:pPr>
              <w:pStyle w:val="tl10ptPodaokraja"/>
              <w:numPr>
                <w:ilvl w:val="0"/>
                <w:numId w:val="17"/>
              </w:numPr>
              <w:tabs>
                <w:tab w:val="left" w:pos="0"/>
              </w:tabs>
              <w:rPr>
                <w:rFonts w:ascii="Times New Roman" w:hAnsi="Times New Roman" w:cs="Times New Roman"/>
              </w:rPr>
            </w:pPr>
            <w:r>
              <w:rPr>
                <w:rFonts w:ascii="Times New Roman" w:hAnsi="Times New Roman" w:cs="Times New Roman"/>
              </w:rPr>
              <w:t>cieľov a ukazovateľov environmentálnych vlastností výrobku a organizačnej štruktúry, povinností, právomocí vedenia a pridelenia prostriedkov na ich realizáciu a udržanie,</w:t>
            </w:r>
          </w:p>
          <w:p>
            <w:pPr>
              <w:pStyle w:val="tl10ptPodaokraja"/>
              <w:numPr>
                <w:ilvl w:val="0"/>
                <w:numId w:val="17"/>
              </w:numPr>
              <w:tabs>
                <w:tab w:val="left" w:pos="0"/>
              </w:tabs>
              <w:rPr>
                <w:rFonts w:ascii="Times New Roman" w:hAnsi="Times New Roman" w:cs="Times New Roman"/>
              </w:rPr>
            </w:pPr>
            <w:r>
              <w:rPr>
                <w:rFonts w:ascii="Times New Roman" w:hAnsi="Times New Roman" w:cs="Times New Roman"/>
              </w:rPr>
              <w:t>kontrol a skúšok vykonávaných po výrobe s cieľom overiť vlastnosti výrobku v porovnaní s ukazovateľmi environmentálnych vlastností,</w:t>
            </w:r>
          </w:p>
          <w:p>
            <w:pPr>
              <w:pStyle w:val="tl10ptPodaokraja"/>
              <w:numPr>
                <w:ilvl w:val="0"/>
                <w:numId w:val="17"/>
              </w:numPr>
              <w:tabs>
                <w:tab w:val="left" w:pos="0"/>
              </w:tabs>
              <w:rPr>
                <w:rFonts w:ascii="Times New Roman" w:hAnsi="Times New Roman" w:cs="Times New Roman"/>
              </w:rPr>
            </w:pPr>
            <w:r>
              <w:rPr>
                <w:rFonts w:ascii="Times New Roman" w:hAnsi="Times New Roman" w:cs="Times New Roman"/>
              </w:rPr>
              <w:t>postupov pre kontrolu požadovanej dokumentácie a zabezpečenie jej aktuálnosti,</w:t>
            </w:r>
          </w:p>
          <w:p>
            <w:pPr>
              <w:pStyle w:val="tl10ptPodaokraja"/>
              <w:numPr>
                <w:ilvl w:val="0"/>
                <w:numId w:val="17"/>
              </w:numPr>
              <w:tabs>
                <w:tab w:val="left" w:pos="0"/>
              </w:tabs>
              <w:rPr>
                <w:rFonts w:ascii="Times New Roman" w:hAnsi="Times New Roman" w:cs="Times New Roman"/>
              </w:rPr>
            </w:pPr>
            <w:r>
              <w:rPr>
                <w:rFonts w:ascii="Times New Roman" w:hAnsi="Times New Roman" w:cs="Times New Roman"/>
              </w:rPr>
              <w:t>spôsobu overenia vykonávania a účinnosti environmentálnych prvkov systému riadenia.</w:t>
            </w:r>
          </w:p>
          <w:p>
            <w:pPr>
              <w:pStyle w:val="tl10ptPodaokraja"/>
              <w:rPr>
                <w:rFonts w:ascii="Times New Roman" w:hAnsi="Times New Roman" w:cs="Times New Roman"/>
              </w:rPr>
            </w:pPr>
            <w:r>
              <w:rPr>
                <w:rFonts w:ascii="Times New Roman" w:hAnsi="Times New Roman" w:cs="Times New Roman"/>
              </w:rPr>
              <w:t>3.2. Plán</w:t>
            </w:r>
            <w:r>
              <w:rPr>
                <w:rFonts w:ascii="Times New Roman" w:hAnsi="Times New Roman" w:cs="Times New Roman"/>
              </w:rPr>
              <w:t>ovanie</w:t>
            </w:r>
          </w:p>
          <w:p>
            <w:pPr>
              <w:pStyle w:val="tl10ptPodaokraja"/>
              <w:rPr>
                <w:rFonts w:ascii="Times New Roman" w:hAnsi="Times New Roman" w:cs="Times New Roman"/>
              </w:rPr>
            </w:pPr>
            <w:r>
              <w:rPr>
                <w:rFonts w:ascii="Times New Roman" w:hAnsi="Times New Roman" w:cs="Times New Roman"/>
              </w:rPr>
              <w:t>Výrobca vytvorí a udržiava</w:t>
            </w:r>
          </w:p>
          <w:p>
            <w:pPr>
              <w:pStyle w:val="tl10ptPodaokraja"/>
              <w:numPr>
                <w:ilvl w:val="0"/>
                <w:numId w:val="18"/>
              </w:numPr>
              <w:tabs>
                <w:tab w:val="clear" w:pos="720"/>
              </w:tabs>
              <w:ind w:left="357" w:hanging="357"/>
              <w:rPr>
                <w:rFonts w:ascii="Times New Roman" w:hAnsi="Times New Roman" w:cs="Times New Roman"/>
              </w:rPr>
            </w:pPr>
            <w:r>
              <w:rPr>
                <w:rFonts w:ascii="Times New Roman" w:hAnsi="Times New Roman" w:cs="Times New Roman"/>
              </w:rPr>
              <w:t>postupy potrebné na vytvorenie ekologického profilu výrobku,</w:t>
            </w:r>
          </w:p>
          <w:p>
            <w:pPr>
              <w:pStyle w:val="tl10ptPodaokraja"/>
              <w:numPr>
                <w:ilvl w:val="0"/>
                <w:numId w:val="18"/>
              </w:numPr>
              <w:tabs>
                <w:tab w:val="clear" w:pos="720"/>
              </w:tabs>
              <w:ind w:left="357" w:hanging="357"/>
              <w:rPr>
                <w:rFonts w:ascii="Times New Roman" w:hAnsi="Times New Roman" w:cs="Times New Roman"/>
              </w:rPr>
            </w:pPr>
            <w:r>
              <w:rPr>
                <w:rFonts w:ascii="Times New Roman" w:hAnsi="Times New Roman" w:cs="Times New Roman"/>
              </w:rPr>
              <w:t>ciele a ukazovatele environmentálnych vlastností výrobku zohľadňujúce technologické možnosti so zreteľom na technické a ekonomické požiadavky,</w:t>
            </w:r>
          </w:p>
          <w:p>
            <w:pPr>
              <w:pStyle w:val="tl10ptPodaokraja"/>
              <w:numPr>
                <w:ilvl w:val="0"/>
                <w:numId w:val="18"/>
              </w:numPr>
              <w:tabs>
                <w:tab w:val="clear" w:pos="720"/>
              </w:tabs>
              <w:ind w:left="357" w:hanging="357"/>
              <w:rPr>
                <w:rFonts w:ascii="Times New Roman" w:hAnsi="Times New Roman" w:cs="Times New Roman"/>
              </w:rPr>
            </w:pPr>
            <w:r>
              <w:rPr>
                <w:rFonts w:ascii="Times New Roman" w:hAnsi="Times New Roman" w:cs="Times New Roman"/>
              </w:rPr>
              <w:t>program dosiahnutia týchto cieľov.</w:t>
            </w:r>
          </w:p>
          <w:p>
            <w:pPr>
              <w:pStyle w:val="tl10ptPodaokraja"/>
              <w:rPr>
                <w:rFonts w:ascii="Times New Roman" w:hAnsi="Times New Roman" w:cs="Times New Roman"/>
              </w:rPr>
            </w:pPr>
            <w:r>
              <w:rPr>
                <w:rFonts w:ascii="Times New Roman" w:hAnsi="Times New Roman" w:cs="Times New Roman"/>
              </w:rPr>
              <w:t>3.3. Vykonávanie a dokumentácia</w:t>
            </w:r>
          </w:p>
          <w:p>
            <w:pPr>
              <w:pStyle w:val="tl10ptPodaokraja"/>
              <w:rPr>
                <w:rFonts w:ascii="Times New Roman" w:hAnsi="Times New Roman" w:cs="Times New Roman"/>
              </w:rPr>
            </w:pPr>
            <w:r>
              <w:rPr>
                <w:rFonts w:ascii="Times New Roman" w:hAnsi="Times New Roman" w:cs="Times New Roman"/>
              </w:rPr>
              <w:t>3.3.1. Dokumentácia týkajúca sa systému riadenia by mala uvádzať najmä:</w:t>
            </w:r>
          </w:p>
          <w:p>
            <w:pPr>
              <w:pStyle w:val="tl10ptPodaokraja"/>
              <w:numPr>
                <w:ilvl w:val="0"/>
                <w:numId w:val="19"/>
              </w:numPr>
              <w:tabs>
                <w:tab w:val="clear" w:pos="720"/>
              </w:tabs>
              <w:ind w:left="357" w:hanging="357"/>
              <w:rPr>
                <w:rFonts w:ascii="Times New Roman" w:hAnsi="Times New Roman" w:cs="Times New Roman"/>
              </w:rPr>
            </w:pPr>
            <w:r>
              <w:rPr>
                <w:rFonts w:ascii="Times New Roman" w:hAnsi="Times New Roman" w:cs="Times New Roman"/>
              </w:rPr>
              <w:t>povinnosti a právomoci sa vymedzia a zdokumentujú s cieľom zabezpečiť účinné environmentálne vlastnosti výrobku a podávanie správ o jeho prevádzke na účely preskúmania a zlepšovania,</w:t>
            </w:r>
          </w:p>
          <w:p>
            <w:pPr>
              <w:pStyle w:val="tl10ptPodaokraja"/>
              <w:numPr>
                <w:ilvl w:val="0"/>
                <w:numId w:val="19"/>
              </w:numPr>
              <w:tabs>
                <w:tab w:val="clear" w:pos="720"/>
              </w:tabs>
              <w:ind w:left="357" w:hanging="357"/>
              <w:rPr>
                <w:rFonts w:ascii="Times New Roman" w:hAnsi="Times New Roman" w:cs="Times New Roman"/>
              </w:rPr>
            </w:pPr>
            <w:r>
              <w:rPr>
                <w:rFonts w:ascii="Times New Roman" w:hAnsi="Times New Roman" w:cs="Times New Roman"/>
              </w:rPr>
              <w:t>vyhotovia sa dokumenty označujúce metódy kontroly a overovania návrhu a postupy a systematické opatrenia použité pri projektovaní výrobku,</w:t>
            </w:r>
          </w:p>
          <w:p>
            <w:pPr>
              <w:pStyle w:val="tl10ptPodaokraja"/>
              <w:numPr>
                <w:ilvl w:val="0"/>
                <w:numId w:val="19"/>
              </w:numPr>
              <w:tabs>
                <w:tab w:val="clear" w:pos="720"/>
              </w:tabs>
              <w:ind w:left="357" w:hanging="357"/>
              <w:rPr>
                <w:rFonts w:ascii="Times New Roman" w:hAnsi="Times New Roman" w:cs="Times New Roman"/>
              </w:rPr>
            </w:pPr>
            <w:r>
              <w:rPr>
                <w:rFonts w:ascii="Times New Roman" w:hAnsi="Times New Roman" w:cs="Times New Roman"/>
              </w:rPr>
              <w:t>výrobca vyhotoví a udržiava informácie, ktoré opisujú ústredné environmentálne prvky systému riadenia a postupy pre kontrolu všetkých vyžadovaných dokumentov.</w:t>
            </w:r>
          </w:p>
          <w:p>
            <w:pPr>
              <w:pStyle w:val="tl10ptPodaokraja"/>
              <w:rPr>
                <w:rFonts w:ascii="Times New Roman" w:hAnsi="Times New Roman" w:cs="Times New Roman"/>
              </w:rPr>
            </w:pPr>
            <w:r>
              <w:rPr>
                <w:rFonts w:ascii="Times New Roman" w:hAnsi="Times New Roman" w:cs="Times New Roman"/>
              </w:rPr>
              <w:t>3.3.2. Dokumentácia týkajúca sa výrobku využívajúceho energiu uvádza najmä:</w:t>
            </w:r>
          </w:p>
          <w:p>
            <w:pPr>
              <w:pStyle w:val="tl10ptPodaokraja"/>
              <w:numPr>
                <w:ilvl w:val="0"/>
                <w:numId w:val="20"/>
              </w:numPr>
              <w:tabs>
                <w:tab w:val="clear" w:pos="720"/>
              </w:tabs>
              <w:ind w:left="357" w:hanging="357"/>
              <w:rPr>
                <w:rFonts w:ascii="Times New Roman" w:hAnsi="Times New Roman" w:cs="Times New Roman"/>
              </w:rPr>
            </w:pPr>
            <w:r>
              <w:rPr>
                <w:rFonts w:ascii="Times New Roman" w:hAnsi="Times New Roman" w:cs="Times New Roman"/>
              </w:rPr>
              <w:t>všeobecný opis výrobku využívajúceho energiu a jeho plánovaného použitia,</w:t>
            </w:r>
          </w:p>
          <w:p>
            <w:pPr>
              <w:pStyle w:val="tl10ptPodaokraja"/>
              <w:numPr>
                <w:ilvl w:val="0"/>
                <w:numId w:val="20"/>
              </w:numPr>
              <w:tabs>
                <w:tab w:val="clear" w:pos="720"/>
              </w:tabs>
              <w:ind w:left="357" w:hanging="357"/>
              <w:rPr>
                <w:rFonts w:ascii="Times New Roman" w:hAnsi="Times New Roman" w:cs="Times New Roman"/>
              </w:rPr>
            </w:pPr>
            <w:r>
              <w:rPr>
                <w:rFonts w:ascii="Times New Roman" w:hAnsi="Times New Roman" w:cs="Times New Roman"/>
              </w:rPr>
              <w:t>výsledky relevantných štúdií environmentálneho posudzovania vykonané výrobcom a/alebo odkazy na literatúru o environmentálnom posudzovaní alebo prípadové štúdie, ktoré výrobca používa pri hodnotení, dokumentovaní a určovaní konštrukčných riešení výrobku,</w:t>
            </w:r>
          </w:p>
          <w:p>
            <w:pPr>
              <w:pStyle w:val="tl10ptPodaokraja"/>
              <w:numPr>
                <w:ilvl w:val="0"/>
                <w:numId w:val="20"/>
              </w:numPr>
              <w:tabs>
                <w:tab w:val="clear" w:pos="720"/>
              </w:tabs>
              <w:ind w:left="357" w:hanging="357"/>
              <w:rPr>
                <w:rFonts w:ascii="Times New Roman" w:hAnsi="Times New Roman" w:cs="Times New Roman"/>
              </w:rPr>
            </w:pPr>
            <w:r>
              <w:rPr>
                <w:rFonts w:ascii="Times New Roman" w:hAnsi="Times New Roman" w:cs="Times New Roman"/>
              </w:rPr>
              <w:t>ekologický profil, ak ho vyžaduje vykonávacie opatrenie,</w:t>
            </w:r>
          </w:p>
          <w:p>
            <w:pPr>
              <w:pStyle w:val="tl10ptPodaokraja"/>
              <w:numPr>
                <w:ilvl w:val="0"/>
                <w:numId w:val="20"/>
              </w:numPr>
              <w:tabs>
                <w:tab w:val="clear" w:pos="720"/>
              </w:tabs>
              <w:ind w:left="357" w:hanging="357"/>
              <w:rPr>
                <w:rFonts w:ascii="Times New Roman" w:hAnsi="Times New Roman" w:cs="Times New Roman"/>
              </w:rPr>
            </w:pPr>
            <w:r>
              <w:rPr>
                <w:rFonts w:ascii="Times New Roman" w:hAnsi="Times New Roman" w:cs="Times New Roman"/>
              </w:rPr>
              <w:t>dokumenty opisujúce výsledky vykonaných meraní súladu s požiadavkami na ekodizajn vrátane podrobností o zhode týchto meraní v porovnaní s požiadavkami na ekodizajn ustanovenými v platnom vykonávacom opatrení,</w:t>
            </w:r>
          </w:p>
          <w:p>
            <w:pPr>
              <w:pStyle w:val="tl10ptPodaokraja"/>
              <w:numPr>
                <w:ilvl w:val="0"/>
                <w:numId w:val="20"/>
              </w:numPr>
              <w:tabs>
                <w:tab w:val="clear" w:pos="720"/>
              </w:tabs>
              <w:ind w:left="357" w:hanging="357"/>
              <w:rPr>
                <w:rFonts w:ascii="Times New Roman" w:hAnsi="Times New Roman" w:cs="Times New Roman"/>
              </w:rPr>
            </w:pPr>
            <w:r>
              <w:rPr>
                <w:rFonts w:ascii="Times New Roman" w:hAnsi="Times New Roman" w:cs="Times New Roman"/>
              </w:rPr>
              <w:t>výrobca vyhotoví špecifikácie, ktoré uvádzajú najmä použité normy, a ak sa nepoužijú normy uvedené v článku 10 alebo ak sa tieto normy nevzťahujú na úplne všetky požiadavky príslušného vykonávacieho opatrenia, tak prostriedky použité na zabezpečenie zhody,</w:t>
            </w:r>
          </w:p>
          <w:p>
            <w:pPr>
              <w:pStyle w:val="tl10ptPodaokraja"/>
              <w:numPr>
                <w:ilvl w:val="0"/>
                <w:numId w:val="20"/>
              </w:numPr>
              <w:tabs>
                <w:tab w:val="clear" w:pos="720"/>
              </w:tabs>
              <w:ind w:left="357" w:hanging="357"/>
              <w:rPr>
                <w:rFonts w:ascii="Times New Roman" w:hAnsi="Times New Roman" w:cs="Times New Roman"/>
              </w:rPr>
            </w:pPr>
            <w:r>
              <w:rPr>
                <w:rFonts w:ascii="Times New Roman" w:hAnsi="Times New Roman" w:cs="Times New Roman"/>
              </w:rPr>
              <w:t>kópia informácií týkajúcich sa environmentálnych aspektov projektovania výrobku, ktoré sa poskytujú v súlade s požiadavkami špecifikovanými v prílohe I časti 2.</w:t>
            </w:r>
          </w:p>
          <w:p>
            <w:pPr>
              <w:pStyle w:val="tl10ptPodaokraja"/>
              <w:rPr>
                <w:rFonts w:ascii="Times New Roman" w:hAnsi="Times New Roman" w:cs="Times New Roman"/>
              </w:rPr>
            </w:pPr>
            <w:r>
              <w:rPr>
                <w:rFonts w:ascii="Times New Roman" w:hAnsi="Times New Roman" w:cs="Times New Roman"/>
              </w:rPr>
              <w:t>3.4. Kontrola a nápravné opatrenia</w:t>
            </w:r>
          </w:p>
          <w:p>
            <w:pPr>
              <w:pStyle w:val="tl10ptPodaokraja"/>
              <w:numPr>
                <w:ilvl w:val="0"/>
                <w:numId w:val="21"/>
              </w:numPr>
              <w:tabs>
                <w:tab w:val="clear" w:pos="720"/>
              </w:tabs>
              <w:ind w:left="357" w:hanging="357"/>
              <w:rPr>
                <w:rFonts w:ascii="Times New Roman" w:hAnsi="Times New Roman" w:cs="Times New Roman"/>
              </w:rPr>
            </w:pPr>
            <w:r>
              <w:rPr>
                <w:rFonts w:ascii="Times New Roman" w:hAnsi="Times New Roman" w:cs="Times New Roman"/>
              </w:rPr>
              <w:t>výrobca musí prijať všetky opatrenia potrebné na to, aby zabezpečil, že výrobok využívajúci energiu sa vyrába v súlade so špecifikáciami projektovania a s požiadavkami vykonávacieho opatrenia, ktoré sa naň vzťahuje,</w:t>
            </w:r>
          </w:p>
          <w:p>
            <w:pPr>
              <w:pStyle w:val="tl10ptPodaokraja"/>
              <w:numPr>
                <w:ilvl w:val="0"/>
                <w:numId w:val="21"/>
              </w:numPr>
              <w:tabs>
                <w:tab w:val="clear" w:pos="720"/>
              </w:tabs>
              <w:ind w:left="357" w:hanging="357"/>
              <w:rPr>
                <w:rFonts w:ascii="Times New Roman" w:hAnsi="Times New Roman" w:cs="Times New Roman"/>
              </w:rPr>
            </w:pPr>
            <w:r>
              <w:rPr>
                <w:rFonts w:ascii="Times New Roman" w:hAnsi="Times New Roman" w:cs="Times New Roman"/>
              </w:rPr>
              <w:t>výrobca vyhotoví a udržiava postupy na preskúmanie a postupy pri nezhode a do zdokumentovaných postupov začlení zmeny vyplývajúce z nápravného opatrenia,</w:t>
            </w:r>
          </w:p>
          <w:p>
            <w:pPr>
              <w:pStyle w:val="tl10ptPodaokraja"/>
              <w:numPr>
                <w:ilvl w:val="0"/>
                <w:numId w:val="21"/>
              </w:numPr>
              <w:tabs>
                <w:tab w:val="clear" w:pos="720"/>
              </w:tabs>
              <w:ind w:left="357" w:hanging="357"/>
              <w:rPr>
                <w:rFonts w:ascii="Times New Roman" w:hAnsi="Times New Roman" w:cs="Times New Roman"/>
              </w:rPr>
            </w:pPr>
            <w:r>
              <w:rPr>
                <w:rFonts w:ascii="Times New Roman" w:hAnsi="Times New Roman" w:cs="Times New Roman"/>
              </w:rPr>
              <w:t>výrobca najmenej raz za tri roky vykoná úplný vnútorný audit systému riadenia so zreteľom na jeho environmentálne prvky.</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5</w:t>
            </w:r>
          </w:p>
          <w:p>
            <w:pPr>
              <w:pStyle w:val="Normlny"/>
              <w:jc w:val="both"/>
              <w:rPr>
                <w:rFonts w:ascii="Times New Roman" w:hAnsi="Times New Roman" w:cs="Times New Roman"/>
              </w:rPr>
            </w:pPr>
            <w:r>
              <w:rPr>
                <w:rFonts w:ascii="Times New Roman" w:hAnsi="Times New Roman" w:cs="Times New Roman"/>
              </w:rPr>
              <w:t>O: 1 a 5</w:t>
            </w: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ins w:id="533" w:author="Hajdu" w:date="2007-08-13T11:30:00Z"/>
                <w:rFonts w:ascii="Times New Roman" w:hAnsi="Times New Roman" w:cs="Times New Roman"/>
              </w:rPr>
            </w:pPr>
          </w:p>
          <w:p>
            <w:pPr>
              <w:pStyle w:val="Normlny"/>
              <w:jc w:val="both"/>
              <w:rPr>
                <w:rFonts w:ascii="Times New Roman" w:hAnsi="Times New Roman" w:cs="Times New Roman"/>
              </w:rPr>
            </w:pPr>
            <w:r>
              <w:rPr>
                <w:rFonts w:ascii="Times New Roman" w:hAnsi="Times New Roman" w:cs="Times New Roman"/>
              </w:rPr>
              <w:t>§ 2</w:t>
            </w:r>
          </w:p>
          <w:p>
            <w:pPr>
              <w:pStyle w:val="Normlny"/>
              <w:jc w:val="both"/>
              <w:rPr>
                <w:rFonts w:ascii="Times New Roman" w:hAnsi="Times New Roman" w:cs="Times New Roman"/>
              </w:rPr>
            </w:pPr>
            <w:r>
              <w:rPr>
                <w:rFonts w:ascii="Times New Roman" w:hAnsi="Times New Roman" w:cs="Times New Roman"/>
              </w:rPr>
              <w:t xml:space="preserve">P: </w:t>
            </w:r>
            <w:ins w:id="534" w:author="Hajdu" w:date="2007-08-13T11:30:00Z">
              <w:r>
                <w:rPr>
                  <w:rFonts w:ascii="Times New Roman" w:hAnsi="Times New Roman" w:cs="Times New Roman"/>
                </w:rPr>
                <w:t>p</w:t>
              </w:r>
            </w:ins>
            <w:del w:id="535" w:author="Hajdu" w:date="2007-08-13T11:30:00Z">
              <w:r>
                <w:rPr>
                  <w:rFonts w:ascii="Times New Roman" w:hAnsi="Times New Roman" w:cs="Times New Roman"/>
                </w:rPr>
                <w:delText>q</w:delText>
              </w:r>
            </w:del>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p>
          <w:p>
            <w:pPr>
              <w:pStyle w:val="Normlny"/>
              <w:jc w:val="both"/>
              <w:rPr>
                <w:rFonts w:ascii="Times New Roman" w:hAnsi="Times New Roman" w:cs="Times New Roman"/>
              </w:rPr>
            </w:pPr>
            <w:r>
              <w:rPr>
                <w:rFonts w:ascii="Times New Roman" w:hAnsi="Times New Roman" w:cs="Times New Roman"/>
              </w:rPr>
              <w:t>Príloha č. 2</w:t>
            </w: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ins w:id="536" w:author="Hajdu" w:date="2007-08-13T11:28:00Z"/>
                <w:rFonts w:ascii="Times New Roman" w:hAnsi="Times New Roman" w:cs="Times New Roman"/>
                <w:sz w:val="20"/>
                <w:szCs w:val="20"/>
              </w:rPr>
            </w:pPr>
            <w:ins w:id="537" w:author="Hajdu" w:date="2007-08-13T11:28:00Z">
              <w:r>
                <w:rPr>
                  <w:rFonts w:ascii="Times New Roman" w:hAnsi="Times New Roman" w:cs="Times New Roman"/>
                  <w:sz w:val="20"/>
                  <w:szCs w:val="20"/>
                </w:rPr>
                <w:t>(1) Výrobca musí vykonať posúdenie zhody výrobku s technickými požiadavkami technickou dokumentáciou  podľa odsekov 2 až 4 alebo vykonaním environmentálnych prvkov podľa prílohy č. 2. Postup posúdenia zhody výrobku ustanoví osobitný predpis.</w:t>
              </w:r>
            </w:ins>
          </w:p>
          <w:p>
            <w:pPr>
              <w:pStyle w:val="adda"/>
              <w:numPr>
                <w:numId w:val="0"/>
              </w:numPr>
              <w:rPr>
                <w:del w:id="538" w:author="Hajdu" w:date="2007-08-13T11:30:00Z"/>
                <w:rFonts w:ascii="Times New Roman" w:hAnsi="Times New Roman" w:cs="Times New Roman"/>
                <w:color w:val="231F20"/>
                <w:sz w:val="20"/>
                <w:szCs w:val="20"/>
              </w:rPr>
            </w:pPr>
            <w:del w:id="539" w:author="Hajdu" w:date="2007-08-13T11:28:00Z">
              <w:r>
                <w:rPr>
                  <w:rFonts w:ascii="Times New Roman" w:hAnsi="Times New Roman" w:cs="Times New Roman"/>
                  <w:sz w:val="20"/>
                  <w:szCs w:val="20"/>
                </w:rPr>
                <w:delText>Výrobca alebo vyhotovuje technickú dokumentáciu, ktorá umožní posúdenie zhody výrobku s technickými požiadavkami. Výrobca alebo jeho splnomocnenec v technickej dokumentácii zabezpečuje a vyhlasuje, že výrobok spĺňa technické požiadavky. Vyhlásenie o zhode sa môže týkať jedného alebo viacerých výrobkov.</w:delText>
              </w:r>
            </w:del>
          </w:p>
          <w:p>
            <w:pPr>
              <w:pStyle w:val="adda"/>
              <w:numPr>
                <w:numId w:val="0"/>
              </w:numPr>
              <w:rPr>
                <w:ins w:id="540" w:author="Hajdu" w:date="2007-08-13T11:29:00Z"/>
                <w:rFonts w:ascii="Times New Roman" w:hAnsi="Times New Roman" w:cs="Times New Roman"/>
                <w:sz w:val="20"/>
                <w:szCs w:val="20"/>
              </w:rPr>
            </w:pPr>
            <w:ins w:id="541" w:author="Hajdu" w:date="2007-08-13T11:29:00Z">
              <w:r>
                <w:rPr>
                  <w:rFonts w:ascii="Times New Roman" w:hAnsi="Times New Roman" w:cs="Times New Roman"/>
                  <w:sz w:val="20"/>
                  <w:szCs w:val="20"/>
                </w:rPr>
                <w:t>(5) Výrobca uchováva technickú dokumentáciu týkajúcu sa vykonaného posúdenia zhody a vydané vyhlásenie o zhode a dokumentáciu podľa prílohy č. 2 tak, aby boli k dispozícii orgánom dohľadu po dobu 10 rokov od vyrobenia posledného výrobku, na ktorý bolo toto</w:t>
              </w:r>
            </w:ins>
            <w:ins w:id="542" w:author="Hajdu" w:date="2007-08-13T11:29:00Z">
              <w:r>
                <w:rPr>
                  <w:rFonts w:ascii="Times New Roman" w:hAnsi="Times New Roman" w:cs="Times New Roman"/>
                  <w:sz w:val="20"/>
                  <w:szCs w:val="20"/>
                </w:rPr>
                <w:t xml:space="preserve"> vyhlásenie o zhode vydané.</w:t>
              </w:r>
            </w:ins>
          </w:p>
          <w:p>
            <w:pPr>
              <w:keepNext/>
              <w:jc w:val="both"/>
              <w:rPr>
                <w:rFonts w:ascii="Times New Roman" w:hAnsi="Times New Roman" w:cs="Times New Roman"/>
                <w:sz w:val="20"/>
                <w:szCs w:val="20"/>
              </w:rPr>
            </w:pPr>
            <w:del w:id="543" w:author="Hajdu" w:date="2007-08-13T11:29:00Z">
              <w:r>
                <w:rPr>
                  <w:rFonts w:ascii="Times New Roman" w:hAnsi="Times New Roman" w:cs="Times New Roman"/>
                  <w:sz w:val="20"/>
                  <w:szCs w:val="20"/>
                </w:rPr>
                <w:delText>Na posúdenie zhody výrobku môže výrobca alebo jeho splnomocnenec vykonať environmentálne prvky podľa prílohy č. 2.</w:delText>
              </w:r>
            </w:del>
          </w:p>
          <w:p>
            <w:pPr>
              <w:pStyle w:val="tl10ptPodaokraja"/>
              <w:rPr>
                <w:del w:id="544" w:author="Hajdu" w:date="2007-08-13T11:30:00Z"/>
                <w:rFonts w:ascii="Times New Roman" w:hAnsi="Times New Roman" w:cs="Times New Roman"/>
              </w:rPr>
            </w:pPr>
            <w:ins w:id="545" w:author="Hajdu" w:date="2007-08-13T11:31:00Z">
              <w:r>
                <w:rPr>
                  <w:rFonts w:ascii="Times New Roman" w:hAnsi="Times New Roman" w:cs="Times New Roman"/>
                </w:rPr>
                <w:t>p)</w:t>
              </w:r>
            </w:ins>
          </w:p>
          <w:p>
            <w:pPr>
              <w:pStyle w:val="adda"/>
              <w:numPr>
                <w:numId w:val="0"/>
              </w:numPr>
              <w:rPr>
                <w:rFonts w:ascii="Times New Roman" w:hAnsi="Times New Roman" w:cs="Times New Roman"/>
                <w:sz w:val="20"/>
                <w:szCs w:val="20"/>
              </w:rPr>
            </w:pPr>
            <w:r>
              <w:rPr>
                <w:rFonts w:ascii="Times New Roman" w:hAnsi="Times New Roman" w:cs="Times New Roman"/>
                <w:sz w:val="20"/>
                <w:szCs w:val="20"/>
              </w:rPr>
              <w:t xml:space="preserve">environmentálnym prvkom systému riadenia prvok systému riadenia a postupy, pomocou ktorých môže výrobca preukázať, že výrobok </w:t>
            </w:r>
            <w:del w:id="546" w:author="Hajdu" w:date="2007-08-13T11:31:00Z">
              <w:r>
                <w:rPr>
                  <w:rFonts w:ascii="Times New Roman" w:hAnsi="Times New Roman" w:cs="Times New Roman"/>
                  <w:sz w:val="20"/>
                  <w:szCs w:val="20"/>
                </w:rPr>
                <w:delText xml:space="preserve">využívajúci energiu </w:delText>
              </w:r>
            </w:del>
            <w:r>
              <w:rPr>
                <w:rFonts w:ascii="Times New Roman" w:hAnsi="Times New Roman" w:cs="Times New Roman"/>
                <w:sz w:val="20"/>
                <w:szCs w:val="20"/>
              </w:rPr>
              <w:t>spĺňa technické požiadavky.</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Výrobca preukazuje zhodu s technickými požiadavkami. Výrobca poskytuje rámec pre stanovenie a preskúmanie cieľov a ukazovateľov environmentálnych aspektov výrobku na účely zlepšenia celkových environmentálnych vlastností výrobku. Všetky opatrenia prijaté výrobcom na účely zlepšenia celkových environmentálnych vlastností a vytvorenia ekologického profilu výrobku, prostredníctvom projektovania a výroby sa systematicky a riadne zdokumentujú formo</w:t>
            </w:r>
            <w:r>
              <w:rPr>
                <w:rFonts w:ascii="Times New Roman" w:hAnsi="Times New Roman" w:cs="Times New Roman"/>
              </w:rPr>
              <w:t>u písomných postupov a pokynov. Tieto postupy a pokyny obsahujú primeraný opis:</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a) zoznamu dokumentov, ktoré musia byť vypracované na účely preukázania zhody výrobku a ak sú relevantné musia byť sprístupnené,</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b) cieľov a ukazovateľov environmentálnych vlastností výrobku a organizačnej štruktúry, povinností, právomocí vedenia a pridelenia prostriedkov na ich realizáciu a udržanie,</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c)  kontrol a skúšok vykonávaných po výrobe s cieľom overiť vlastnosti výrobku v porovnaní s ukazovateľmi environmentálnych vlast</w:t>
            </w:r>
            <w:r>
              <w:rPr>
                <w:rFonts w:ascii="Times New Roman" w:hAnsi="Times New Roman" w:cs="Times New Roman"/>
                <w:sz w:val="20"/>
                <w:szCs w:val="20"/>
              </w:rPr>
              <w:t>ností,</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d) postupov pre kontrolu požadovanej dokumentácie a zabezpečenie jej aktuálnosti,</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e) spôsobu overenia vykonávania a účinnosti environmentálnych prvkov systému riadenia.</w:t>
            </w:r>
          </w:p>
          <w:p>
            <w:pPr>
              <w:pStyle w:val="adda"/>
              <w:numPr>
                <w:numId w:val="0"/>
              </w:numPr>
              <w:rPr>
                <w:rFonts w:ascii="Times New Roman" w:hAnsi="Times New Roman" w:cs="Times New Roman"/>
                <w:sz w:val="20"/>
                <w:szCs w:val="20"/>
              </w:rPr>
            </w:pPr>
          </w:p>
          <w:p>
            <w:pPr>
              <w:pStyle w:val="tl10ptPodaokraja"/>
              <w:rPr>
                <w:rFonts w:ascii="Times New Roman" w:hAnsi="Times New Roman" w:cs="Times New Roman"/>
              </w:rPr>
            </w:pPr>
            <w:r>
              <w:rPr>
                <w:rFonts w:ascii="Times New Roman" w:hAnsi="Times New Roman" w:cs="Times New Roman"/>
              </w:rPr>
              <w:t>Plánovanie</w:t>
            </w:r>
          </w:p>
          <w:p>
            <w:pPr>
              <w:pStyle w:val="tl10ptPodaokraja"/>
              <w:rPr>
                <w:rFonts w:ascii="Times New Roman" w:hAnsi="Times New Roman" w:cs="Times New Roman"/>
              </w:rPr>
            </w:pPr>
            <w:r>
              <w:rPr>
                <w:rFonts w:ascii="Times New Roman" w:hAnsi="Times New Roman" w:cs="Times New Roman"/>
              </w:rPr>
              <w:t>Výrobca vytvorí a udržiava</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a) postupy potrebné na vytvorenie ekologi</w:t>
            </w:r>
            <w:r>
              <w:rPr>
                <w:rFonts w:ascii="Times New Roman" w:hAnsi="Times New Roman" w:cs="Times New Roman"/>
                <w:sz w:val="20"/>
                <w:szCs w:val="20"/>
              </w:rPr>
              <w:t>ckého profilu výrobku,</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b) ciele a ukazovatele environmentálnych vlastností výrobku zohľadňujúce technologické možnosti so zreteľom na technické požiadavky a ekonomické požiadavky,</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c) program dosiahnutia týchto cieľov.</w:t>
            </w:r>
          </w:p>
          <w:p>
            <w:pPr>
              <w:pStyle w:val="adda"/>
              <w:numPr>
                <w:numId w:val="0"/>
              </w:numPr>
              <w:rPr>
                <w:rFonts w:ascii="Times New Roman" w:hAnsi="Times New Roman" w:cs="Times New Roman"/>
                <w:sz w:val="20"/>
                <w:szCs w:val="20"/>
              </w:rPr>
            </w:pPr>
          </w:p>
          <w:p>
            <w:pPr>
              <w:pStyle w:val="tl10ptPodaokraja"/>
              <w:rPr>
                <w:rFonts w:ascii="Times New Roman" w:hAnsi="Times New Roman" w:cs="Times New Roman"/>
              </w:rPr>
            </w:pPr>
            <w:r>
              <w:rPr>
                <w:rFonts w:ascii="Times New Roman" w:hAnsi="Times New Roman" w:cs="Times New Roman"/>
              </w:rPr>
              <w:t>Vykonávanie a dokumentácia</w:t>
            </w:r>
          </w:p>
          <w:p>
            <w:pPr>
              <w:pStyle w:val="tl10ptPodaokraja"/>
              <w:rPr>
                <w:rFonts w:ascii="Times New Roman" w:hAnsi="Times New Roman" w:cs="Times New Roman"/>
              </w:rPr>
            </w:pPr>
            <w:r>
              <w:rPr>
                <w:rFonts w:ascii="Times New Roman" w:hAnsi="Times New Roman" w:cs="Times New Roman"/>
              </w:rPr>
              <w:t>Dokumentác</w:t>
            </w:r>
            <w:r>
              <w:rPr>
                <w:rFonts w:ascii="Times New Roman" w:hAnsi="Times New Roman" w:cs="Times New Roman"/>
              </w:rPr>
              <w:t>ia týkajúca sa systému riadenia obsahuje najmä</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a) povinnosti a právomoci, ktoré sa vymedzia a zdokumentujú s cieľom zabezpečiť účinné environmentálne vlastnosti výrobku a podávanie správ o jeho prevádzke na účely preskúmania a zlepšovania,</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b) dokumenty označujúce metódy kontroly a overovania projektu a postupy a systematické opatrenia použité pri projektovaní výrobku,</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c) výrobcom vyhotovené a udržiavané informácie, ktoré opisujú základné environmentálne prvky systému riadenia a postupy pre kontrolu všetkých vyžadovaných dokumentov.</w:t>
            </w:r>
          </w:p>
          <w:p>
            <w:pPr>
              <w:pStyle w:val="adda"/>
              <w:numPr>
                <w:numId w:val="0"/>
              </w:numPr>
              <w:spacing w:before="0" w:after="0"/>
              <w:rPr>
                <w:rFonts w:ascii="Times New Roman" w:hAnsi="Times New Roman" w:cs="Times New Roman"/>
                <w:sz w:val="20"/>
                <w:szCs w:val="20"/>
              </w:rPr>
            </w:pPr>
          </w:p>
          <w:p>
            <w:pPr>
              <w:pStyle w:val="tl10ptPodaokraja"/>
              <w:rPr>
                <w:rFonts w:ascii="Times New Roman" w:hAnsi="Times New Roman" w:cs="Times New Roman"/>
              </w:rPr>
            </w:pPr>
            <w:r>
              <w:rPr>
                <w:rFonts w:ascii="Times New Roman" w:hAnsi="Times New Roman" w:cs="Times New Roman"/>
              </w:rPr>
              <w:t>Dokumentácia týkajúca sa výrobku obsahuje najmä</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a) všeobecný opis výrobku a jeho predpokladaného použitia,</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b)  výsledky relevantných štúdií environmentálneho posudzovania vykonané výrobcom alebo odkazy na literatúru o environmentálnom posudzovaní alebo prípadové štúdie, ktoré výrobca používa pri hodnotení, dokumentovaní a určovaní konštrukčných riešení výrobku,</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c)    ekologický profil výrobku,</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d)  dokumenty opisujúce výsledky vykonaných meraní súladu s požiadavkami na ekodizajn vrátane podrobností o zhode týchto meraní v porovnaní s technickými požiadavkami na ekodizajn,</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e)   výrobcom vyhotovené špecifikácie, ktoré uvádzajú najmä použité technické normy a ak sa nepoužijú technické normy podľa § 3 ods. 2 písm. c) a d) alebo ak sa tieto technické normy nevzťahujú na úplne všetky technické požiadavky, tak prostriedky použité na zabezpečenie zhody,</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f) kópiu informácií týkajúcich sa environmentálnych aspektov projektovania výrobku, ktoré sa poskytujú podľa požiadaviek špecifikovaných podľa § 3 ods. 5.</w:t>
            </w:r>
          </w:p>
          <w:p>
            <w:pPr>
              <w:pStyle w:val="tl10ptPodaokraja"/>
              <w:rPr>
                <w:rFonts w:ascii="Times New Roman" w:hAnsi="Times New Roman" w:cs="Times New Roman"/>
              </w:rPr>
            </w:pPr>
          </w:p>
          <w:p>
            <w:pPr>
              <w:pStyle w:val="tl10ptPodaokraja"/>
              <w:rPr>
                <w:rFonts w:ascii="Times New Roman" w:hAnsi="Times New Roman" w:cs="Times New Roman"/>
              </w:rPr>
            </w:pPr>
            <w:r>
              <w:rPr>
                <w:rFonts w:ascii="Times New Roman" w:hAnsi="Times New Roman" w:cs="Times New Roman"/>
              </w:rPr>
              <w:t>Kontrola a nápravné opatrenia</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a) výrobca prijme opatrenia potrebné na zabezpečenie toho, že výrobok sa vyrába podľa špecifikácií projektu a s technickými požiadavkami, ktoré sa naň vzťahujú,</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b) výrobca vyhotoví a udržiava postupy na preskúmanie a postupy pri nezhode a do zdokumentovaných postupov začlení zmeny vyplývajúce z nápravných opatrení,</w:t>
            </w:r>
          </w:p>
          <w:p>
            <w:pPr>
              <w:pStyle w:val="adda"/>
              <w:numPr>
                <w:numId w:val="0"/>
              </w:numPr>
              <w:spacing w:before="0" w:after="0"/>
              <w:rPr>
                <w:rFonts w:ascii="Times New Roman" w:hAnsi="Times New Roman" w:cs="Times New Roman"/>
                <w:sz w:val="20"/>
                <w:szCs w:val="20"/>
              </w:rPr>
            </w:pPr>
            <w:r>
              <w:rPr>
                <w:rFonts w:ascii="Times New Roman" w:hAnsi="Times New Roman" w:cs="Times New Roman"/>
                <w:sz w:val="20"/>
                <w:szCs w:val="20"/>
              </w:rPr>
              <w:t>c)  výrobca najmenej raz za tri roky vykoná úplný vnútorný audit systému riadenia so zreteľom na jeho environmentálne aspekty.</w:t>
            </w:r>
          </w:p>
          <w:p>
            <w:pPr>
              <w:pStyle w:val="adda"/>
              <w:numPr>
                <w:numId w:val="0"/>
              </w:numPr>
              <w:spacing w:before="0" w:after="0"/>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Príloha č. VI</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Vyhlásenie o zhode (podľa čl. 5 ods. 3)</w:t>
            </w:r>
          </w:p>
          <w:p>
            <w:pPr>
              <w:pStyle w:val="tl10ptPodaokraja"/>
              <w:rPr>
                <w:rFonts w:ascii="Times New Roman" w:hAnsi="Times New Roman" w:cs="Times New Roman"/>
              </w:rPr>
            </w:pPr>
            <w:r>
              <w:rPr>
                <w:rFonts w:ascii="Times New Roman" w:hAnsi="Times New Roman" w:cs="Times New Roman"/>
              </w:rPr>
              <w:t>Vyhlásenie o zhode ES musí obsahovať tieto prvky:</w:t>
            </w:r>
          </w:p>
          <w:p>
            <w:pPr>
              <w:pStyle w:val="tl10ptPodaokraja"/>
              <w:numPr>
                <w:ilvl w:val="0"/>
                <w:numId w:val="22"/>
              </w:numPr>
              <w:tabs>
                <w:tab w:val="clear" w:pos="720"/>
              </w:tabs>
              <w:ind w:left="357" w:hanging="357"/>
              <w:rPr>
                <w:rFonts w:ascii="Times New Roman" w:hAnsi="Times New Roman" w:cs="Times New Roman"/>
              </w:rPr>
            </w:pPr>
            <w:r>
              <w:rPr>
                <w:rFonts w:ascii="Times New Roman" w:hAnsi="Times New Roman" w:cs="Times New Roman"/>
              </w:rPr>
              <w:t>meno/názov a adresu výrobcu alebo jeho splnomocneného zástupcu,</w:t>
            </w:r>
          </w:p>
          <w:p>
            <w:pPr>
              <w:pStyle w:val="tl10ptPodaokraja"/>
              <w:numPr>
                <w:ilvl w:val="0"/>
                <w:numId w:val="22"/>
              </w:numPr>
              <w:tabs>
                <w:tab w:val="clear" w:pos="720"/>
              </w:tabs>
              <w:ind w:left="357" w:hanging="357"/>
              <w:rPr>
                <w:rFonts w:ascii="Times New Roman" w:hAnsi="Times New Roman" w:cs="Times New Roman"/>
              </w:rPr>
            </w:pPr>
            <w:r>
              <w:rPr>
                <w:rFonts w:ascii="Times New Roman" w:hAnsi="Times New Roman" w:cs="Times New Roman"/>
              </w:rPr>
              <w:t>opis modelu postačujúci na jednoznačnú identifikáciu,</w:t>
            </w:r>
          </w:p>
          <w:p>
            <w:pPr>
              <w:pStyle w:val="tl10ptPodaokraja"/>
              <w:numPr>
                <w:ilvl w:val="0"/>
                <w:numId w:val="22"/>
              </w:numPr>
              <w:tabs>
                <w:tab w:val="clear" w:pos="720"/>
              </w:tabs>
              <w:ind w:left="357" w:hanging="357"/>
              <w:rPr>
                <w:rFonts w:ascii="Times New Roman" w:hAnsi="Times New Roman" w:cs="Times New Roman"/>
              </w:rPr>
            </w:pPr>
            <w:r>
              <w:rPr>
                <w:rFonts w:ascii="Times New Roman" w:hAnsi="Times New Roman" w:cs="Times New Roman"/>
              </w:rPr>
              <w:t xml:space="preserve">ak je to vhodné, odkazy na použité harmonizované </w:t>
            </w:r>
            <w:r>
              <w:rPr>
                <w:rFonts w:ascii="Times New Roman" w:hAnsi="Times New Roman" w:cs="Times New Roman"/>
              </w:rPr>
              <w:t>normy,</w:t>
            </w:r>
          </w:p>
          <w:p>
            <w:pPr>
              <w:pStyle w:val="tl10ptPodaokraja"/>
              <w:numPr>
                <w:ilvl w:val="0"/>
                <w:numId w:val="22"/>
              </w:numPr>
              <w:tabs>
                <w:tab w:val="clear" w:pos="720"/>
              </w:tabs>
              <w:ind w:left="357" w:hanging="357"/>
              <w:rPr>
                <w:rFonts w:ascii="Times New Roman" w:hAnsi="Times New Roman" w:cs="Times New Roman"/>
              </w:rPr>
            </w:pPr>
            <w:r>
              <w:rPr>
                <w:rFonts w:ascii="Times New Roman" w:hAnsi="Times New Roman" w:cs="Times New Roman"/>
              </w:rPr>
              <w:t>ak je to vhodné, aj iné použité technické normy a špecifikácie,</w:t>
            </w:r>
          </w:p>
          <w:p>
            <w:pPr>
              <w:pStyle w:val="tl10ptPodaokraja"/>
              <w:numPr>
                <w:ilvl w:val="0"/>
                <w:numId w:val="22"/>
              </w:numPr>
              <w:tabs>
                <w:tab w:val="clear" w:pos="720"/>
              </w:tabs>
              <w:ind w:left="357" w:hanging="357"/>
              <w:rPr>
                <w:rFonts w:ascii="Times New Roman" w:hAnsi="Times New Roman" w:cs="Times New Roman"/>
              </w:rPr>
            </w:pPr>
            <w:r>
              <w:rPr>
                <w:rFonts w:ascii="Times New Roman" w:hAnsi="Times New Roman" w:cs="Times New Roman"/>
              </w:rPr>
              <w:t>ak je to vhodné, odkaz na iné uplatnené právne predpisy Spoločenstva ustanovujúce umiestňovanie označenia CE,</w:t>
            </w:r>
          </w:p>
          <w:p>
            <w:pPr>
              <w:pStyle w:val="tl10ptPodaokraja"/>
              <w:numPr>
                <w:ilvl w:val="0"/>
                <w:numId w:val="22"/>
              </w:numPr>
              <w:tabs>
                <w:tab w:val="clear" w:pos="720"/>
              </w:tabs>
              <w:ind w:left="357" w:hanging="357"/>
              <w:rPr>
                <w:rFonts w:ascii="Times New Roman" w:hAnsi="Times New Roman" w:cs="Times New Roman"/>
              </w:rPr>
            </w:pPr>
            <w:r>
              <w:rPr>
                <w:rFonts w:ascii="Times New Roman" w:hAnsi="Times New Roman" w:cs="Times New Roman"/>
              </w:rPr>
              <w:t>označenie a podpis osoby oprávnenej zaväzovať výrobcu alebo jeho splnomocne</w:t>
            </w:r>
            <w:r>
              <w:rPr>
                <w:rFonts w:ascii="Times New Roman" w:hAnsi="Times New Roman" w:cs="Times New Roman"/>
              </w:rPr>
              <w:t>ného zástupcu.</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3</w:t>
            </w:r>
          </w:p>
          <w:p>
            <w:pPr>
              <w:pStyle w:val="Normlny"/>
              <w:jc w:val="both"/>
              <w:rPr>
                <w:rFonts w:ascii="Times New Roman" w:hAnsi="Times New Roman" w:cs="Times New Roman"/>
              </w:rPr>
            </w:pPr>
            <w:r>
              <w:rPr>
                <w:rFonts w:ascii="Times New Roman" w:hAnsi="Times New Roman" w:cs="Times New Roman"/>
              </w:rPr>
              <w:t>O:</w:t>
            </w:r>
            <w:ins w:id="547" w:author="Hajdu" w:date="2007-08-13T11:33:00Z">
              <w:r>
                <w:rPr>
                  <w:rFonts w:ascii="Times New Roman" w:hAnsi="Times New Roman" w:cs="Times New Roman"/>
                </w:rPr>
                <w:t>3</w:t>
              </w:r>
            </w:ins>
            <w:del w:id="548" w:author="Hajdu" w:date="2007-08-13T11:33:00Z">
              <w:r>
                <w:rPr>
                  <w:rFonts w:ascii="Times New Roman" w:hAnsi="Times New Roman" w:cs="Times New Roman"/>
                </w:rPr>
                <w:delText>2</w:delText>
              </w:r>
            </w:del>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ins w:id="549" w:author="Hajdu" w:date="2007-08-13T11:33:00Z"/>
                <w:rFonts w:ascii="Times New Roman" w:hAnsi="Times New Roman" w:cs="Times New Roman"/>
                <w:sz w:val="20"/>
                <w:szCs w:val="20"/>
              </w:rPr>
            </w:pPr>
            <w:ins w:id="550" w:author="Hajdu" w:date="2007-08-13T11:33:00Z">
              <w:r>
                <w:rPr>
                  <w:rFonts w:ascii="Times New Roman" w:hAnsi="Times New Roman" w:cs="Times New Roman"/>
                  <w:sz w:val="20"/>
                  <w:szCs w:val="20"/>
                </w:rPr>
                <w:t>(3) Vyhlásenie o zhode, ktoré sa týka jedného alebo viacerých výrobkov, obsahuje</w:t>
              </w:r>
            </w:ins>
          </w:p>
          <w:p>
            <w:pPr>
              <w:pStyle w:val="adda"/>
              <w:numPr>
                <w:numId w:val="0"/>
              </w:numPr>
              <w:spacing w:before="0" w:after="0"/>
              <w:rPr>
                <w:ins w:id="551" w:author="Hajdu" w:date="2007-08-13T11:33:00Z"/>
                <w:rFonts w:ascii="Times New Roman" w:hAnsi="Times New Roman" w:cs="Times New Roman"/>
                <w:sz w:val="20"/>
                <w:szCs w:val="20"/>
              </w:rPr>
            </w:pPr>
            <w:ins w:id="552" w:author="Hajdu" w:date="2007-08-13T11:34:00Z">
              <w:r>
                <w:rPr>
                  <w:rFonts w:ascii="Times New Roman" w:hAnsi="Times New Roman" w:cs="Times New Roman"/>
                  <w:sz w:val="20"/>
                  <w:szCs w:val="20"/>
                </w:rPr>
                <w:t xml:space="preserve">a) </w:t>
              </w:r>
            </w:ins>
            <w:ins w:id="553" w:author="Hajdu" w:date="2007-08-13T11:33:00Z">
              <w:r>
                <w:rPr>
                  <w:rFonts w:ascii="Times New Roman" w:hAnsi="Times New Roman" w:cs="Times New Roman"/>
                  <w:sz w:val="20"/>
                  <w:szCs w:val="20"/>
                </w:rPr>
                <w:t>meno, obchodný názov a adresu výrobcu alebo meno, obchodný názov a adresu dovozcu, ak výrobok pochádza z tretích krajín,</w:t>
              </w:r>
            </w:ins>
          </w:p>
          <w:p>
            <w:pPr>
              <w:pStyle w:val="adda"/>
              <w:numPr>
                <w:numId w:val="0"/>
              </w:numPr>
              <w:spacing w:before="0" w:after="0"/>
              <w:rPr>
                <w:ins w:id="554" w:author="Hajdu" w:date="2007-08-13T11:33:00Z"/>
                <w:rFonts w:ascii="Times New Roman" w:hAnsi="Times New Roman" w:cs="Times New Roman"/>
                <w:sz w:val="20"/>
                <w:szCs w:val="20"/>
              </w:rPr>
            </w:pPr>
            <w:ins w:id="555" w:author="Hajdu" w:date="2007-08-13T11:34:00Z">
              <w:r>
                <w:rPr>
                  <w:rFonts w:ascii="Times New Roman" w:hAnsi="Times New Roman" w:cs="Times New Roman"/>
                  <w:sz w:val="20"/>
                  <w:szCs w:val="20"/>
                </w:rPr>
                <w:t xml:space="preserve">b) </w:t>
              </w:r>
            </w:ins>
            <w:ins w:id="556" w:author="Hajdu" w:date="2007-08-13T11:33:00Z">
              <w:r>
                <w:rPr>
                  <w:rFonts w:ascii="Times New Roman" w:hAnsi="Times New Roman" w:cs="Times New Roman"/>
                  <w:sz w:val="20"/>
                  <w:szCs w:val="20"/>
                </w:rPr>
                <w:t>opis typu výrobku pos</w:t>
              </w:r>
            </w:ins>
            <w:ins w:id="557" w:author="Hajdu" w:date="2007-08-13T11:33:00Z">
              <w:r>
                <w:rPr>
                  <w:rFonts w:ascii="Times New Roman" w:hAnsi="Times New Roman" w:cs="Times New Roman"/>
                  <w:sz w:val="20"/>
                  <w:szCs w:val="20"/>
                </w:rPr>
                <w:t>tačujúci na jednoznačnú identifikáciu,</w:t>
              </w:r>
            </w:ins>
          </w:p>
          <w:p>
            <w:pPr>
              <w:pStyle w:val="adda"/>
              <w:numPr>
                <w:numId w:val="0"/>
              </w:numPr>
              <w:spacing w:before="0" w:after="0"/>
              <w:rPr>
                <w:ins w:id="558" w:author="Hajdu" w:date="2007-08-13T11:33:00Z"/>
                <w:rFonts w:ascii="Times New Roman" w:hAnsi="Times New Roman" w:cs="Times New Roman"/>
                <w:sz w:val="20"/>
                <w:szCs w:val="20"/>
              </w:rPr>
            </w:pPr>
            <w:ins w:id="559" w:author="Hajdu" w:date="2007-08-13T11:34:00Z">
              <w:r>
                <w:rPr>
                  <w:rFonts w:ascii="Times New Roman" w:hAnsi="Times New Roman" w:cs="Times New Roman"/>
                  <w:sz w:val="20"/>
                  <w:szCs w:val="20"/>
                </w:rPr>
                <w:t xml:space="preserve">c) </w:t>
              </w:r>
            </w:ins>
            <w:ins w:id="560" w:author="Hajdu" w:date="2007-08-13T11:33:00Z">
              <w:r>
                <w:rPr>
                  <w:rFonts w:ascii="Times New Roman" w:hAnsi="Times New Roman" w:cs="Times New Roman"/>
                  <w:sz w:val="20"/>
                  <w:szCs w:val="20"/>
                </w:rPr>
                <w:t>odkaz na použité harmonizované normy,</w:t>
              </w:r>
            </w:ins>
          </w:p>
          <w:p>
            <w:pPr>
              <w:pStyle w:val="adda"/>
              <w:numPr>
                <w:numId w:val="0"/>
              </w:numPr>
              <w:spacing w:before="0" w:after="0"/>
              <w:rPr>
                <w:ins w:id="561" w:author="Hajdu" w:date="2007-08-13T11:33:00Z"/>
                <w:rFonts w:ascii="Times New Roman" w:hAnsi="Times New Roman" w:cs="Times New Roman"/>
                <w:sz w:val="20"/>
                <w:szCs w:val="20"/>
              </w:rPr>
            </w:pPr>
            <w:ins w:id="562" w:author="Hajdu" w:date="2007-08-13T11:34:00Z">
              <w:r>
                <w:rPr>
                  <w:rFonts w:ascii="Times New Roman" w:hAnsi="Times New Roman" w:cs="Times New Roman"/>
                  <w:sz w:val="20"/>
                  <w:szCs w:val="20"/>
                </w:rPr>
                <w:t xml:space="preserve">d) </w:t>
              </w:r>
            </w:ins>
            <w:ins w:id="563" w:author="Hajdu" w:date="2007-08-13T11:33:00Z">
              <w:r>
                <w:rPr>
                  <w:rFonts w:ascii="Times New Roman" w:hAnsi="Times New Roman" w:cs="Times New Roman"/>
                  <w:sz w:val="20"/>
                  <w:szCs w:val="20"/>
                </w:rPr>
                <w:t>odkaz na iné použité technické normy a špecifikácie,</w:t>
              </w:r>
            </w:ins>
          </w:p>
          <w:p>
            <w:pPr>
              <w:pStyle w:val="adda"/>
              <w:numPr>
                <w:numId w:val="0"/>
              </w:numPr>
              <w:spacing w:before="0" w:after="0"/>
              <w:rPr>
                <w:ins w:id="564" w:author="Hajdu" w:date="2007-08-13T11:33:00Z"/>
                <w:rFonts w:ascii="Times New Roman" w:hAnsi="Times New Roman" w:cs="Times New Roman"/>
                <w:sz w:val="20"/>
                <w:szCs w:val="20"/>
              </w:rPr>
            </w:pPr>
            <w:ins w:id="565" w:author="Hajdu" w:date="2007-08-13T11:34:00Z">
              <w:r>
                <w:rPr>
                  <w:rFonts w:ascii="Times New Roman" w:hAnsi="Times New Roman" w:cs="Times New Roman"/>
                  <w:sz w:val="20"/>
                  <w:szCs w:val="20"/>
                </w:rPr>
                <w:t xml:space="preserve">e) </w:t>
              </w:r>
            </w:ins>
            <w:ins w:id="566" w:author="Hajdu" w:date="2007-08-13T11:33:00Z">
              <w:r>
                <w:rPr>
                  <w:rFonts w:ascii="Times New Roman" w:hAnsi="Times New Roman" w:cs="Times New Roman"/>
                  <w:sz w:val="20"/>
                  <w:szCs w:val="20"/>
                </w:rPr>
                <w:t>odkaz na iné uplatnené právne predpisy ustanovujúce umiestňovanie označenia CE,</w:t>
              </w:r>
            </w:ins>
          </w:p>
          <w:p>
            <w:pPr>
              <w:pStyle w:val="odsek"/>
              <w:spacing w:before="0" w:after="0"/>
              <w:ind w:firstLine="0"/>
              <w:rPr>
                <w:ins w:id="567" w:author="Hajdu" w:date="2007-08-13T11:33:00Z"/>
                <w:rFonts w:ascii="Times New Roman" w:hAnsi="Times New Roman" w:cs="Times New Roman"/>
                <w:sz w:val="20"/>
                <w:szCs w:val="20"/>
              </w:rPr>
            </w:pPr>
            <w:ins w:id="568" w:author="Hajdu" w:date="2007-08-13T11:35:00Z">
              <w:r>
                <w:rPr>
                  <w:rFonts w:ascii="Times New Roman" w:hAnsi="Times New Roman" w:cs="Times New Roman"/>
                  <w:sz w:val="20"/>
                  <w:szCs w:val="20"/>
                </w:rPr>
                <w:t xml:space="preserve">f) </w:t>
              </w:r>
            </w:ins>
            <w:ins w:id="569" w:author="Hajdu" w:date="2007-08-13T11:33:00Z">
              <w:r>
                <w:rPr>
                  <w:rFonts w:ascii="Times New Roman" w:hAnsi="Times New Roman" w:cs="Times New Roman"/>
                  <w:sz w:val="20"/>
                  <w:szCs w:val="20"/>
                </w:rPr>
                <w:t>označenie a podpis osoby oprávnenej konať za výrobcu.</w:t>
              </w:r>
            </w:ins>
          </w:p>
          <w:p>
            <w:pPr>
              <w:pStyle w:val="odsek"/>
              <w:spacing w:before="0" w:after="0"/>
              <w:ind w:firstLine="0"/>
              <w:rPr>
                <w:del w:id="570" w:author="Hajdu" w:date="2007-08-13T11:33:00Z"/>
                <w:rFonts w:ascii="Times New Roman" w:hAnsi="Times New Roman" w:cs="Times New Roman"/>
                <w:sz w:val="20"/>
                <w:szCs w:val="20"/>
              </w:rPr>
            </w:pPr>
            <w:del w:id="571" w:author="Hajdu" w:date="2007-08-13T11:33:00Z">
              <w:r>
                <w:rPr>
                  <w:rFonts w:ascii="Times New Roman" w:hAnsi="Times New Roman" w:cs="Times New Roman"/>
                  <w:sz w:val="20"/>
                  <w:szCs w:val="20"/>
                </w:rPr>
                <w:delText>Vyhlásenie o zhode obsahuje</w:delText>
              </w:r>
            </w:del>
          </w:p>
          <w:p>
            <w:pPr>
              <w:pStyle w:val="odsek"/>
              <w:spacing w:before="0" w:after="0"/>
              <w:ind w:firstLine="0"/>
              <w:rPr>
                <w:del w:id="572" w:author="Hajdu" w:date="2007-08-13T11:33:00Z"/>
                <w:rFonts w:ascii="Times New Roman" w:hAnsi="Times New Roman" w:cs="Times New Roman"/>
              </w:rPr>
            </w:pPr>
            <w:del w:id="573" w:author="Hajdu" w:date="2007-08-13T11:33:00Z">
              <w:r>
                <w:rPr>
                  <w:rFonts w:ascii="Times New Roman" w:hAnsi="Times New Roman" w:cs="Times New Roman"/>
                </w:rPr>
                <w:delText>a) meno, obchodný názov a adresu výrobcu alebo jeho splnomocnenca,</w:delText>
              </w:r>
            </w:del>
          </w:p>
          <w:p>
            <w:pPr>
              <w:pStyle w:val="adda"/>
              <w:numPr>
                <w:numId w:val="0"/>
              </w:numPr>
              <w:spacing w:before="0" w:after="0"/>
              <w:rPr>
                <w:del w:id="574" w:author="Hajdu" w:date="2007-08-13T11:33:00Z"/>
                <w:rFonts w:ascii="Times New Roman" w:hAnsi="Times New Roman" w:cs="Times New Roman"/>
                <w:sz w:val="20"/>
                <w:szCs w:val="20"/>
              </w:rPr>
            </w:pPr>
            <w:del w:id="575" w:author="Hajdu" w:date="2007-08-13T11:33:00Z">
              <w:r>
                <w:rPr>
                  <w:rFonts w:ascii="Times New Roman" w:hAnsi="Times New Roman" w:cs="Times New Roman"/>
                  <w:sz w:val="20"/>
                  <w:szCs w:val="20"/>
                </w:rPr>
                <w:delText>b) opis typu výrobku postačujúci na jednoznačnú identifikáciu,</w:delText>
              </w:r>
            </w:del>
          </w:p>
          <w:p>
            <w:pPr>
              <w:pStyle w:val="adda"/>
              <w:numPr>
                <w:numId w:val="0"/>
              </w:numPr>
              <w:spacing w:before="0" w:after="0"/>
              <w:rPr>
                <w:del w:id="576" w:author="Hajdu" w:date="2007-08-13T11:33:00Z"/>
                <w:rFonts w:ascii="Times New Roman" w:hAnsi="Times New Roman" w:cs="Times New Roman"/>
                <w:sz w:val="20"/>
                <w:szCs w:val="20"/>
              </w:rPr>
            </w:pPr>
            <w:del w:id="577" w:author="Hajdu" w:date="2007-08-13T11:33:00Z">
              <w:r>
                <w:rPr>
                  <w:rFonts w:ascii="Times New Roman" w:hAnsi="Times New Roman" w:cs="Times New Roman"/>
                  <w:sz w:val="20"/>
                  <w:szCs w:val="20"/>
                </w:rPr>
                <w:delText>c) odkaz na použité harmonizované normy, ak je to vhodné,</w:delText>
              </w:r>
            </w:del>
          </w:p>
          <w:p>
            <w:pPr>
              <w:pStyle w:val="adda"/>
              <w:numPr>
                <w:numId w:val="0"/>
              </w:numPr>
              <w:spacing w:before="0" w:after="0"/>
              <w:rPr>
                <w:del w:id="578" w:author="Hajdu" w:date="2007-08-13T11:33:00Z"/>
                <w:rFonts w:ascii="Times New Roman" w:hAnsi="Times New Roman" w:cs="Times New Roman"/>
                <w:sz w:val="20"/>
                <w:szCs w:val="20"/>
              </w:rPr>
            </w:pPr>
            <w:del w:id="579" w:author="Hajdu" w:date="2007-08-13T11:33:00Z">
              <w:r>
                <w:rPr>
                  <w:rFonts w:ascii="Times New Roman" w:hAnsi="Times New Roman" w:cs="Times New Roman"/>
                  <w:sz w:val="20"/>
                  <w:szCs w:val="20"/>
                </w:rPr>
                <w:delText>d) odkaz na iné použ</w:delText>
              </w:r>
            </w:del>
            <w:del w:id="580" w:author="Hajdu" w:date="2007-08-13T11:33:00Z">
              <w:r>
                <w:rPr>
                  <w:rFonts w:ascii="Times New Roman" w:hAnsi="Times New Roman" w:cs="Times New Roman"/>
                  <w:sz w:val="20"/>
                  <w:szCs w:val="20"/>
                </w:rPr>
                <w:delText>ité technické normy a špecifikácie, ak je to vhodné,</w:delText>
              </w:r>
            </w:del>
          </w:p>
          <w:p>
            <w:pPr>
              <w:pStyle w:val="adda"/>
              <w:numPr>
                <w:numId w:val="0"/>
              </w:numPr>
              <w:spacing w:before="0" w:after="0"/>
              <w:rPr>
                <w:del w:id="581" w:author="Hajdu" w:date="2007-08-13T11:33:00Z"/>
                <w:rFonts w:ascii="Times New Roman" w:hAnsi="Times New Roman" w:cs="Times New Roman"/>
                <w:sz w:val="20"/>
                <w:szCs w:val="20"/>
              </w:rPr>
            </w:pPr>
            <w:del w:id="582" w:author="Hajdu" w:date="2007-08-13T11:33:00Z">
              <w:r>
                <w:rPr>
                  <w:rFonts w:ascii="Times New Roman" w:hAnsi="Times New Roman" w:cs="Times New Roman"/>
                  <w:sz w:val="20"/>
                  <w:szCs w:val="20"/>
                </w:rPr>
                <w:delText>e) odkaz na iné uplatnené osobitné právne predpisy Európskeho spoločenstva ustanovujúce umiestňovanie označenia CE, ak je to vhodné,</w:delText>
              </w:r>
            </w:del>
          </w:p>
          <w:p>
            <w:pPr>
              <w:pStyle w:val="adda"/>
              <w:numPr>
                <w:numId w:val="0"/>
              </w:numPr>
              <w:spacing w:before="0" w:after="0"/>
              <w:rPr>
                <w:del w:id="583" w:author="Hajdu" w:date="2007-08-13T11:33:00Z"/>
                <w:rFonts w:ascii="Times New Roman" w:hAnsi="Times New Roman" w:cs="Times New Roman"/>
                <w:sz w:val="20"/>
                <w:szCs w:val="20"/>
              </w:rPr>
            </w:pPr>
            <w:del w:id="584" w:author="Hajdu" w:date="2007-08-13T11:33:00Z">
              <w:r>
                <w:rPr>
                  <w:rFonts w:ascii="Times New Roman" w:hAnsi="Times New Roman" w:cs="Times New Roman"/>
                  <w:sz w:val="20"/>
                  <w:szCs w:val="20"/>
                </w:rPr>
                <w:delText>f)  označenie a podpis osoby oprávnenej konať za výrobcu alebo jeho sp</w:delText>
              </w:r>
            </w:del>
            <w:del w:id="585" w:author="Hajdu" w:date="2007-08-13T11:33:00Z">
              <w:r>
                <w:rPr>
                  <w:rFonts w:ascii="Times New Roman" w:hAnsi="Times New Roman" w:cs="Times New Roman"/>
                  <w:sz w:val="20"/>
                  <w:szCs w:val="20"/>
                </w:rPr>
                <w:delText>lnomocnenca</w:delText>
              </w:r>
            </w:del>
            <w:del w:id="586" w:author="Hajdu" w:date="2007-08-13T11:33:00Z">
              <w:r>
                <w:rPr>
                  <w:rFonts w:ascii="Times New Roman" w:hAnsi="Times New Roman" w:cs="Times New Roman"/>
                  <w:sz w:val="20"/>
                  <w:szCs w:val="20"/>
                </w:rPr>
                <w:delText>.</w:delText>
              </w:r>
            </w:del>
          </w:p>
          <w:p>
            <w:pPr>
              <w:pStyle w:val="adda"/>
              <w:numPr>
                <w:numId w:val="0"/>
              </w:numP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Príloha č. VII</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Obsah vykonávacích opatrení (podľa čl. 15 ods. 8)</w:t>
            </w:r>
          </w:p>
          <w:p>
            <w:pPr>
              <w:pStyle w:val="tl10ptPodaokraja"/>
              <w:rPr>
                <w:rFonts w:ascii="Times New Roman" w:hAnsi="Times New Roman" w:cs="Times New Roman"/>
              </w:rPr>
            </w:pPr>
            <w:r>
              <w:rPr>
                <w:rFonts w:ascii="Times New Roman" w:hAnsi="Times New Roman" w:cs="Times New Roman"/>
              </w:rPr>
              <w:t>Vykonávacie opatrenie uvádza najmä:</w:t>
            </w:r>
          </w:p>
          <w:p>
            <w:pPr>
              <w:pStyle w:val="tl10ptPodaokraja"/>
              <w:numPr>
                <w:ilvl w:val="0"/>
                <w:numId w:val="23"/>
              </w:numPr>
              <w:tabs>
                <w:tab w:val="clear" w:pos="720"/>
              </w:tabs>
              <w:ind w:left="357" w:hanging="357"/>
              <w:rPr>
                <w:rFonts w:ascii="Times New Roman" w:hAnsi="Times New Roman" w:cs="Times New Roman"/>
              </w:rPr>
            </w:pPr>
            <w:r>
              <w:rPr>
                <w:rFonts w:ascii="Times New Roman" w:hAnsi="Times New Roman" w:cs="Times New Roman"/>
              </w:rPr>
              <w:t>presnú definíciu typu (typov) výrobku využívajúceho (výrobkov využívajúcich) energiu, na ktorý (ktoré) sa vzťahuje,</w:t>
            </w:r>
          </w:p>
          <w:p>
            <w:pPr>
              <w:pStyle w:val="tl10ptPodaokraja"/>
              <w:numPr>
                <w:ilvl w:val="0"/>
                <w:numId w:val="23"/>
              </w:numPr>
              <w:tabs>
                <w:tab w:val="clear" w:pos="720"/>
              </w:tabs>
              <w:ind w:left="357" w:hanging="357"/>
              <w:rPr>
                <w:rFonts w:ascii="Times New Roman" w:hAnsi="Times New Roman" w:cs="Times New Roman"/>
              </w:rPr>
            </w:pPr>
            <w:r>
              <w:rPr>
                <w:rFonts w:ascii="Times New Roman" w:hAnsi="Times New Roman" w:cs="Times New Roman"/>
              </w:rPr>
              <w:t>požiadavku (požiadavky) na ekodizajn výrobku využívajúceho (výrobkov využívajúcich) energiu, na ktorý (ktoré) sa vzťahuje, dátum (dátumy) vykonania, fázové alebo prechodné opatrenia alebo obdobia,</w:t>
            </w:r>
          </w:p>
          <w:p>
            <w:pPr>
              <w:pStyle w:val="tl10ptPodaokraja"/>
              <w:numPr>
                <w:ilvl w:val="0"/>
                <w:numId w:val="24"/>
              </w:numPr>
              <w:tabs>
                <w:tab w:val="clear" w:pos="0"/>
              </w:tabs>
              <w:ind w:left="678"/>
              <w:rPr>
                <w:rFonts w:ascii="Times New Roman" w:hAnsi="Times New Roman" w:cs="Times New Roman"/>
              </w:rPr>
            </w:pPr>
            <w:r>
              <w:rPr>
                <w:rFonts w:ascii="Times New Roman" w:hAnsi="Times New Roman" w:cs="Times New Roman"/>
              </w:rPr>
              <w:t>v prípade všeobecnej požiadavky (všeobecných požiadaviek) na ekodizajn, príslušné fázy a aspekty spomedzi tých, ktoré sú uvedené v prílohe I bodoch 1.1 a 1.2, sprevádzané príkladmi parametrov vybranými spomedzi tých, ktoré sú uvedené v prílohe I časti 1.3 ako usmernenie pri hodnotení vylepšenia vzhľadom na zistené environmentálne as</w:t>
            </w:r>
            <w:r>
              <w:rPr>
                <w:rFonts w:ascii="Times New Roman" w:hAnsi="Times New Roman" w:cs="Times New Roman"/>
              </w:rPr>
              <w:t>pekty,</w:t>
            </w:r>
          </w:p>
          <w:p>
            <w:pPr>
              <w:pStyle w:val="tl10ptPodaokraja"/>
              <w:numPr>
                <w:ilvl w:val="0"/>
                <w:numId w:val="24"/>
              </w:numPr>
              <w:tabs>
                <w:tab w:val="clear" w:pos="0"/>
              </w:tabs>
              <w:ind w:left="678"/>
              <w:rPr>
                <w:rFonts w:ascii="Times New Roman" w:hAnsi="Times New Roman" w:cs="Times New Roman"/>
              </w:rPr>
            </w:pPr>
            <w:r>
              <w:rPr>
                <w:rFonts w:ascii="Times New Roman" w:hAnsi="Times New Roman" w:cs="Times New Roman"/>
              </w:rPr>
              <w:t>v prípade špecifickej požiadavky (špecifických požiadaviek) na ekodizajn, jej (ich) úroveň (úrovne),</w:t>
            </w:r>
          </w:p>
          <w:p>
            <w:pPr>
              <w:pStyle w:val="tl10ptPodaokraja"/>
              <w:numPr>
                <w:ilvl w:val="0"/>
                <w:numId w:val="23"/>
              </w:numPr>
              <w:tabs>
                <w:tab w:val="clear" w:pos="720"/>
              </w:tabs>
              <w:ind w:left="357" w:hanging="357"/>
              <w:rPr>
                <w:rFonts w:ascii="Times New Roman" w:hAnsi="Times New Roman" w:cs="Times New Roman"/>
              </w:rPr>
            </w:pPr>
            <w:r>
              <w:rPr>
                <w:rFonts w:ascii="Times New Roman" w:hAnsi="Times New Roman" w:cs="Times New Roman"/>
              </w:rPr>
              <w:t>parametre ekodizajnu uvedené v prílohe I časti 1, pre ktoré nie je potrebná žiadna požiadavka na ekodizajn,</w:t>
            </w:r>
          </w:p>
          <w:p>
            <w:pPr>
              <w:pStyle w:val="tl10ptPodaokraja"/>
              <w:numPr>
                <w:ilvl w:val="0"/>
                <w:numId w:val="23"/>
              </w:numPr>
              <w:tabs>
                <w:tab w:val="clear" w:pos="720"/>
              </w:tabs>
              <w:ind w:left="357" w:hanging="357"/>
              <w:rPr>
                <w:rFonts w:ascii="Times New Roman" w:hAnsi="Times New Roman" w:cs="Times New Roman"/>
              </w:rPr>
            </w:pPr>
            <w:r>
              <w:rPr>
                <w:rFonts w:ascii="Times New Roman" w:hAnsi="Times New Roman" w:cs="Times New Roman"/>
              </w:rPr>
              <w:t>požiadavky na inštaláciu výrobku využívajúceho energiu, keď má priamu súvislosť s jeho environmentálnymi vlastnosťami,</w:t>
            </w:r>
          </w:p>
          <w:p>
            <w:pPr>
              <w:pStyle w:val="tl10ptPodaokraja"/>
              <w:numPr>
                <w:ilvl w:val="0"/>
                <w:numId w:val="23"/>
              </w:numPr>
              <w:tabs>
                <w:tab w:val="clear" w:pos="720"/>
              </w:tabs>
              <w:ind w:left="357" w:hanging="357"/>
              <w:rPr>
                <w:rFonts w:ascii="Times New Roman" w:hAnsi="Times New Roman" w:cs="Times New Roman"/>
              </w:rPr>
            </w:pPr>
            <w:r>
              <w:rPr>
                <w:rFonts w:ascii="Times New Roman" w:hAnsi="Times New Roman" w:cs="Times New Roman"/>
              </w:rPr>
              <w:t xml:space="preserve">normy merania a/alebo metódy merania, ktoré sa majú použiť; podľa možností sa použijú harmonizované normy, ktorých referenčné čísla boli uverejnené v Úradnom vestníku Európskej </w:t>
            </w:r>
            <w:r>
              <w:rPr>
                <w:rFonts w:ascii="Times New Roman" w:hAnsi="Times New Roman" w:cs="Times New Roman"/>
              </w:rPr>
              <w:t>únie,</w:t>
            </w:r>
          </w:p>
          <w:p>
            <w:pPr>
              <w:pStyle w:val="tl10ptPodaokraja"/>
              <w:numPr>
                <w:ilvl w:val="0"/>
                <w:numId w:val="23"/>
              </w:numPr>
              <w:tabs>
                <w:tab w:val="clear" w:pos="720"/>
              </w:tabs>
              <w:ind w:left="357" w:hanging="357"/>
              <w:rPr>
                <w:rFonts w:ascii="Times New Roman" w:hAnsi="Times New Roman" w:cs="Times New Roman"/>
              </w:rPr>
            </w:pPr>
            <w:r>
              <w:rPr>
                <w:rFonts w:ascii="Times New Roman" w:hAnsi="Times New Roman" w:cs="Times New Roman"/>
              </w:rPr>
              <w:t>podrobnosti o posudzovaní zhody v zmysle smernice 93/465/EHS,</w:t>
            </w:r>
          </w:p>
          <w:p>
            <w:pPr>
              <w:pStyle w:val="tl10ptPodaokraja"/>
              <w:numPr>
                <w:ilvl w:val="0"/>
                <w:numId w:val="25"/>
              </w:numPr>
              <w:tabs>
                <w:tab w:val="clear" w:pos="0"/>
              </w:tabs>
              <w:ind w:left="678"/>
              <w:rPr>
                <w:rFonts w:ascii="Times New Roman" w:hAnsi="Times New Roman" w:cs="Times New Roman"/>
              </w:rPr>
            </w:pPr>
            <w:r>
              <w:rPr>
                <w:rFonts w:ascii="Times New Roman" w:hAnsi="Times New Roman" w:cs="Times New Roman"/>
              </w:rPr>
              <w:t>ak sa použitý modul (použité moduly) odlišuje (odlišujú) od modulu A; faktory vedúce k výberu konkrétneho postupu,</w:t>
            </w:r>
          </w:p>
          <w:p>
            <w:pPr>
              <w:pStyle w:val="tl10ptPodaokraja"/>
              <w:numPr>
                <w:ilvl w:val="0"/>
                <w:numId w:val="25"/>
              </w:numPr>
              <w:tabs>
                <w:tab w:val="clear" w:pos="0"/>
              </w:tabs>
              <w:ind w:left="678"/>
              <w:rPr>
                <w:rFonts w:ascii="Times New Roman" w:hAnsi="Times New Roman" w:cs="Times New Roman"/>
              </w:rPr>
            </w:pPr>
            <w:r>
              <w:rPr>
                <w:rFonts w:ascii="Times New Roman" w:hAnsi="Times New Roman" w:cs="Times New Roman"/>
              </w:rPr>
              <w:t>podľa potreby príslušné kritériá schválenia a/alebo certifikácie tretích strán, v prípade ustanovenia rôznych modulov v iných požiadavkách CE pre ten istý výrobok využívajúci energiu, platí pre predmetnú požiadavku modul vymedzený vo vykonávacom opatrení,</w:t>
            </w:r>
          </w:p>
          <w:p>
            <w:pPr>
              <w:pStyle w:val="tl10ptPodaokraja"/>
              <w:numPr>
                <w:ilvl w:val="0"/>
                <w:numId w:val="23"/>
              </w:numPr>
              <w:tabs>
                <w:tab w:val="clear" w:pos="720"/>
              </w:tabs>
              <w:ind w:left="357" w:hanging="357"/>
              <w:rPr>
                <w:rFonts w:ascii="Times New Roman" w:hAnsi="Times New Roman" w:cs="Times New Roman"/>
              </w:rPr>
            </w:pPr>
            <w:r>
              <w:rPr>
                <w:rFonts w:ascii="Times New Roman" w:hAnsi="Times New Roman" w:cs="Times New Roman"/>
              </w:rPr>
              <w:t>požiadavky na informácie, ktoré majú poskytovať výrobcovia, najmä o prvkoch technickej dokumentácie, ktoré sú potrebné na uľahčenie zisťovania zhody výrobku využívajúceho energiu s vykonávacím opatrením,</w:t>
            </w:r>
          </w:p>
          <w:p>
            <w:pPr>
              <w:pStyle w:val="tl10ptPodaokraja"/>
              <w:numPr>
                <w:ilvl w:val="0"/>
                <w:numId w:val="23"/>
              </w:numPr>
              <w:tabs>
                <w:tab w:val="clear" w:pos="720"/>
              </w:tabs>
              <w:ind w:left="357" w:hanging="357"/>
              <w:rPr>
                <w:rFonts w:ascii="Times New Roman" w:hAnsi="Times New Roman" w:cs="Times New Roman"/>
              </w:rPr>
            </w:pPr>
            <w:r>
              <w:rPr>
                <w:rFonts w:ascii="Times New Roman" w:hAnsi="Times New Roman" w:cs="Times New Roman"/>
              </w:rPr>
              <w:t>trvanie prechodného obdobia, počas ktorého musia členské štáty na svojom území povoliť uvedenie na trh a/alebo uvedenie do prevádzky takého výrobku využívajúceho energiu, ktorý v deň prijatia vykonávacieho opatrenia spĺňa platné predpisy,</w:t>
            </w:r>
          </w:p>
          <w:p>
            <w:pPr>
              <w:pStyle w:val="tl10ptPodaokraja"/>
              <w:numPr>
                <w:ilvl w:val="0"/>
                <w:numId w:val="23"/>
              </w:numPr>
              <w:tabs>
                <w:tab w:val="clear" w:pos="720"/>
              </w:tabs>
              <w:ind w:left="357" w:hanging="357"/>
              <w:rPr>
                <w:rFonts w:ascii="Times New Roman" w:hAnsi="Times New Roman" w:cs="Times New Roman"/>
              </w:rPr>
            </w:pPr>
            <w:r>
              <w:rPr>
                <w:rFonts w:ascii="Times New Roman" w:hAnsi="Times New Roman" w:cs="Times New Roman"/>
              </w:rPr>
              <w:t>dátum vyhodnotenia a možnej revízie vykonávacieho opatrenia, pričom sa berie do úvahy rýchlosť technologického pokroku.</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 a.</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160" w:type="dxa"/>
          <w:tblInd w:w="-497" w:type="dxa"/>
          <w:tblLayout w:type="fixed"/>
          <w:tblCellMar>
            <w:left w:w="43" w:type="dxa"/>
            <w:right w:w="43" w:type="dxa"/>
          </w:tblCellMar>
        </w:tblPrEx>
        <w:trPr>
          <w:trHeight w:hRule="auto" w:val="0"/>
        </w:trPr>
        <w:tc>
          <w:tcPr>
            <w:tcW w:w="89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Príloha č. VIII</w:t>
            </w:r>
          </w:p>
        </w:tc>
        <w:tc>
          <w:tcPr>
            <w:tcW w:w="34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l10ptPodaokraja"/>
              <w:rPr>
                <w:rFonts w:ascii="Times New Roman" w:hAnsi="Times New Roman" w:cs="Times New Roman"/>
              </w:rPr>
            </w:pPr>
            <w:r>
              <w:rPr>
                <w:rFonts w:ascii="Times New Roman" w:hAnsi="Times New Roman" w:cs="Times New Roman"/>
              </w:rPr>
              <w:t>Popri základnej právnej požiadavke, že samoregulačné iniciatívy sú v súlade s ustanoveniami zmluvy (najmä o vnútornom trhu a pravidlách hospodárskej súťaže), ako aj s medzinárodnými záväzkami Spoločenstva, vrátane pravidiel o viacstrannom obchode, môže byť pri hodnotení prípustnosti samoregulačných iniciatív ako alternatív k vykonávaciemu opatreniu v kontexte tejto smernice použitý nasledujúci neúplný zoznam orientačných kritérií:</w:t>
            </w:r>
          </w:p>
          <w:p>
            <w:pPr>
              <w:pStyle w:val="tl10ptPodaokraja"/>
              <w:rPr>
                <w:rFonts w:ascii="Times New Roman" w:hAnsi="Times New Roman" w:cs="Times New Roman"/>
              </w:rPr>
            </w:pPr>
            <w:r>
              <w:rPr>
                <w:rFonts w:ascii="Times New Roman" w:hAnsi="Times New Roman" w:cs="Times New Roman"/>
              </w:rPr>
              <w:t>1. Otvorenosť účasti</w:t>
            </w:r>
          </w:p>
          <w:p>
            <w:pPr>
              <w:pStyle w:val="tl10ptPodaokraja"/>
              <w:rPr>
                <w:rFonts w:ascii="Times New Roman" w:hAnsi="Times New Roman" w:cs="Times New Roman"/>
              </w:rPr>
            </w:pPr>
            <w:r>
              <w:rPr>
                <w:rFonts w:ascii="Times New Roman" w:hAnsi="Times New Roman" w:cs="Times New Roman"/>
              </w:rPr>
              <w:t>Samoregulačné iniciatívy sú otvorené účasti prevádzkovateľov z tretích krajín tak v prípravnej fáze, ako aj vo fáze</w:t>
            </w:r>
          </w:p>
          <w:p>
            <w:pPr>
              <w:pStyle w:val="tl10ptPodaokraja"/>
              <w:rPr>
                <w:rFonts w:ascii="Times New Roman" w:hAnsi="Times New Roman" w:cs="Times New Roman"/>
              </w:rPr>
            </w:pPr>
            <w:r>
              <w:rPr>
                <w:rFonts w:ascii="Times New Roman" w:hAnsi="Times New Roman" w:cs="Times New Roman"/>
              </w:rPr>
              <w:t>vykonávacej.</w:t>
            </w:r>
          </w:p>
          <w:p>
            <w:pPr>
              <w:pStyle w:val="tl10ptPodaokraja"/>
              <w:rPr>
                <w:rFonts w:ascii="Times New Roman" w:hAnsi="Times New Roman" w:cs="Times New Roman"/>
              </w:rPr>
            </w:pPr>
            <w:r>
              <w:rPr>
                <w:rFonts w:ascii="Times New Roman" w:hAnsi="Times New Roman" w:cs="Times New Roman"/>
              </w:rPr>
              <w:t>2. Pridaná hodnota</w:t>
            </w:r>
          </w:p>
          <w:p>
            <w:pPr>
              <w:pStyle w:val="tl10ptPodaokraja"/>
              <w:rPr>
                <w:rFonts w:ascii="Times New Roman" w:hAnsi="Times New Roman" w:cs="Times New Roman"/>
              </w:rPr>
            </w:pPr>
            <w:r>
              <w:rPr>
                <w:rFonts w:ascii="Times New Roman" w:hAnsi="Times New Roman" w:cs="Times New Roman"/>
              </w:rPr>
              <w:t>Samoregulačné iniciatívy prinášajú pridanú hodnotu (vo vzťahu k bežnej situácii), ktorá sa prejavuje zlepšením ekologického výkonu daných výrobkov využívajú</w:t>
            </w:r>
            <w:r>
              <w:rPr>
                <w:rFonts w:ascii="Times New Roman" w:hAnsi="Times New Roman" w:cs="Times New Roman"/>
              </w:rPr>
              <w:t>cich energiu.</w:t>
            </w:r>
          </w:p>
          <w:p>
            <w:pPr>
              <w:pStyle w:val="tl10ptPodaokraja"/>
              <w:rPr>
                <w:rFonts w:ascii="Times New Roman" w:hAnsi="Times New Roman" w:cs="Times New Roman"/>
              </w:rPr>
            </w:pPr>
            <w:r>
              <w:rPr>
                <w:rFonts w:ascii="Times New Roman" w:hAnsi="Times New Roman" w:cs="Times New Roman"/>
              </w:rPr>
              <w:t>3. Reprezentatívnosť</w:t>
            </w:r>
          </w:p>
          <w:p>
            <w:pPr>
              <w:pStyle w:val="tl10ptPodaokraja"/>
              <w:rPr>
                <w:rFonts w:ascii="Times New Roman" w:hAnsi="Times New Roman" w:cs="Times New Roman"/>
              </w:rPr>
            </w:pPr>
            <w:r>
              <w:rPr>
                <w:rFonts w:ascii="Times New Roman" w:hAnsi="Times New Roman" w:cs="Times New Roman"/>
              </w:rPr>
              <w:t>Podniky a ich združenia, ktoré sa zúčastňujú na samoregulačných krokoch, predstavujú veľkú väčšinu príslušného hospodárskeho odvetvia s minimálnymi možnými výnimkami. Treba dbať na dodržiavanie pravidiel hospodárskej súťaže.</w:t>
            </w:r>
          </w:p>
          <w:p>
            <w:pPr>
              <w:pStyle w:val="tl10ptPodaokraja"/>
              <w:rPr>
                <w:rFonts w:ascii="Times New Roman" w:hAnsi="Times New Roman" w:cs="Times New Roman"/>
              </w:rPr>
            </w:pPr>
            <w:r>
              <w:rPr>
                <w:rFonts w:ascii="Times New Roman" w:hAnsi="Times New Roman" w:cs="Times New Roman"/>
              </w:rPr>
              <w:t>4. Kvantifikované a rozvrhnuté ciele</w:t>
            </w:r>
          </w:p>
          <w:p>
            <w:pPr>
              <w:pStyle w:val="tl10ptPodaokraja"/>
              <w:rPr>
                <w:rFonts w:ascii="Times New Roman" w:hAnsi="Times New Roman" w:cs="Times New Roman"/>
              </w:rPr>
            </w:pPr>
            <w:r>
              <w:rPr>
                <w:rFonts w:ascii="Times New Roman" w:hAnsi="Times New Roman" w:cs="Times New Roman"/>
              </w:rPr>
              <w:t>Ciele určené zainteresovanými stranami budú stanovené jednoznačne a zrozumiteľne, vychádzajúc z presne vymedzeného základu. Ak ide o dlhodobú samoregulačnú iniciatívu, stanovia sa predbežné ciele. Musí byť možné prijateľným a dôveryhodným spôsobom monitorovať plnenie konečných a predbežných cieľov za pomoci jasných a spoľahlivých ukazovateľov. Vypracovanie týchto ukazovateľov uľahčia údaje získané výskumom, ako aj základné informácie vedeckého a technického rázu.</w:t>
            </w:r>
          </w:p>
          <w:p>
            <w:pPr>
              <w:pStyle w:val="tl10ptPodaokraja"/>
              <w:rPr>
                <w:rFonts w:ascii="Times New Roman" w:hAnsi="Times New Roman" w:cs="Times New Roman"/>
              </w:rPr>
            </w:pPr>
            <w:r>
              <w:rPr>
                <w:rFonts w:ascii="Times New Roman" w:hAnsi="Times New Roman" w:cs="Times New Roman"/>
              </w:rPr>
              <w:t>5. Zapojenie občianskej spoločnosti</w:t>
            </w:r>
          </w:p>
          <w:p>
            <w:pPr>
              <w:pStyle w:val="tl10ptPodaokraja"/>
              <w:rPr>
                <w:rFonts w:ascii="Times New Roman" w:hAnsi="Times New Roman" w:cs="Times New Roman"/>
              </w:rPr>
            </w:pPr>
            <w:r>
              <w:rPr>
                <w:rFonts w:ascii="Times New Roman" w:hAnsi="Times New Roman" w:cs="Times New Roman"/>
              </w:rPr>
              <w:t>Na zabezpečenie transparentnosti sa samoregulačné iniciatívy zverejňujú, a to aj prostredníctvom internetu a iných elektronických médií na šírenie informácií.</w:t>
            </w:r>
          </w:p>
          <w:p>
            <w:pPr>
              <w:pStyle w:val="tl10ptPodaokraja"/>
              <w:rPr>
                <w:rFonts w:ascii="Times New Roman" w:hAnsi="Times New Roman" w:cs="Times New Roman"/>
              </w:rPr>
            </w:pPr>
            <w:r>
              <w:rPr>
                <w:rFonts w:ascii="Times New Roman" w:hAnsi="Times New Roman" w:cs="Times New Roman"/>
              </w:rPr>
              <w:t>To isté sa týka aj predbežných a konečných monitorovacích správ. Zúčastnené strany, vrátane členských štátov, podnikov, mimovládnych organizácií na ochranu životného prostredia a združení spotrebiteľov musia byť vyzvané na zaujatie stanoviska ku každej samoregulačnej iniciatíve.</w:t>
            </w:r>
          </w:p>
          <w:p>
            <w:pPr>
              <w:pStyle w:val="tl10ptPodaokraja"/>
              <w:rPr>
                <w:rFonts w:ascii="Times New Roman" w:hAnsi="Times New Roman" w:cs="Times New Roman"/>
              </w:rPr>
            </w:pPr>
            <w:r>
              <w:rPr>
                <w:rFonts w:ascii="Times New Roman" w:hAnsi="Times New Roman" w:cs="Times New Roman"/>
              </w:rPr>
              <w:t>6. Monitorovanie a predkladanie správ</w:t>
            </w:r>
          </w:p>
          <w:p>
            <w:pPr>
              <w:pStyle w:val="tl10ptPodaokraja"/>
              <w:rPr>
                <w:rFonts w:ascii="Times New Roman" w:hAnsi="Times New Roman" w:cs="Times New Roman"/>
              </w:rPr>
            </w:pPr>
            <w:r>
              <w:rPr>
                <w:rFonts w:ascii="Times New Roman" w:hAnsi="Times New Roman" w:cs="Times New Roman"/>
              </w:rPr>
              <w:t>Samoregulačné iniciatívy obsahujú dôkladne vypracovaný systém monitorovania, s jasne určenými povinnosťami podnikov a nezávislých inšpektorov. Orgány Komisie, v spolupráci s účastníkmi samoregulačnej iniciatívy, sú pozvané na účely monitorovania plnenia cieľ</w:t>
            </w:r>
            <w:r>
              <w:rPr>
                <w:rFonts w:ascii="Times New Roman" w:hAnsi="Times New Roman" w:cs="Times New Roman"/>
              </w:rPr>
              <w:t>ov.</w:t>
            </w:r>
          </w:p>
          <w:p>
            <w:pPr>
              <w:pStyle w:val="tl10ptPodaokraja"/>
              <w:rPr>
                <w:rFonts w:ascii="Times New Roman" w:hAnsi="Times New Roman" w:cs="Times New Roman"/>
              </w:rPr>
            </w:pPr>
            <w:r>
              <w:rPr>
                <w:rFonts w:ascii="Times New Roman" w:hAnsi="Times New Roman" w:cs="Times New Roman"/>
              </w:rPr>
              <w:t>Program monitorovania a podávania správ je podrobný, transparentný a objektívny. Posúdenie toho, či sa splnili ciele dobrovoľnej dohody alebo iných samoregulačných opatrení, bude prislúchať orgánom Komisie za pomoci výboru uvedeného v článku 19 ods. 1</w:t>
            </w:r>
          </w:p>
          <w:p>
            <w:pPr>
              <w:pStyle w:val="tl10ptPodaokraja"/>
              <w:rPr>
                <w:rFonts w:ascii="Times New Roman" w:hAnsi="Times New Roman" w:cs="Times New Roman"/>
              </w:rPr>
            </w:pPr>
            <w:r>
              <w:rPr>
                <w:rFonts w:ascii="Times New Roman" w:hAnsi="Times New Roman" w:cs="Times New Roman"/>
              </w:rPr>
              <w:t>7. Nákladová efektívnosť riadenia samoregulačnej iniciatívy</w:t>
            </w:r>
          </w:p>
          <w:p>
            <w:pPr>
              <w:pStyle w:val="tl10ptPodaokraja"/>
              <w:rPr>
                <w:rFonts w:ascii="Times New Roman" w:hAnsi="Times New Roman" w:cs="Times New Roman"/>
              </w:rPr>
            </w:pPr>
            <w:r>
              <w:rPr>
                <w:rFonts w:ascii="Times New Roman" w:hAnsi="Times New Roman" w:cs="Times New Roman"/>
              </w:rPr>
              <w:t>Náklady na riadenie samoregulačnej iniciatívy, najmä čo sa týka monitoringu, nemôžu viesť k nadmernému administratívnemu zaťaženiu v porovnaní s jej cieľmi a inými existujúcim nástrojmi.</w:t>
            </w:r>
          </w:p>
          <w:p>
            <w:pPr>
              <w:pStyle w:val="tl10ptPodaokraja"/>
              <w:rPr>
                <w:rFonts w:ascii="Times New Roman" w:hAnsi="Times New Roman" w:cs="Times New Roman"/>
              </w:rPr>
            </w:pPr>
            <w:r>
              <w:rPr>
                <w:rFonts w:ascii="Times New Roman" w:hAnsi="Times New Roman" w:cs="Times New Roman"/>
              </w:rPr>
              <w:t>8. Trvalá udržateľnosť</w:t>
            </w:r>
          </w:p>
          <w:p>
            <w:pPr>
              <w:pStyle w:val="tl10ptPodaokraja"/>
              <w:rPr>
                <w:rFonts w:ascii="Times New Roman" w:hAnsi="Times New Roman" w:cs="Times New Roman"/>
              </w:rPr>
            </w:pPr>
            <w:r>
              <w:rPr>
                <w:rFonts w:ascii="Times New Roman" w:hAnsi="Times New Roman" w:cs="Times New Roman"/>
              </w:rPr>
              <w:t xml:space="preserve">Samoregulačné iniciatívy sú v súlade s cieľmi tejto smernice, vrátane integrovaného prístupu, ako aj s ekonomickými a sociálnymi aspektmi trvalo udržateľného rozvoja. Zohľadňujú záujmy v oblasti ochrany spotrebiteľov (zdravie, kvalita života </w:t>
            </w:r>
            <w:r>
              <w:rPr>
                <w:rFonts w:ascii="Times New Roman" w:hAnsi="Times New Roman" w:cs="Times New Roman"/>
              </w:rPr>
              <w:t>a ekonomické záujmy).</w:t>
            </w:r>
          </w:p>
          <w:p>
            <w:pPr>
              <w:pStyle w:val="tl10ptPodaokraja"/>
              <w:rPr>
                <w:rFonts w:ascii="Times New Roman" w:hAnsi="Times New Roman" w:cs="Times New Roman"/>
              </w:rPr>
            </w:pPr>
            <w:r>
              <w:rPr>
                <w:rFonts w:ascii="Times New Roman" w:hAnsi="Times New Roman" w:cs="Times New Roman"/>
              </w:rPr>
              <w:t>9. Kompatibilita stimulov</w:t>
            </w:r>
          </w:p>
          <w:p>
            <w:pPr>
              <w:pStyle w:val="tl10ptPodaokraja"/>
              <w:rPr>
                <w:rFonts w:ascii="Times New Roman" w:hAnsi="Times New Roman" w:cs="Times New Roman"/>
              </w:rPr>
            </w:pPr>
            <w:r>
              <w:rPr>
                <w:rFonts w:ascii="Times New Roman" w:hAnsi="Times New Roman" w:cs="Times New Roman"/>
              </w:rPr>
              <w:t>Samoregulačné iniciatívy ťažko prinesú očakávané výsledky, ak budú iné stimulačné faktory a opatrenia — tlak trhu, daňový systém, vnútroštátne právne predpisy — vysielať zúčastneným stranám opačné signály. V tejto súvislosti je nevyhnutná koherentnosť stratégií, ktorá sa musí zohľadňovať pri posudzovaní účinnosti iniciatívy.</w:t>
            </w:r>
          </w:p>
        </w:tc>
        <w:tc>
          <w:tcPr>
            <w:tcW w:w="9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n. a.</w:t>
            </w:r>
          </w:p>
        </w:tc>
        <w:tc>
          <w:tcPr>
            <w:tcW w:w="1080" w:type="dxa"/>
            <w:tcBorders>
              <w:top w:val="single" w:sz="4" w:space="0" w:color="auto"/>
              <w:left w:val="nil"/>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ek"/>
              <w:spacing w:before="0" w:after="0"/>
              <w:ind w:firstLine="0"/>
              <w:rPr>
                <w:rFonts w:ascii="Times New Roman" w:hAnsi="Times New Roman" w:cs="Times New Roman"/>
                <w:sz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bl>
    <w:p>
      <w:pPr>
        <w:pStyle w:val="JASPInormlny"/>
        <w:rPr>
          <w:rFonts w:ascii="Times New Roman" w:hAnsi="Times New Roman" w:cs="Times New Roman"/>
        </w:rPr>
      </w:pPr>
    </w:p>
    <w:sectPr>
      <w:headerReference w:type="default" r:id="rId5"/>
      <w:footerReference w:type="even" r:id="rId6"/>
      <w:footerReference w:type="default" r:id="rId7"/>
      <w:pgSz w:w="16838" w:h="11906" w:orient="landscape" w:code="9"/>
      <w:pgMar w:top="851" w:right="851" w:bottom="851" w:left="851" w:header="709" w:footer="709"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PalatinoLinotype-Roman">
    <w:altName w:val="Arial Unicode MS"/>
    <w:panose1 w:val="00000000000000000000"/>
    <w:charset w:val="00"/>
    <w:family w:val="auto"/>
    <w:pitch w:val="default"/>
    <w:sig w:usb0="00000000" w:usb1="00000000" w:usb2="00000000" w:usb3="00000000" w:csb0="00000001" w:csb1="00000000"/>
  </w:font>
  <w:font w:name="EUAlbertina-Regular-Identity-H">
    <w:altName w:val="Arial Unicode MS"/>
    <w:panose1 w:val="00000000000000000000"/>
    <w:charset w:val="00"/>
    <w:family w:val="auto"/>
    <w:pitch w:val="default"/>
    <w:sig w:usb0="00000000" w:usb1="00000000" w:usb2="00000000" w:usb3="00000000" w:csb0="00000001" w:csb1="00000000"/>
  </w:font>
  <w:font w:name="PalatinoLinotype-Bold">
    <w:altName w:val="Arial Unicode MS"/>
    <w:panose1 w:val="00000000000000000000"/>
    <w:charset w:val="00"/>
    <w:family w:val="auto"/>
    <w:pitch w:val="default"/>
    <w:sig w:usb0="00000000" w:usb1="00000000" w:usb2="00000000" w:usb3="00000000" w:csb0="00000001" w:csb1="00000000"/>
  </w:font>
  <w:font w:name="EUAlbertina-Bold-Identity-H">
    <w:altName w:val="Arial Unicode MS"/>
    <w:panose1 w:val="00000000000000000000"/>
    <w:charset w:val="00"/>
    <w:family w:val="auto"/>
    <w:pitch w:val="default"/>
    <w:sig w:usb0="00000000" w:usb1="00000000" w:usb2="00000000" w:usb3="00000000" w:csb0="00000001" w:csb1="00000000"/>
  </w:font>
  <w:font w:name="MS Sans Serif">
    <w:altName w:val="Arial"/>
    <w:panose1 w:val="00000000000000000000"/>
    <w:charset w:val="00"/>
    <w:family w:val="swiss"/>
    <w:pitch w:val="variable"/>
    <w:sig w:usb0="00000000" w:usb1="00000000" w:usb2="00000000" w:usb3="00000000" w:csb0="00000001" w:csb1="00000000"/>
  </w:font>
  <w:font w:name="AdvTTd832f767">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 w:name="AdvTTd832f767+20">
    <w:panose1 w:val="00000000000000000000"/>
    <w:charset w:val="00"/>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p>
  <w:p>
    <w:pPr>
      <w:pStyle w:val="Footer"/>
      <w:ind w:right="360"/>
      <w:jc w:val="center"/>
      <w:rPr>
        <w:rFonts w:ascii="Times New Roman" w:hAnsi="Times New Roman" w:cs="Times New Roman"/>
        <w:sz w:val="20"/>
      </w:rPr>
    </w:pPr>
    <w:r>
      <w:rPr>
        <w:rStyle w:val="PageNumber"/>
        <w:rFonts w:ascii="Times New Roman" w:hAnsi="Times New Roman" w:cs="Times New Roman"/>
        <w:sz w:val="20"/>
      </w:rPr>
      <w:fldChar w:fldCharType="begin"/>
    </w:r>
    <w:r>
      <w:rPr>
        <w:rStyle w:val="PageNumber"/>
        <w:rFonts w:ascii="Times New Roman" w:hAnsi="Times New Roman" w:cs="Times New Roman"/>
        <w:sz w:val="20"/>
      </w:rPr>
      <w:instrText xml:space="preserve"> PAGE </w:instrText>
    </w:r>
    <w:r>
      <w:rPr>
        <w:rStyle w:val="PageNumber"/>
        <w:rFonts w:ascii="Times New Roman" w:hAnsi="Times New Roman" w:cs="Times New Roman"/>
        <w:sz w:val="20"/>
      </w:rPr>
      <w:fldChar w:fldCharType="separate"/>
    </w:r>
    <w:r>
      <w:rPr>
        <w:rStyle w:val="PageNumber"/>
        <w:rFonts w:ascii="Times New Roman" w:hAnsi="Times New Roman" w:cs="Times New Roman"/>
        <w:noProof/>
        <w:sz w:val="20"/>
      </w:rPr>
      <w:t>50</w:t>
    </w:r>
    <w:r>
      <w:rPr>
        <w:rStyle w:val="PageNumbe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rPr>
          <w:rFonts w:ascii="Times New Roman" w:hAnsi="Times New Roman" w:cs="Times New Roman"/>
        </w:rPr>
      </w:pPr>
      <w:r>
        <w:rPr>
          <w:rFonts w:ascii="Times New Roman" w:hAnsi="Times New Roman" w:cs="Times New Roman"/>
        </w:rPr>
        <w:separator/>
      </w:r>
    </w:p>
  </w:footnote>
  <w:footnote w:type="continuationSeparator" w:id="1">
    <w:p>
      <w:pPr>
        <w:rPr>
          <w:rFonts w:ascii="Times New Roman" w:hAnsi="Times New Roman" w:cs="Times New Roman"/>
        </w:rPr>
      </w:pPr>
      <w:r>
        <w:rPr>
          <w:rFonts w:ascii="Times New Roman" w:hAnsi="Times New Roman" w:cs="Times New Roman"/>
        </w:rPr>
        <w:continuationSeparator/>
      </w: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21 zákona č. 264/1999 Z. z</w:t>
      </w:r>
      <w:r>
        <w:rPr>
          <w:rFonts w:ascii="Times New Roman" w:hAnsi="Times New Roman" w:cs="Times New Roman"/>
        </w:rPr>
        <w:t xml:space="preserve">. </w:t>
      </w:r>
      <w:r>
        <w:rPr>
          <w:rFonts w:ascii="Times New Roman" w:hAnsi="Times New Roman" w:cs="Times New Roman"/>
        </w:rPr>
        <w:t>v znení neskorších predpisov.</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right"/>
      <w:rPr>
        <w:rFonts w:ascii="Times New Roman" w:hAnsi="Times New Roman" w:cs="Times New Roman"/>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11CC"/>
    <w:multiLevelType w:val="hybridMultilevel"/>
    <w:tmpl w:val="8194ADA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260D8A"/>
    <w:multiLevelType w:val="multilevel"/>
    <w:tmpl w:val="1B666C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0266BD"/>
    <w:multiLevelType w:val="hybridMultilevel"/>
    <w:tmpl w:val="1788195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F54ACE"/>
    <w:multiLevelType w:val="hybridMultilevel"/>
    <w:tmpl w:val="228E081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4F0F67"/>
    <w:multiLevelType w:val="hybridMultilevel"/>
    <w:tmpl w:val="4C0E053E"/>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28E0478"/>
    <w:multiLevelType w:val="hybridMultilevel"/>
    <w:tmpl w:val="333E25AA"/>
    <w:lvl w:ilvl="0">
      <w:start w:val="1"/>
      <w:numFmt w:val="bullet"/>
      <w:lvlText w:val=""/>
      <w:lvlJc w:val="left"/>
      <w:pPr>
        <w:tabs>
          <w:tab w:val="num" w:pos="0"/>
        </w:tabs>
        <w:ind w:left="357" w:hanging="357"/>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6">
    <w:nsid w:val="15EF2DA6"/>
    <w:multiLevelType w:val="hybridMultilevel"/>
    <w:tmpl w:val="CA860E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6D68F8"/>
    <w:multiLevelType w:val="hybridMultilevel"/>
    <w:tmpl w:val="AF62F1EC"/>
    <w:lvl w:ilvl="0">
      <w:start w:val="1"/>
      <w:numFmt w:val="lowerLetter"/>
      <w:lvlText w:val="%1)"/>
      <w:lvlJc w:val="left"/>
      <w:pPr>
        <w:tabs>
          <w:tab w:val="num" w:pos="945"/>
        </w:tabs>
        <w:ind w:left="945" w:hanging="58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78C1D38"/>
    <w:multiLevelType w:val="hybridMultilevel"/>
    <w:tmpl w:val="D454411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7FC4DA1"/>
    <w:multiLevelType w:val="hybridMultilevel"/>
    <w:tmpl w:val="D1E00952"/>
    <w:lvl w:ilvl="0">
      <w:start w:val="1"/>
      <w:numFmt w:val="lowerLetter"/>
      <w:lvlText w:val="%1)"/>
      <w:lvlJc w:val="left"/>
      <w:pPr>
        <w:tabs>
          <w:tab w:val="num" w:pos="720"/>
        </w:tabs>
        <w:ind w:left="720" w:hanging="360"/>
      </w:pPr>
    </w:lvl>
    <w:lvl w:ilvl="1">
      <w:start w:val="1"/>
      <w:numFmt w:val="bullet"/>
      <w:lvlText w:val=""/>
      <w:lvlJc w:val="left"/>
      <w:pPr>
        <w:tabs>
          <w:tab w:val="num" w:pos="1080"/>
        </w:tabs>
        <w:ind w:left="1437" w:hanging="357"/>
      </w:pPr>
      <w:rPr>
        <w:rFonts w:ascii="Symbol" w:hAnsi="Symbol"/>
        <w:rtl w:val="0"/>
      </w:rPr>
    </w:lvl>
    <w:lvl w:ilvl="2">
      <w:start w:val="1"/>
      <w:numFmt w:val="bullet"/>
      <w:lvlText w:val="—"/>
      <w:lvlJc w:val="left"/>
      <w:pPr>
        <w:tabs>
          <w:tab w:val="num" w:pos="2340"/>
        </w:tabs>
        <w:ind w:left="2340" w:hanging="360"/>
      </w:pPr>
      <w:rPr>
        <w:rFonts w:ascii="AdvTTd832f767+20" w:hAnsi="AdvTTd832f767+20" w:cs="AdvTTd832f767+20"/>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9050F16"/>
    <w:multiLevelType w:val="hybridMultilevel"/>
    <w:tmpl w:val="A8C645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BBD61E4"/>
    <w:multiLevelType w:val="hybridMultilevel"/>
    <w:tmpl w:val="44CEDFA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D7E2FDC"/>
    <w:multiLevelType w:val="hybridMultilevel"/>
    <w:tmpl w:val="8546789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0C8569F"/>
    <w:multiLevelType w:val="multilevel"/>
    <w:tmpl w:val="B034581A"/>
    <w:lvl w:ilvl="0">
      <w:start w:val="3"/>
      <w:numFmt w:val="decimal"/>
      <w:lvlText w:val="%1."/>
      <w:lvlJc w:val="left"/>
      <w:pPr>
        <w:tabs>
          <w:tab w:val="num" w:pos="705"/>
        </w:tabs>
        <w:ind w:left="705" w:hanging="705"/>
      </w:pPr>
    </w:lvl>
    <w:lvl w:ilvl="1">
      <w:start w:val="4"/>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2748413F"/>
    <w:multiLevelType w:val="hybridMultilevel"/>
    <w:tmpl w:val="A4DE500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7CE31BA"/>
    <w:multiLevelType w:val="hybridMultilevel"/>
    <w:tmpl w:val="1D6C42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D6B2AA7"/>
    <w:multiLevelType w:val="hybridMultilevel"/>
    <w:tmpl w:val="E76A7042"/>
    <w:lvl w:ilvl="0">
      <w:start w:val="1"/>
      <w:numFmt w:val="decimal"/>
      <w:lvlText w:val="(%1)"/>
      <w:lvlJc w:val="left"/>
      <w:pPr>
        <w:tabs>
          <w:tab w:val="num" w:pos="1418"/>
        </w:tabs>
        <w:ind w:left="709" w:firstLine="709"/>
      </w:pPr>
      <w:rPr>
        <w:rFonts w:ascii="Times New Roman" w:hAnsi="Times New Roman"/>
        <w:b w:val="0"/>
        <w:i w:val="0"/>
        <w:spacing w:val="0"/>
        <w:w w:val="100"/>
        <w:kern w:val="0"/>
        <w:sz w:val="24"/>
        <w:effect w:val="none"/>
        <w:rtl w:val="0"/>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7">
    <w:nsid w:val="36290F34"/>
    <w:multiLevelType w:val="hybridMultilevel"/>
    <w:tmpl w:val="AB5EE6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9C456E3"/>
    <w:multiLevelType w:val="hybridMultilevel"/>
    <w:tmpl w:val="2A2C5B96"/>
    <w:lvl w:ilvl="0">
      <w:start w:val="1"/>
      <w:numFmt w:val="lowerLetter"/>
      <w:lvlText w:val="%1)"/>
      <w:lvlJc w:val="left"/>
      <w:pPr>
        <w:tabs>
          <w:tab w:val="num" w:pos="720"/>
        </w:tabs>
        <w:ind w:left="720" w:hanging="360"/>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C37429D"/>
    <w:multiLevelType w:val="hybridMultilevel"/>
    <w:tmpl w:val="B9B004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CF67C07"/>
    <w:multiLevelType w:val="hybridMultilevel"/>
    <w:tmpl w:val="20BE94A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04B4BB2"/>
    <w:multiLevelType w:val="hybridMultilevel"/>
    <w:tmpl w:val="5DDEA61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16A4451"/>
    <w:multiLevelType w:val="hybridMultilevel"/>
    <w:tmpl w:val="97D8DBC6"/>
    <w:lvl w:ilvl="0">
      <w:start w:val="1"/>
      <w:numFmt w:val="decimal"/>
      <w:lvlText w:val="(%1)"/>
      <w:lvlJc w:val="left"/>
      <w:pPr>
        <w:tabs>
          <w:tab w:val="num" w:pos="360"/>
        </w:tabs>
        <w:ind w:left="-349" w:firstLine="709"/>
      </w:pPr>
    </w:lvl>
    <w:lvl w:ilvl="1">
      <w:start w:val="1"/>
      <w:numFmt w:val="lowerLetter"/>
      <w:lvlText w:val="%2)"/>
      <w:lvlJc w:val="left"/>
      <w:pPr>
        <w:tabs>
          <w:tab w:val="num" w:pos="1091"/>
        </w:tabs>
        <w:ind w:left="1091" w:hanging="360"/>
      </w:pPr>
    </w:lvl>
    <w:lvl w:ilvl="2">
      <w:start w:val="1"/>
      <w:numFmt w:val="lowerRoman"/>
      <w:lvlText w:val="%3."/>
      <w:lvlJc w:val="right"/>
      <w:pPr>
        <w:tabs>
          <w:tab w:val="num" w:pos="1811"/>
        </w:tabs>
        <w:ind w:left="1811" w:hanging="180"/>
      </w:pPr>
    </w:lvl>
    <w:lvl w:ilvl="3">
      <w:start w:val="1"/>
      <w:numFmt w:val="decimal"/>
      <w:lvlText w:val="%4."/>
      <w:lvlJc w:val="left"/>
      <w:pPr>
        <w:tabs>
          <w:tab w:val="num" w:pos="2531"/>
        </w:tabs>
        <w:ind w:left="2531" w:hanging="360"/>
      </w:pPr>
    </w:lvl>
    <w:lvl w:ilvl="4">
      <w:start w:val="1"/>
      <w:numFmt w:val="lowerLetter"/>
      <w:lvlText w:val="%5."/>
      <w:lvlJc w:val="left"/>
      <w:pPr>
        <w:tabs>
          <w:tab w:val="num" w:pos="3251"/>
        </w:tabs>
        <w:ind w:left="3251" w:hanging="360"/>
      </w:pPr>
    </w:lvl>
    <w:lvl w:ilvl="5">
      <w:start w:val="1"/>
      <w:numFmt w:val="lowerRoman"/>
      <w:lvlText w:val="%6."/>
      <w:lvlJc w:val="right"/>
      <w:pPr>
        <w:tabs>
          <w:tab w:val="num" w:pos="3971"/>
        </w:tabs>
        <w:ind w:left="3971" w:hanging="180"/>
      </w:pPr>
    </w:lvl>
    <w:lvl w:ilvl="6">
      <w:start w:val="1"/>
      <w:numFmt w:val="decimal"/>
      <w:lvlText w:val="%7."/>
      <w:lvlJc w:val="left"/>
      <w:pPr>
        <w:tabs>
          <w:tab w:val="num" w:pos="4691"/>
        </w:tabs>
        <w:ind w:left="4691" w:hanging="360"/>
      </w:pPr>
    </w:lvl>
    <w:lvl w:ilvl="7">
      <w:start w:val="1"/>
      <w:numFmt w:val="lowerLetter"/>
      <w:lvlText w:val="%8."/>
      <w:lvlJc w:val="left"/>
      <w:pPr>
        <w:tabs>
          <w:tab w:val="num" w:pos="5411"/>
        </w:tabs>
        <w:ind w:left="5411" w:hanging="360"/>
      </w:pPr>
    </w:lvl>
    <w:lvl w:ilvl="8">
      <w:start w:val="1"/>
      <w:numFmt w:val="lowerRoman"/>
      <w:lvlText w:val="%9."/>
      <w:lvlJc w:val="right"/>
      <w:pPr>
        <w:tabs>
          <w:tab w:val="num" w:pos="6131"/>
        </w:tabs>
        <w:ind w:left="6131" w:hanging="180"/>
      </w:pPr>
    </w:lvl>
  </w:abstractNum>
  <w:abstractNum w:abstractNumId="23">
    <w:nsid w:val="435D0F65"/>
    <w:multiLevelType w:val="hybridMultilevel"/>
    <w:tmpl w:val="0B90D392"/>
    <w:lvl w:ilvl="0">
      <w:start w:val="1"/>
      <w:numFmt w:val="decimal"/>
      <w:lvlText w:val="%1."/>
      <w:lvlJc w:val="left"/>
      <w:pPr>
        <w:tabs>
          <w:tab w:val="num" w:pos="720"/>
        </w:tabs>
        <w:ind w:left="720" w:hanging="360"/>
      </w:pPr>
    </w:lvl>
    <w:lvl w:ilvl="1">
      <w:start w:val="1"/>
      <w:numFmt w:val="decimal"/>
      <w:isLgl/>
      <w:lvlText w:val="%2.%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4">
    <w:nsid w:val="436836B8"/>
    <w:multiLevelType w:val="hybridMultilevel"/>
    <w:tmpl w:val="F4FE3886"/>
    <w:lvl w:ilvl="0">
      <w:start w:val="1"/>
      <w:numFmt w:val="decimal"/>
      <w:lvlText w:val="%1."/>
      <w:lvlJc w:val="left"/>
      <w:pPr>
        <w:tabs>
          <w:tab w:val="num" w:pos="795"/>
        </w:tabs>
        <w:ind w:left="795" w:hanging="43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4B47A7B"/>
    <w:multiLevelType w:val="hybridMultilevel"/>
    <w:tmpl w:val="3DC89B6C"/>
    <w:lvl w:ilvl="0">
      <w:start w:val="1"/>
      <w:numFmt w:val="lowerLetter"/>
      <w:lvlText w:val="%1)"/>
      <w:lvlJc w:val="left"/>
      <w:pPr>
        <w:tabs>
          <w:tab w:val="num" w:pos="720"/>
        </w:tabs>
        <w:ind w:left="720" w:hanging="360"/>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4D740C0"/>
    <w:multiLevelType w:val="hybridMultilevel"/>
    <w:tmpl w:val="066A6818"/>
    <w:lvl w:ilvl="0">
      <w:start w:val="1"/>
      <w:numFmt w:val="bullet"/>
      <w:lvlText w:val=""/>
      <w:lvlJc w:val="left"/>
      <w:pPr>
        <w:tabs>
          <w:tab w:val="num" w:pos="0"/>
        </w:tabs>
        <w:ind w:left="357" w:hanging="357"/>
      </w:pPr>
      <w:rPr>
        <w:rFonts w:ascii="Symbol" w:hAnsi="Symbol"/>
        <w:rtl w:val="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27">
    <w:nsid w:val="4D016FA1"/>
    <w:multiLevelType w:val="hybridMultilevel"/>
    <w:tmpl w:val="1DF6AC3E"/>
    <w:lvl w:ilvl="0">
      <w:start w:val="2"/>
      <w:numFmt w:val="lowerLetter"/>
      <w:pStyle w:val="adda"/>
      <w:lvlText w:val="%1)"/>
      <w:lvlJc w:val="left"/>
      <w:pPr>
        <w:tabs>
          <w:tab w:val="num" w:pos="360"/>
        </w:tabs>
        <w:ind w:left="357" w:hanging="357"/>
      </w:pPr>
      <w:rPr>
        <w:rFonts w:ascii="Times New Roman" w:hAnsi="Times New Roman"/>
        <w:b w:val="0"/>
        <w:i w:val="0"/>
        <w:sz w:val="20"/>
        <w:szCs w:val="24"/>
        <w:rtl w:val="0"/>
      </w:rPr>
    </w:lvl>
    <w:lvl w:ilvl="1">
      <w:start w:val="1"/>
      <w:numFmt w:val="lowerLetter"/>
      <w:pStyle w:val="adda"/>
      <w:lvlText w:val="%2)"/>
      <w:lvlJc w:val="left"/>
      <w:pPr>
        <w:tabs>
          <w:tab w:val="num" w:pos="1440"/>
        </w:tabs>
        <w:ind w:left="1440" w:hanging="360"/>
      </w:pPr>
      <w:rPr>
        <w:b w:val="0"/>
        <w:i w:val="0"/>
        <w:sz w:val="20"/>
        <w:szCs w:val="24"/>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0C85F16"/>
    <w:multiLevelType w:val="hybridMultilevel"/>
    <w:tmpl w:val="4502F13E"/>
    <w:lvl w:ilvl="0">
      <w:start w:val="1"/>
      <w:numFmt w:val="bullet"/>
      <w:lvlText w:val=""/>
      <w:lvlJc w:val="left"/>
      <w:pPr>
        <w:tabs>
          <w:tab w:val="num" w:pos="0"/>
        </w:tabs>
        <w:ind w:left="357" w:hanging="357"/>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29">
    <w:nsid w:val="54993507"/>
    <w:multiLevelType w:val="hybridMultilevel"/>
    <w:tmpl w:val="26C24600"/>
    <w:lvl w:ilvl="0">
      <w:start w:val="1"/>
      <w:numFmt w:val="decimal"/>
      <w:pStyle w:val="a"/>
      <w:lvlText w:val="§ %1"/>
      <w:lvlJc w:val="center"/>
      <w:pPr>
        <w:tabs>
          <w:tab w:val="num" w:pos="360"/>
        </w:tabs>
        <w:ind w:left="0"/>
      </w:pPr>
      <w:rPr>
        <w:rFonts w:ascii="Times New Roman" w:hAnsi="Times New Roman" w:cs="Times New Roman"/>
        <w:b/>
        <w:i w:val="0"/>
        <w:caps w:val="0"/>
        <w:strike w:val="0"/>
        <w:dstrike w:val="0"/>
        <w:outline w:val="0"/>
        <w:shadow w:val="0"/>
        <w:emboss w:val="0"/>
        <w:imprint w:val="0"/>
        <w:vanish w:val="0"/>
        <w:sz w:val="24"/>
        <w:szCs w:val="24"/>
        <w:rtl w:val="0"/>
      </w:rPr>
    </w:lvl>
    <w:lvl w:ilvl="1">
      <w:start w:val="1"/>
      <w:numFmt w:val="decimal"/>
      <w:lvlText w:val="(%2)"/>
      <w:lvlJc w:val="left"/>
      <w:pPr>
        <w:tabs>
          <w:tab w:val="num" w:pos="1440"/>
        </w:tabs>
        <w:ind w:left="371" w:firstLine="709"/>
      </w:pPr>
      <w:rPr>
        <w:rFonts w:ascii="Times New Roman" w:hAnsi="Times New Roman" w:cs="Times New Roman"/>
        <w:b w:val="0"/>
        <w:i w:val="0"/>
        <w:caps w:val="0"/>
        <w:strike w:val="0"/>
        <w:dstrike w:val="0"/>
        <w:outline w:val="0"/>
        <w:shadow w:val="0"/>
        <w:emboss w:val="0"/>
        <w:imprint w:val="0"/>
        <w:vanish w:val="0"/>
        <w:sz w:val="20"/>
        <w:szCs w:val="20"/>
        <w:rtl w:val="0"/>
      </w:rPr>
    </w:lvl>
    <w:lvl w:ilvl="2">
      <w:start w:val="1"/>
      <w:numFmt w:val="lowerLetter"/>
      <w:lvlText w:val="%3)"/>
      <w:lvlJc w:val="left"/>
      <w:pPr>
        <w:tabs>
          <w:tab w:val="num" w:pos="2340"/>
        </w:tabs>
        <w:ind w:left="2340" w:hanging="360"/>
      </w:pPr>
      <w:rPr>
        <w:rFonts w:ascii="Times New Roman" w:hAnsi="Times New Roman" w:cs="Times New Roman"/>
        <w:b w:val="0"/>
        <w:i w:val="0"/>
        <w:caps w:val="0"/>
        <w:strike w:val="0"/>
        <w:dstrike w:val="0"/>
        <w:outline w:val="0"/>
        <w:shadow w:val="0"/>
        <w:emboss w:val="0"/>
        <w:imprint w:val="0"/>
        <w:vanish w:val="0"/>
        <w:sz w:val="20"/>
        <w:szCs w:val="24"/>
        <w:rtl w:val="0"/>
      </w:rPr>
    </w:lvl>
    <w:lvl w:ilvl="3">
      <w:start w:val="1"/>
      <w:numFmt w:val="decimal"/>
      <w:lvlText w:val="(%4)"/>
      <w:lvlJc w:val="left"/>
      <w:pPr>
        <w:tabs>
          <w:tab w:val="num" w:pos="2880"/>
        </w:tabs>
        <w:ind w:left="1811" w:firstLine="709"/>
      </w:pPr>
    </w:lvl>
    <w:lvl w:ilvl="4">
      <w:start w:val="1"/>
      <w:numFmt w:val="decimal"/>
      <w:lvlText w:val="%5."/>
      <w:lvlJc w:val="left"/>
      <w:pPr>
        <w:tabs>
          <w:tab w:val="num" w:pos="3630"/>
        </w:tabs>
        <w:ind w:left="3630" w:hanging="39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D060580"/>
    <w:multiLevelType w:val="hybridMultilevel"/>
    <w:tmpl w:val="762AB574"/>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D6246D9"/>
    <w:multiLevelType w:val="hybridMultilevel"/>
    <w:tmpl w:val="4F2CDC20"/>
    <w:lvl w:ilvl="0">
      <w:start w:val="1"/>
      <w:numFmt w:val="bullet"/>
      <w:lvlText w:val=""/>
      <w:lvlJc w:val="left"/>
      <w:pPr>
        <w:tabs>
          <w:tab w:val="num" w:pos="0"/>
        </w:tabs>
        <w:ind w:left="357" w:hanging="357"/>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2">
    <w:nsid w:val="641F3429"/>
    <w:multiLevelType w:val="hybridMultilevel"/>
    <w:tmpl w:val="FF60B9EE"/>
    <w:lvl w:ilvl="0">
      <w:start w:val="1"/>
      <w:numFmt w:val="decimal"/>
      <w:lvlText w:val="%1."/>
      <w:lvlJc w:val="left"/>
      <w:pPr>
        <w:tabs>
          <w:tab w:val="num" w:pos="720"/>
        </w:tabs>
        <w:ind w:left="720" w:hanging="360"/>
      </w:pPr>
    </w:lvl>
    <w:lvl w:ilvl="1">
      <w:start w:val="1"/>
      <w:numFmt w:val="bullet"/>
      <w:lvlText w:val=""/>
      <w:lvlJc w:val="left"/>
      <w:pPr>
        <w:tabs>
          <w:tab w:val="num" w:pos="1080"/>
        </w:tabs>
        <w:ind w:left="1437" w:hanging="357"/>
      </w:pPr>
      <w:rPr>
        <w:rFonts w:ascii="Symbol" w:hAnsi="Symbol"/>
        <w:rtl w:val="0"/>
      </w:rPr>
    </w:lvl>
    <w:lvl w:ilvl="2">
      <w:start w:val="1"/>
      <w:numFmt w:val="bullet"/>
      <w:lvlText w:val="—"/>
      <w:lvlJc w:val="left"/>
      <w:pPr>
        <w:tabs>
          <w:tab w:val="num" w:pos="2340"/>
        </w:tabs>
        <w:ind w:left="2340" w:hanging="360"/>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493F1A"/>
    <w:multiLevelType w:val="hybridMultilevel"/>
    <w:tmpl w:val="2AD8FD32"/>
    <w:lvl w:ilvl="0">
      <w:start w:val="4"/>
      <w:numFmt w:val="bullet"/>
      <w:lvlText w:val=""/>
      <w:lvlJc w:val="left"/>
      <w:pPr>
        <w:tabs>
          <w:tab w:val="num" w:pos="720"/>
        </w:tabs>
        <w:ind w:left="720" w:hanging="360"/>
      </w:pPr>
      <w:rPr>
        <w:rFonts w:ascii="Symbol" w:hAnsi="Symbol"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4">
    <w:nsid w:val="67434B36"/>
    <w:multiLevelType w:val="hybridMultilevel"/>
    <w:tmpl w:val="1DDA9C40"/>
    <w:lvl w:ilvl="0">
      <w:start w:val="1"/>
      <w:numFmt w:val="bullet"/>
      <w:lvlText w:val=""/>
      <w:lvlJc w:val="left"/>
      <w:pPr>
        <w:tabs>
          <w:tab w:val="num" w:pos="0"/>
        </w:tabs>
        <w:ind w:left="357" w:hanging="357"/>
      </w:pPr>
      <w:rPr>
        <w:rFonts w:ascii="Symbol" w:hAnsi="Symbol"/>
        <w:rtl w:val="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5">
    <w:nsid w:val="6EBE506F"/>
    <w:multiLevelType w:val="hybridMultilevel"/>
    <w:tmpl w:val="F9B410D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4A644C1"/>
    <w:multiLevelType w:val="hybridMultilevel"/>
    <w:tmpl w:val="AC9EC62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C977DE2"/>
    <w:multiLevelType w:val="hybridMultilevel"/>
    <w:tmpl w:val="35BCB734"/>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CDC44A9"/>
    <w:multiLevelType w:val="hybridMultilevel"/>
    <w:tmpl w:val="6EF04AC0"/>
    <w:lvl w:ilvl="0">
      <w:start w:val="1"/>
      <w:numFmt w:val="bullet"/>
      <w:lvlText w:val=""/>
      <w:lvlJc w:val="left"/>
      <w:pPr>
        <w:tabs>
          <w:tab w:val="num" w:pos="0"/>
        </w:tabs>
        <w:ind w:left="357" w:hanging="357"/>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9">
    <w:nsid w:val="7FA65ABB"/>
    <w:multiLevelType w:val="hybridMultilevel"/>
    <w:tmpl w:val="888625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9"/>
  </w:num>
  <w:num w:numId="2">
    <w:abstractNumId w:val="27"/>
  </w:num>
  <w:num w:numId="3">
    <w:abstractNumId w:val="31"/>
  </w:num>
  <w:num w:numId="4">
    <w:abstractNumId w:val="14"/>
  </w:num>
  <w:num w:numId="5">
    <w:abstractNumId w:val="17"/>
  </w:num>
  <w:num w:numId="6">
    <w:abstractNumId w:val="28"/>
  </w:num>
  <w:num w:numId="7">
    <w:abstractNumId w:val="9"/>
  </w:num>
  <w:num w:numId="8">
    <w:abstractNumId w:val="0"/>
  </w:num>
  <w:num w:numId="9">
    <w:abstractNumId w:val="18"/>
  </w:num>
  <w:num w:numId="10">
    <w:abstractNumId w:val="25"/>
  </w:num>
  <w:num w:numId="11">
    <w:abstractNumId w:val="5"/>
  </w:num>
  <w:num w:numId="12">
    <w:abstractNumId w:val="6"/>
  </w:num>
  <w:num w:numId="13">
    <w:abstractNumId w:val="8"/>
  </w:num>
  <w:num w:numId="14">
    <w:abstractNumId w:val="20"/>
  </w:num>
  <w:num w:numId="15">
    <w:abstractNumId w:val="33"/>
  </w:num>
  <w:num w:numId="16">
    <w:abstractNumId w:val="7"/>
  </w:num>
  <w:num w:numId="17">
    <w:abstractNumId w:val="38"/>
  </w:num>
  <w:num w:numId="18">
    <w:abstractNumId w:val="11"/>
  </w:num>
  <w:num w:numId="19">
    <w:abstractNumId w:val="12"/>
  </w:num>
  <w:num w:numId="20">
    <w:abstractNumId w:val="36"/>
  </w:num>
  <w:num w:numId="21">
    <w:abstractNumId w:val="35"/>
  </w:num>
  <w:num w:numId="22">
    <w:abstractNumId w:val="10"/>
  </w:num>
  <w:num w:numId="23">
    <w:abstractNumId w:val="32"/>
  </w:num>
  <w:num w:numId="24">
    <w:abstractNumId w:val="26"/>
  </w:num>
  <w:num w:numId="25">
    <w:abstractNumId w:val="34"/>
  </w:num>
  <w:num w:numId="26">
    <w:abstractNumId w:val="27"/>
    <w:lvlOverride w:ilvl="0">
      <w:startOverride w:val="1"/>
    </w:lvlOverride>
  </w:num>
  <w:num w:numId="27">
    <w:abstractNumId w:val="21"/>
  </w:num>
  <w:num w:numId="28">
    <w:abstractNumId w:val="39"/>
  </w:num>
  <w:num w:numId="29">
    <w:abstractNumId w:val="27"/>
    <w:lvlOverride w:ilvl="0">
      <w:startOverride w:val="2"/>
    </w:lvlOverride>
  </w:num>
  <w:num w:numId="30">
    <w:abstractNumId w:val="15"/>
  </w:num>
  <w:num w:numId="31">
    <w:abstractNumId w:val="24"/>
  </w:num>
  <w:num w:numId="32">
    <w:abstractNumId w:val="19"/>
  </w:num>
  <w:num w:numId="33">
    <w:abstractNumId w:val="23"/>
  </w:num>
  <w:num w:numId="34">
    <w:abstractNumId w:val="13"/>
  </w:num>
  <w:num w:numId="35">
    <w:abstractNumId w:val="3"/>
  </w:num>
  <w:num w:numId="36">
    <w:abstractNumId w:val="1"/>
  </w:num>
  <w:num w:numId="37">
    <w:abstractNumId w:val="16"/>
  </w:num>
  <w:num w:numId="38">
    <w:abstractNumId w:val="22"/>
  </w:num>
  <w:num w:numId="39">
    <w:abstractNumId w:val="2"/>
  </w:num>
  <w:num w:numId="40">
    <w:abstractNumId w:val="37"/>
  </w:num>
  <w:num w:numId="41">
    <w:abstractNumId w:val="4"/>
  </w:num>
  <w:num w:numId="4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oNotHyphenateCaps/>
  <w:characterSpacingControl w:val="doNotCompress"/>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autoSpaceDN/>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center"/>
      <w:outlineLvl w:val="0"/>
    </w:pPr>
    <w:rPr>
      <w:b/>
      <w:bCs/>
    </w:rPr>
  </w:style>
  <w:style w:type="paragraph" w:styleId="Heading2">
    <w:name w:val="heading 2"/>
    <w:basedOn w:val="Normal"/>
    <w:next w:val="Normal"/>
    <w:uiPriority w:val="9"/>
    <w:qFormat/>
    <w:pPr>
      <w:keepNext/>
      <w:spacing w:before="120"/>
      <w:jc w:val="center"/>
      <w:outlineLvl w:val="1"/>
    </w:pPr>
    <w:rPr>
      <w:b/>
      <w:bCs/>
      <w:sz w:val="20"/>
      <w:szCs w:val="20"/>
    </w:rPr>
  </w:style>
  <w:style w:type="paragraph" w:styleId="Heading3">
    <w:name w:val="heading 3"/>
    <w:basedOn w:val="Normal"/>
    <w:next w:val="Normal"/>
    <w:uiPriority w:val="9"/>
    <w:qFormat/>
    <w:pPr>
      <w:keepNext/>
      <w:spacing w:before="240" w:after="60"/>
      <w:jc w:val="left"/>
      <w:outlineLvl w:val="2"/>
    </w:pPr>
    <w:rPr>
      <w:rFonts w:ascii="Arial" w:hAnsi="Arial" w:cs="Arial"/>
      <w:b/>
      <w:bCs/>
      <w:sz w:val="26"/>
      <w:szCs w:val="26"/>
    </w:rPr>
  </w:style>
  <w:style w:type="paragraph" w:styleId="Heading4">
    <w:name w:val="heading 4"/>
    <w:basedOn w:val="Normal"/>
    <w:next w:val="Normal"/>
    <w:uiPriority w:val="9"/>
    <w:qFormat/>
    <w:pPr>
      <w:keepNext/>
      <w:jc w:val="center"/>
      <w:outlineLvl w:val="3"/>
    </w:pPr>
    <w:rPr>
      <w:b/>
      <w:bCs/>
      <w:sz w:val="22"/>
      <w:szCs w:val="22"/>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3">
    <w:name w:val="Body Text 3"/>
    <w:basedOn w:val="Normal"/>
    <w:pPr>
      <w:spacing w:line="240" w:lineRule="atLeast"/>
      <w:jc w:val="both"/>
    </w:pPr>
  </w:style>
  <w:style w:type="paragraph" w:styleId="Header">
    <w:name w:val="header"/>
    <w:basedOn w:val="Normal"/>
    <w:pPr>
      <w:tabs>
        <w:tab w:val="center" w:pos="4536"/>
        <w:tab w:val="right" w:pos="9072"/>
      </w:tabs>
      <w:jc w:val="left"/>
    </w:pPr>
  </w:style>
  <w:style w:type="paragraph" w:styleId="BodyTextIndent">
    <w:name w:val="Body Text Indent"/>
    <w:basedOn w:val="Normal"/>
    <w:pPr>
      <w:spacing w:after="240"/>
      <w:jc w:val="center"/>
    </w:pPr>
    <w:rPr>
      <w:b/>
      <w:bCs/>
      <w:sz w:val="28"/>
      <w:szCs w:val="28"/>
    </w:rPr>
  </w:style>
  <w:style w:type="paragraph" w:customStyle="1" w:styleId="Normlny">
    <w:name w:val="_Normálny"/>
    <w:basedOn w:val="Normal"/>
    <w:pPr>
      <w:jc w:val="left"/>
    </w:pPr>
    <w:rPr>
      <w:sz w:val="20"/>
      <w:szCs w:val="20"/>
    </w:rPr>
  </w:style>
  <w:style w:type="paragraph" w:styleId="FootnoteText">
    <w:name w:val="footnote text"/>
    <w:basedOn w:val="Normal"/>
    <w:semiHidden/>
    <w:pPr>
      <w:jc w:val="left"/>
    </w:pPr>
    <w:rPr>
      <w:sz w:val="20"/>
      <w:szCs w:val="20"/>
    </w:rPr>
  </w:style>
  <w:style w:type="paragraph" w:customStyle="1" w:styleId="PARA">
    <w:name w:val="PARA"/>
    <w:basedOn w:val="Normal"/>
    <w:next w:val="Normal"/>
    <w:pPr>
      <w:keepNext/>
      <w:keepLines/>
      <w:tabs>
        <w:tab w:val="left" w:pos="680"/>
      </w:tabs>
      <w:spacing w:before="240" w:after="120"/>
      <w:jc w:val="center"/>
    </w:pPr>
    <w:rPr>
      <w:lang w:val="en-US"/>
    </w:rPr>
  </w:style>
  <w:style w:type="paragraph" w:customStyle="1" w:styleId="abc">
    <w:name w:val="abc"/>
    <w:basedOn w:val="Normal"/>
    <w:pPr>
      <w:tabs>
        <w:tab w:val="left" w:pos="360"/>
        <w:tab w:val="left" w:pos="680"/>
      </w:tabs>
      <w:jc w:val="both"/>
    </w:pPr>
    <w:rPr>
      <w:sz w:val="20"/>
      <w:szCs w:val="20"/>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
    <w:name w:val="Body Text"/>
    <w:basedOn w:val="Normal"/>
    <w:pPr>
      <w:jc w:val="left"/>
    </w:pPr>
    <w:rPr>
      <w:color w:val="231F20"/>
      <w:sz w:val="20"/>
      <w:szCs w:val="20"/>
    </w:rPr>
  </w:style>
  <w:style w:type="paragraph" w:customStyle="1" w:styleId="a">
    <w:name w:val="§"/>
    <w:basedOn w:val="Normal"/>
    <w:next w:val="Heading2"/>
    <w:pPr>
      <w:keepNext/>
      <w:numPr>
        <w:ilvl w:val="0"/>
        <w:numId w:val="1"/>
      </w:numPr>
      <w:tabs>
        <w:tab w:val="left" w:pos="360"/>
      </w:tabs>
      <w:spacing w:before="360" w:after="120"/>
      <w:jc w:val="center"/>
    </w:pPr>
    <w:rPr>
      <w:b/>
      <w:bCs/>
      <w:color w:val="000000"/>
    </w:rPr>
  </w:style>
  <w:style w:type="paragraph" w:customStyle="1" w:styleId="odsek">
    <w:name w:val="odsek"/>
    <w:basedOn w:val="Normal"/>
    <w:pPr>
      <w:keepNext/>
      <w:spacing w:before="60" w:after="60"/>
      <w:ind w:firstLine="709"/>
      <w:jc w:val="both"/>
    </w:pPr>
  </w:style>
  <w:style w:type="paragraph" w:customStyle="1" w:styleId="adda">
    <w:name w:val="adda"/>
    <w:basedOn w:val="Normal"/>
    <w:pPr>
      <w:keepNext/>
      <w:numPr>
        <w:ilvl w:val="0"/>
        <w:numId w:val="2"/>
      </w:numPr>
      <w:tabs>
        <w:tab w:val="left" w:pos="360"/>
      </w:tabs>
      <w:spacing w:before="60" w:after="60"/>
      <w:ind w:left="357" w:hanging="357"/>
      <w:jc w:val="both"/>
    </w:pPr>
  </w:style>
  <w:style w:type="paragraph" w:styleId="PlainText">
    <w:name w:val="Plain Text"/>
    <w:basedOn w:val="Normal"/>
    <w:pPr>
      <w:keepNext/>
      <w:spacing w:before="60" w:after="60"/>
      <w:jc w:val="both"/>
    </w:pPr>
    <w:rPr>
      <w:rFonts w:ascii="Courier New" w:hAnsi="Courier New" w:cs="Courier New"/>
      <w:sz w:val="20"/>
      <w:szCs w:val="20"/>
    </w:rPr>
  </w:style>
  <w:style w:type="character" w:customStyle="1" w:styleId="highlight">
    <w:name w:val="highlight"/>
    <w:basedOn w:val="DefaultParagraphFont"/>
  </w:style>
  <w:style w:type="paragraph" w:customStyle="1" w:styleId="tl10ptPodaokraja">
    <w:name w:val="Štýl 10 pt Podľa okraja"/>
    <w:basedOn w:val="Normal"/>
    <w:pPr>
      <w:keepNext/>
      <w:jc w:val="both"/>
    </w:pPr>
    <w:rPr>
      <w:sz w:val="20"/>
      <w:szCs w:val="20"/>
    </w:rPr>
  </w:style>
  <w:style w:type="character" w:customStyle="1" w:styleId="tl10ptPodaokrajaChar">
    <w:name w:val="Štýl 10 pt Podľa okraja Char"/>
    <w:basedOn w:val="DefaultParagraphFont"/>
    <w:rPr>
      <w:rtl w:val="0"/>
      <w:lang w:val="sk-SK" w:bidi="ar-SA"/>
    </w:rPr>
  </w:style>
  <w:style w:type="character" w:customStyle="1" w:styleId="highlight1">
    <w:name w:val="highlight1"/>
    <w:basedOn w:val="DefaultParagraphFont"/>
    <w:rPr>
      <w:shd w:val="clear" w:color="auto" w:fill="D2DCE7"/>
    </w:rPr>
  </w:style>
  <w:style w:type="paragraph" w:customStyle="1" w:styleId="normlnywebov8">
    <w:name w:val="normlnywebov8"/>
    <w:basedOn w:val="Normal"/>
    <w:pPr>
      <w:spacing w:before="75" w:after="75"/>
      <w:ind w:left="225" w:right="225"/>
      <w:jc w:val="left"/>
    </w:pPr>
    <w:rPr>
      <w:sz w:val="22"/>
      <w:szCs w:val="22"/>
    </w:rPr>
  </w:style>
  <w:style w:type="character" w:styleId="Emphasis">
    <w:name w:val="Emphasis"/>
    <w:basedOn w:val="DefaultParagraphFont"/>
    <w:uiPriority w:val="20"/>
    <w:qFormat/>
    <w:rPr>
      <w:i/>
      <w:iCs/>
      <w:rtl w:val="0"/>
    </w:rPr>
  </w:style>
  <w:style w:type="paragraph" w:customStyle="1" w:styleId="JASPInormlny">
    <w:name w:val="JASPI normálny"/>
    <w:basedOn w:val="Normal"/>
    <w:pPr>
      <w:jc w:val="both"/>
    </w:pPr>
  </w:style>
  <w:style w:type="paragraph" w:styleId="BodyTextIndent2">
    <w:name w:val="Body Text Indent 2"/>
    <w:basedOn w:val="Normal"/>
    <w:pPr>
      <w:ind w:left="360"/>
      <w:jc w:val="both"/>
    </w:pPr>
    <w:rPr>
      <w:sz w:val="20"/>
    </w:rPr>
  </w:style>
  <w:style w:type="paragraph" w:customStyle="1" w:styleId="Textbubliny">
    <w:name w:val="Text bubliny"/>
    <w:basedOn w:val="Normal"/>
    <w:semiHidden/>
    <w:pPr>
      <w:jc w:val="left"/>
    </w:pPr>
    <w:rPr>
      <w:rFonts w:ascii="Tahoma" w:hAnsi="Tahoma" w:cs="Tahoma"/>
      <w:sz w:val="16"/>
      <w:szCs w:val="16"/>
    </w:rPr>
  </w:style>
  <w:style w:type="paragraph" w:styleId="BodyTextIndent3">
    <w:name w:val="Body Text Indent 3"/>
    <w:basedOn w:val="Normal"/>
    <w:pPr>
      <w:ind w:firstLine="567"/>
      <w:jc w:val="left"/>
    </w:pPr>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31</TotalTime>
  <Pages>1</Pages>
  <Words>16610</Words>
  <Characters>94677</Characters>
  <Application>Microsoft Office Word</Application>
  <DocSecurity>0</DocSecurity>
  <Lines>0</Lines>
  <Paragraphs>0</Paragraphs>
  <ScaleCrop>false</ScaleCrop>
  <Company>ÚV SR</Company>
  <LinksUpToDate>false</LinksUpToDate>
  <CharactersWithSpaces>116270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SR ekodizajn</dc:title>
  <dc:creator>Pavol Ňuňuk</dc:creator>
  <cp:lastModifiedBy>Talapkova</cp:lastModifiedBy>
  <cp:revision>4</cp:revision>
  <cp:lastPrinted>2007-09-13T06:40:00Z</cp:lastPrinted>
  <dcterms:created xsi:type="dcterms:W3CDTF">2007-09-13T06:36:00Z</dcterms:created>
  <dcterms:modified xsi:type="dcterms:W3CDTF">2007-09-13T07:06:00Z</dcterms:modified>
</cp:coreProperties>
</file>