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rPr>
          <w:rFonts w:ascii="TimesNewRomanPS-BoldMT" w:hAnsi="TimesNewRomanPS-BoldMT" w:cs="Times New Roman"/>
          <w:b/>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Všeobecná časť</w:t>
      </w:r>
    </w:p>
    <w:p>
      <w:pPr>
        <w:ind w:firstLine="374"/>
        <w:jc w:val="center"/>
        <w:rPr>
          <w:rFonts w:ascii="Times New Roman" w:hAnsi="Times New Roman" w:cs="Times New Roman"/>
          <w:b/>
        </w:rPr>
      </w:pPr>
    </w:p>
    <w:p>
      <w:pPr>
        <w:rPr>
          <w:rFonts w:ascii="Times New Roman" w:hAnsi="Times New Roman" w:cs="Times New Roman"/>
          <w:b/>
        </w:rPr>
      </w:pPr>
    </w:p>
    <w:p>
      <w:pPr>
        <w:ind w:firstLine="374"/>
        <w:jc w:val="both"/>
        <w:rPr>
          <w:rFonts w:ascii="Times New Roman" w:hAnsi="Times New Roman" w:cs="Times New Roman"/>
        </w:rPr>
      </w:pPr>
      <w:r>
        <w:rPr>
          <w:rFonts w:ascii="Times New Roman" w:hAnsi="Times New Roman" w:cs="Times New Roman"/>
        </w:rPr>
        <w:tab/>
        <w:t xml:space="preserve">Európske spoločenstvá od tzv. prvej ropnej krízy začiatkom sedemdesiatych rokov </w:t>
        <w:br/>
        <w:t>20. storočia dlhodobo usilujú o racionalizáciu a úspornosť využívania prírodných zdrojov v záujme ochrany životného prostredia a racionalizácie investičných a  prevádzkových nákladov užívania zariadení a výrobkov. Podľa článku 174 Zmluvy o založení Európskeho spoločenstva ide najmä o úsporné a racionálne využívanie neobnoviteľných prírodných zdrojov – ropných produktov, zemného plynu a tuhých palív, ktoré sú základnými zdrojmi energie a zároveň hlavnými zdrojmi emisií oxidu uhličitého.</w:t>
      </w:r>
    </w:p>
    <w:p>
      <w:pPr>
        <w:autoSpaceDE/>
        <w:autoSpaceDN/>
        <w:rPr>
          <w:rFonts w:ascii="TimesNewRomanPS-BoldMT" w:hAnsi="TimesNewRomanPS-BoldMT" w:cs="Times New Roman"/>
          <w:b/>
        </w:rPr>
      </w:pPr>
    </w:p>
    <w:p>
      <w:pPr>
        <w:pStyle w:val="BodyTextIndent"/>
        <w:rPr>
          <w:rFonts w:ascii="Times New Roman" w:hAnsi="Times New Roman" w:cs="Times New Roman"/>
        </w:rPr>
      </w:pPr>
      <w:r>
        <w:rPr>
          <w:rFonts w:ascii="Times New Roman" w:hAnsi="Times New Roman" w:cs="Times New Roman"/>
        </w:rPr>
        <w:t>Výrobky využívajúce energiu majú veľký podiel na spotrebúvaní prírodných zdrojov a energie  v Spoločenstve. Majú aj množstvo iných významných vplyvov na životné prostredie.    Na  väčšine výrobkov dostupných na trhu Spoločenstva možno pozorovať rôzny stupeň vplyvu na životné prostredie, napriek tomu, že majú podobný funkčný výkon.</w:t>
      </w:r>
    </w:p>
    <w:p>
      <w:pPr>
        <w:autoSpaceDE/>
        <w:autoSpaceDN/>
        <w:jc w:val="both"/>
        <w:rPr>
          <w:rFonts w:ascii="Times New Roman" w:hAnsi="Times New Roman" w:cs="Times New Roman"/>
          <w:lang w:eastAsia="cs-CZ"/>
        </w:rPr>
      </w:pPr>
    </w:p>
    <w:p>
      <w:pPr>
        <w:autoSpaceDE/>
        <w:autoSpaceDN/>
        <w:ind w:firstLine="708"/>
        <w:jc w:val="both"/>
        <w:rPr>
          <w:rFonts w:ascii="Times New Roman" w:hAnsi="Times New Roman" w:cs="Times New Roman"/>
          <w:lang w:eastAsia="cs-CZ"/>
        </w:rPr>
      </w:pPr>
      <w:r>
        <w:rPr>
          <w:rFonts w:ascii="Times New Roman" w:hAnsi="Times New Roman" w:cs="Times New Roman"/>
          <w:lang w:eastAsia="cs-CZ"/>
        </w:rPr>
        <w:t>Ekodizajn výrobkov je rozhodujúcim faktorom stratégie Spoločenstva v integrovanej politike výrobkov. Ako preventívny prístup vytvorený na účely optimalizácie environmentálnych vlastností výrobkov a zároveň zachovania ich funkčných vlastností, poskytuje výrobcom, spotrebiteľom a spoločnosti nové možnosti.</w:t>
      </w:r>
    </w:p>
    <w:p>
      <w:pPr>
        <w:autoSpaceDE/>
        <w:autoSpaceDN/>
        <w:jc w:val="both"/>
        <w:rPr>
          <w:rFonts w:ascii="Times New Roman" w:hAnsi="Times New Roman" w:cs="Times New Roman"/>
          <w:lang w:eastAsia="cs-CZ"/>
        </w:rPr>
      </w:pPr>
    </w:p>
    <w:p>
      <w:pPr>
        <w:autoSpaceDE/>
        <w:autoSpaceDN/>
        <w:ind w:firstLine="708"/>
        <w:jc w:val="both"/>
        <w:rPr>
          <w:rFonts w:ascii="Times New Roman" w:hAnsi="Times New Roman" w:cs="Times New Roman"/>
          <w:lang w:eastAsia="cs-CZ"/>
        </w:rPr>
      </w:pPr>
      <w:r>
        <w:rPr>
          <w:rFonts w:ascii="Times New Roman" w:hAnsi="Times New Roman" w:cs="Times New Roman"/>
          <w:lang w:eastAsia="cs-CZ"/>
        </w:rPr>
        <w:t>Zlepšenie energetickej účinnosti, kde účinnejšie konečné využitie energie predstavuje jednu z dostupných možností a výrazne prispieva na dosiahnutie cieľov zníženia emisií skleníkových plynov v Spoločenstve.</w:t>
      </w:r>
    </w:p>
    <w:p>
      <w:pPr>
        <w:ind w:firstLine="374"/>
        <w:jc w:val="both"/>
        <w:rPr>
          <w:rFonts w:ascii="Times New Roman" w:hAnsi="Times New Roman" w:cs="Times New Roman"/>
        </w:rPr>
      </w:pPr>
    </w:p>
    <w:p>
      <w:pPr>
        <w:pStyle w:val="BodyTextIndent"/>
        <w:rPr>
          <w:rFonts w:ascii="Times New Roman" w:hAnsi="Times New Roman" w:cs="Times New Roman"/>
          <w:lang w:eastAsia="sk-SK"/>
        </w:rPr>
      </w:pPr>
      <w:r>
        <w:rPr>
          <w:rFonts w:ascii="Times New Roman" w:hAnsi="Times New Roman" w:cs="Times New Roman"/>
          <w:lang w:eastAsia="sk-SK"/>
        </w:rPr>
        <w:t xml:space="preserve">Európske spoločenstvá pre racionalizáciu spotreby energie a obmedzovanie emisií oxidu uhličitého vykonali viaceré opatrenia. </w:t>
      </w:r>
    </w:p>
    <w:p>
      <w:pPr>
        <w:ind w:firstLine="374"/>
        <w:jc w:val="both"/>
        <w:rPr>
          <w:rFonts w:ascii="Times New Roman" w:hAnsi="Times New Roman" w:cs="Times New Roman"/>
        </w:rPr>
      </w:pPr>
    </w:p>
    <w:p>
      <w:pPr>
        <w:autoSpaceDE/>
        <w:autoSpaceDN/>
        <w:jc w:val="both"/>
        <w:rPr>
          <w:rFonts w:ascii="Times New Roman" w:hAnsi="Times New Roman" w:cs="Times New Roman"/>
          <w:lang w:eastAsia="cs-CZ"/>
        </w:rPr>
      </w:pPr>
      <w:r>
        <w:rPr>
          <w:rFonts w:ascii="Times New Roman" w:hAnsi="Times New Roman" w:cs="Times New Roman"/>
        </w:rPr>
        <w:tab/>
        <w:t xml:space="preserve">Jedným z aktuálnych opatrení na zlepšenie situácie je smernica Európskeho parlamentu a Rady Európskej únie 2005/32/ES </w:t>
      </w:r>
      <w:r>
        <w:rPr>
          <w:rFonts w:ascii="Times New Roman" w:hAnsi="Times New Roman" w:cs="Times New Roman"/>
          <w:lang w:eastAsia="cs-CZ"/>
        </w:rPr>
        <w:t>zo 6. júla 2005 o vytvorení rámca na stanovenie požiadaviek na ekodizajn výrobkov využí</w:t>
      </w:r>
      <w:r>
        <w:rPr>
          <w:rFonts w:ascii="Times New Roman" w:hAnsi="Times New Roman" w:cs="Times New Roman"/>
          <w:lang w:eastAsia="cs-CZ"/>
        </w:rPr>
        <w:t>vajúcich energiu a o zmene a doplnení smernice Rady 92/42/EHS a smerníc Európskeho parlamentu a Rady 96/57/ES a 2000/55/ES.</w:t>
      </w:r>
    </w:p>
    <w:p>
      <w:pPr>
        <w:ind w:firstLine="374"/>
        <w:jc w:val="both"/>
        <w:rPr>
          <w:rFonts w:ascii="Times New Roman" w:hAnsi="Times New Roman" w:cs="Times New Roman"/>
        </w:rPr>
      </w:pPr>
    </w:p>
    <w:p>
      <w:pPr>
        <w:autoSpaceDE/>
        <w:autoSpaceDN/>
        <w:ind w:firstLine="708"/>
        <w:jc w:val="both"/>
        <w:rPr>
          <w:rFonts w:ascii="Times New Roman" w:hAnsi="Times New Roman" w:cs="Times New Roman"/>
        </w:rPr>
      </w:pPr>
      <w:r>
        <w:rPr>
          <w:rFonts w:ascii="Times New Roman" w:hAnsi="Times New Roman" w:cs="Times New Roman"/>
          <w:lang w:eastAsia="cs-CZ"/>
        </w:rPr>
        <w:t>Táto smernica vytvára rámec na ustanovenie požiadaviek Spoločenstva na ekodizajn výrobkov využívajúcich energiu s cieľom zabezpečiť voľný pohyb týchto výrobkov v rámci vnútorného trhu a ustanovenie požiadaviek, ktoré musia spĺňať tie výrobky využívajúce energiu, na ktoré sa vzťahujú vykonávacie opatrenia, aby mohli byť uvedené na trh a/alebo uvedené do prevádzky. Prispieva k trvalo udržateľnému rozvoju tým, že zvyšuje energetickú účinnosť a úroveň ochrany životného prostredia, pričom zároveň zvyšuje bezpečnosť dodávky energie.</w:t>
      </w:r>
    </w:p>
    <w:p>
      <w:pPr>
        <w:pStyle w:val="Heading2"/>
        <w:ind w:firstLine="708"/>
        <w:jc w:val="both"/>
        <w:rPr>
          <w:rFonts w:ascii="Times New Roman" w:hAnsi="Times New Roman" w:cs="Times New Roman"/>
          <w:b w:val="0"/>
          <w:i w:val="0"/>
          <w:sz w:val="24"/>
          <w:szCs w:val="24"/>
        </w:rPr>
      </w:pPr>
      <w:r>
        <w:rPr>
          <w:rFonts w:ascii="Times New Roman" w:hAnsi="Times New Roman" w:cs="Times New Roman"/>
          <w:b w:val="0"/>
          <w:i w:val="0"/>
          <w:sz w:val="24"/>
          <w:szCs w:val="24"/>
        </w:rPr>
        <w:t>Dôvodom na predloženie návrhu zákona o  environmentálnom projektovaní výrobkov</w:t>
      </w:r>
      <w:r>
        <w:t xml:space="preserve"> </w:t>
      </w:r>
      <w:r>
        <w:rPr>
          <w:rFonts w:ascii="Times New Roman" w:hAnsi="Times New Roman" w:cs="Times New Roman"/>
          <w:b w:val="0"/>
          <w:i w:val="0"/>
          <w:sz w:val="24"/>
          <w:szCs w:val="24"/>
        </w:rPr>
        <w:t>(zákon o ekodizajne) je potreba</w:t>
      </w:r>
      <w:r>
        <w:rPr>
          <w:rFonts w:ascii="Times New Roman" w:hAnsi="Times New Roman" w:cs="Times New Roman"/>
          <w:b w:val="0"/>
          <w:i w:val="0"/>
          <w:sz w:val="24"/>
          <w:szCs w:val="24"/>
        </w:rPr>
        <w:t xml:space="preserve"> transpozície Smernice Európskeho parlamentu a Rady Európskej únie 2005/32/ES </w:t>
      </w:r>
      <w:r>
        <w:rPr>
          <w:rFonts w:ascii="Times New Roman" w:hAnsi="Times New Roman" w:cs="Times New Roman"/>
          <w:b w:val="0"/>
          <w:i w:val="0"/>
          <w:sz w:val="24"/>
          <w:szCs w:val="24"/>
          <w:lang w:eastAsia="cs-CZ"/>
        </w:rPr>
        <w:t>zo 6. júla 2005 o vytvorení rámca na stanovenie požiadaviek na ekodizajn výrobkov využívajúcich energiu a o zmene a doplnení smernice Rady 92/42/EHS a smerníc Európskeho parlamen</w:t>
      </w:r>
      <w:r>
        <w:rPr>
          <w:rFonts w:ascii="Times New Roman" w:hAnsi="Times New Roman" w:cs="Times New Roman"/>
          <w:b w:val="0"/>
          <w:i w:val="0"/>
          <w:sz w:val="24"/>
          <w:szCs w:val="24"/>
          <w:lang w:eastAsia="cs-CZ"/>
        </w:rPr>
        <w:t>tu a Rady 96/57/ES a 2000/55/ES</w:t>
      </w:r>
      <w:r>
        <w:rPr>
          <w:rFonts w:ascii="Times New Roman" w:hAnsi="Times New Roman" w:cs="Times New Roman"/>
          <w:b w:val="0"/>
          <w:i w:val="0"/>
          <w:sz w:val="24"/>
          <w:szCs w:val="24"/>
        </w:rPr>
        <w:t xml:space="preserve"> (Ú. v. ES L 191, 22.7.2005). </w:t>
      </w:r>
    </w:p>
    <w:p>
      <w:pPr>
        <w:ind w:firstLine="374"/>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Predmetom návrhu zákona je prevzatie smernice Európskeho parlamentu a Rady Európskej únie 2005/32/ES </w:t>
      </w:r>
      <w:r>
        <w:rPr>
          <w:rFonts w:ascii="Times New Roman" w:hAnsi="Times New Roman" w:cs="Times New Roman"/>
          <w:lang w:eastAsia="cs-CZ"/>
        </w:rPr>
        <w:t>zo 6. júla 2005 o vytvorení rámca na ustanovenie požiadaviek na ekodizajn výrobkov využívajú</w:t>
      </w:r>
      <w:r>
        <w:rPr>
          <w:rFonts w:ascii="Times New Roman" w:hAnsi="Times New Roman" w:cs="Times New Roman"/>
          <w:lang w:eastAsia="cs-CZ"/>
        </w:rPr>
        <w:t>cich energiu a o zmene a doplnení smernice Rady 92/42/EHS a smerníc Európskeho parlamentu a Rady 96/57/ES a 2000/55/ES</w:t>
      </w:r>
      <w:r>
        <w:rPr>
          <w:rFonts w:ascii="Times New Roman" w:hAnsi="Times New Roman" w:cs="Times New Roman"/>
        </w:rPr>
        <w:t xml:space="preserve"> do podmienok slovenského práva. Táto smernica sa mala transponovať do právnych predpisov Slovenskej republiky do       11. augusta 2007. </w:t>
      </w:r>
    </w:p>
    <w:p>
      <w:pPr>
        <w:pStyle w:val="Title"/>
        <w:rPr>
          <w:rFonts w:ascii="Times New Roman" w:hAnsi="Times New Roman" w:cs="Times New Roman"/>
        </w:rPr>
      </w:pPr>
      <w:r>
        <w:rPr>
          <w:rFonts w:ascii="Times New Roman" w:hAnsi="Times New Roman" w:cs="Times New Roman"/>
          <w:b w:val="0"/>
          <w:bCs w:val="0"/>
        </w:rPr>
        <w:br w:type="page"/>
      </w:r>
      <w:r>
        <w:rPr>
          <w:rFonts w:ascii="Times New Roman" w:hAnsi="Times New Roman" w:cs="Times New Roman"/>
        </w:rPr>
        <w:t>DOLOŽKA ZLUČITEĽNOSTI</w:t>
      </w:r>
    </w:p>
    <w:p>
      <w:pPr>
        <w:jc w:val="center"/>
        <w:rPr>
          <w:rFonts w:ascii="Times New Roman" w:hAnsi="Times New Roman" w:cs="Times New Roman"/>
          <w:b/>
          <w:bCs/>
        </w:rPr>
      </w:pPr>
      <w:r>
        <w:rPr>
          <w:rFonts w:ascii="Times New Roman" w:hAnsi="Times New Roman" w:cs="Times New Roman"/>
          <w:b/>
          <w:bCs/>
        </w:rPr>
        <w:t>právneho predpisu</w:t>
      </w:r>
    </w:p>
    <w:p>
      <w:pPr>
        <w:jc w:val="center"/>
        <w:rPr>
          <w:rFonts w:ascii="Times New Roman" w:hAnsi="Times New Roman" w:cs="Times New Roman"/>
        </w:rPr>
      </w:pPr>
      <w:r>
        <w:rPr>
          <w:rFonts w:ascii="Times New Roman" w:hAnsi="Times New Roman" w:cs="Times New Roman"/>
          <w:b/>
          <w:bCs/>
        </w:rPr>
        <w:t>s právom Európskych spoločenstiev a právom Európskej únie</w:t>
      </w:r>
    </w:p>
    <w:p>
      <w:pPr>
        <w:jc w:val="center"/>
        <w:rPr>
          <w:ins w:id="0" w:author="Magyar" w:date="2005-10-24T14:02:00Z"/>
          <w:rFonts w:ascii="Times New Roman" w:hAnsi="Times New Roman" w:cs="Times New Roman"/>
          <w:b/>
        </w:rPr>
      </w:pPr>
    </w:p>
    <w:p>
      <w:pPr>
        <w:jc w:val="center"/>
        <w:rPr>
          <w:ins w:id="1" w:author="Magyar" w:date="2005-10-24T14:02:00Z"/>
          <w:rFonts w:ascii="Times New Roman" w:hAnsi="Times New Roman" w:cs="Times New Roman"/>
          <w:b/>
        </w:rPr>
      </w:pPr>
    </w:p>
    <w:p>
      <w:pPr>
        <w:numPr>
          <w:ilvl w:val="0"/>
          <w:numId w:val="12"/>
        </w:numPr>
        <w:tabs>
          <w:tab w:val="clear" w:pos="360"/>
        </w:tabs>
        <w:jc w:val="both"/>
        <w:rPr>
          <w:rFonts w:ascii="Times New Roman" w:hAnsi="Times New Roman" w:cs="Times New Roman"/>
        </w:rPr>
      </w:pPr>
      <w:r>
        <w:rPr>
          <w:rFonts w:ascii="Times New Roman" w:hAnsi="Times New Roman" w:cs="Times New Roman"/>
          <w:b/>
        </w:rPr>
        <w:t>Predkladateľ právneho predpisu:</w:t>
      </w:r>
      <w:r>
        <w:rPr>
          <w:rFonts w:ascii="Times New Roman" w:hAnsi="Times New Roman" w:cs="Times New Roman"/>
        </w:rPr>
        <w:t xml:space="preserve"> Vláda Slovenskej republiky  </w:t>
      </w:r>
    </w:p>
    <w:p>
      <w:pPr>
        <w:jc w:val="both"/>
        <w:rPr>
          <w:rFonts w:ascii="Times New Roman" w:hAnsi="Times New Roman" w:cs="Times New Roman"/>
        </w:rPr>
      </w:pPr>
    </w:p>
    <w:p>
      <w:pPr>
        <w:numPr>
          <w:ilvl w:val="0"/>
          <w:numId w:val="12"/>
        </w:numPr>
        <w:tabs>
          <w:tab w:val="left" w:pos="360"/>
        </w:tabs>
        <w:jc w:val="both"/>
        <w:rPr>
          <w:rFonts w:ascii="Times New Roman" w:hAnsi="Times New Roman" w:cs="Times New Roman"/>
        </w:rPr>
      </w:pPr>
      <w:r>
        <w:rPr>
          <w:rFonts w:ascii="Times New Roman" w:hAnsi="Times New Roman" w:cs="Times New Roman"/>
          <w:b/>
        </w:rPr>
        <w:t xml:space="preserve">Názov návrhu právneho predpisu: </w:t>
      </w:r>
      <w:r>
        <w:rPr>
          <w:rFonts w:ascii="Times New Roman" w:hAnsi="Times New Roman" w:cs="Times New Roman"/>
        </w:rPr>
        <w:t>Návrh zákona o environmentálnom navrhovaní a používaní výrobkov využívajúcich energiu (zákon o ekodizajne)</w:t>
      </w:r>
    </w:p>
    <w:p>
      <w:pPr>
        <w:jc w:val="both"/>
        <w:rPr>
          <w:rFonts w:ascii="Times New Roman" w:hAnsi="Times New Roman" w:cs="Times New Roman"/>
          <w:b/>
        </w:rPr>
      </w:pPr>
    </w:p>
    <w:p>
      <w:pPr>
        <w:numPr>
          <w:ilvl w:val="0"/>
          <w:numId w:val="12"/>
        </w:numPr>
        <w:tabs>
          <w:tab w:val="clear" w:pos="360"/>
        </w:tabs>
        <w:jc w:val="both"/>
        <w:rPr>
          <w:rFonts w:ascii="Times New Roman" w:hAnsi="Times New Roman" w:cs="Times New Roman"/>
          <w:b/>
        </w:rPr>
      </w:pPr>
      <w:r>
        <w:rPr>
          <w:rFonts w:ascii="Times New Roman" w:hAnsi="Times New Roman" w:cs="Times New Roman"/>
          <w:b/>
        </w:rPr>
        <w:t xml:space="preserve">Problematika návrhu právneho predpisu: </w:t>
      </w:r>
    </w:p>
    <w:p>
      <w:pPr>
        <w:pStyle w:val="BodyText"/>
        <w:numPr>
          <w:ilvl w:val="1"/>
          <w:numId w:val="3"/>
        </w:numPr>
        <w:rPr>
          <w:rFonts w:ascii="Times New Roman" w:hAnsi="Times New Roman" w:cs="Times New Roman"/>
        </w:rPr>
      </w:pPr>
      <w:r>
        <w:rPr>
          <w:rFonts w:ascii="Times New Roman" w:hAnsi="Times New Roman" w:cs="Times New Roman"/>
        </w:rPr>
        <w:t>je upravená v práve Európskych spoločenstiev:</w:t>
      </w:r>
    </w:p>
    <w:p>
      <w:pPr>
        <w:pStyle w:val="BodyText"/>
        <w:ind w:left="900" w:hanging="360"/>
        <w:rPr>
          <w:rFonts w:ascii="Times New Roman" w:hAnsi="Times New Roman" w:cs="Times New Roman"/>
        </w:rPr>
      </w:pPr>
      <w:r>
        <w:rPr>
          <w:rFonts w:ascii="Times New Roman" w:hAnsi="Times New Roman" w:cs="Times New Roman"/>
        </w:rPr>
        <w:t>-    v primárnom práve v Zmluve o založení Európskeho spoločenstva (</w:t>
      </w:r>
      <w:r>
        <w:rPr>
          <w:rFonts w:ascii="Times New Roman" w:hAnsi="Times New Roman" w:cs="Times New Roman"/>
          <w:bCs/>
        </w:rPr>
        <w:t>čl. 157</w:t>
      </w:r>
      <w:r>
        <w:rPr>
          <w:rFonts w:ascii="Times New Roman" w:hAnsi="Times New Roman" w:cs="Times New Roman"/>
        </w:rPr>
        <w:t xml:space="preserve">), </w:t>
      </w:r>
    </w:p>
    <w:p>
      <w:pPr>
        <w:ind w:left="850" w:hanging="310"/>
        <w:jc w:val="both"/>
        <w:rPr>
          <w:rFonts w:ascii="Times New Roman" w:hAnsi="Times New Roman" w:cs="Times New Roman"/>
          <w:color w:val="000000"/>
        </w:rPr>
      </w:pPr>
      <w:r>
        <w:rPr>
          <w:rFonts w:ascii="Times New Roman" w:hAnsi="Times New Roman" w:cs="Times New Roman"/>
          <w:bCs/>
          <w:color w:val="000000"/>
        </w:rPr>
        <w:t>-</w:t>
        <w:tab/>
        <w:t xml:space="preserve"> v sekundárnom práve v smernici Európskeh</w:t>
      </w:r>
      <w:r>
        <w:rPr>
          <w:rFonts w:ascii="Times New Roman" w:hAnsi="Times New Roman" w:cs="Times New Roman"/>
          <w:bCs/>
          <w:color w:val="000000"/>
        </w:rPr>
        <w:t xml:space="preserve">o parlamentu a Rady </w:t>
      </w:r>
      <w:r>
        <w:rPr>
          <w:rFonts w:ascii="Times New Roman" w:hAnsi="Times New Roman" w:cs="Times New Roman"/>
          <w:color w:val="000000"/>
        </w:rPr>
        <w:t xml:space="preserve">zo </w:t>
      </w:r>
      <w:r>
        <w:rPr>
          <w:rFonts w:ascii="Times New Roman" w:hAnsi="Times New Roman" w:cs="Times New Roman"/>
        </w:rPr>
        <w:t xml:space="preserve">2005/32/ES </w:t>
      </w:r>
      <w:r>
        <w:rPr>
          <w:rFonts w:ascii="Times New Roman" w:hAnsi="Times New Roman" w:cs="Times New Roman"/>
          <w:lang w:eastAsia="cs-CZ"/>
        </w:rPr>
        <w:t>zo 6. júla 2005 o vytvorení rámca na stanovenie požiadaviek na ekodizajn výrobkov využívajúcich energiu a o zmene a doplnení smernice Rady 92/42/EHS a smerníc Európskeho parlamentu a Rady 96/57/ES a 2000/55/ES,</w:t>
      </w:r>
      <w:r>
        <w:rPr>
          <w:rFonts w:ascii="Times New Roman" w:hAnsi="Times New Roman" w:cs="Times New Roman"/>
        </w:rPr>
        <w:t xml:space="preserve"> </w:t>
      </w:r>
    </w:p>
    <w:p>
      <w:pPr>
        <w:ind w:left="900" w:hanging="360"/>
        <w:jc w:val="both"/>
        <w:rPr>
          <w:ins w:id="2" w:author="Magyar" w:date="2005-10-24T14:02:00Z"/>
          <w:rFonts w:ascii="Times New Roman" w:hAnsi="Times New Roman" w:cs="Times New Roman"/>
          <w:b/>
          <w:color w:val="000000"/>
        </w:rPr>
      </w:pPr>
    </w:p>
    <w:p>
      <w:pPr>
        <w:pStyle w:val="BodyText"/>
        <w:numPr>
          <w:ilvl w:val="1"/>
          <w:numId w:val="3"/>
        </w:numPr>
        <w:rPr>
          <w:rFonts w:ascii="Times New Roman" w:hAnsi="Times New Roman" w:cs="Times New Roman"/>
          <w:color w:val="000000"/>
        </w:rPr>
      </w:pPr>
      <w:r>
        <w:rPr>
          <w:rFonts w:ascii="Times New Roman" w:hAnsi="Times New Roman" w:cs="Times New Roman"/>
          <w:color w:val="000000"/>
        </w:rPr>
        <w:t>nie je up</w:t>
      </w:r>
      <w:r>
        <w:rPr>
          <w:rFonts w:ascii="Times New Roman" w:hAnsi="Times New Roman" w:cs="Times New Roman"/>
          <w:color w:val="000000"/>
        </w:rPr>
        <w:t>ravená v práve Európskej únie,</w:t>
      </w:r>
    </w:p>
    <w:p>
      <w:pPr>
        <w:pStyle w:val="BodyText"/>
        <w:numPr>
          <w:ilvl w:val="1"/>
          <w:numId w:val="3"/>
        </w:numPr>
        <w:jc w:val="both"/>
        <w:rPr>
          <w:rFonts w:ascii="Times New Roman" w:hAnsi="Times New Roman" w:cs="Times New Roman"/>
          <w:color w:val="000000"/>
        </w:rPr>
      </w:pPr>
      <w:r>
        <w:rPr>
          <w:rFonts w:ascii="Times New Roman" w:hAnsi="Times New Roman" w:cs="Times New Roman"/>
          <w:color w:val="000000"/>
        </w:rPr>
        <w:t>nie je obsiahnutá v judikatúre Súdneho dvora Európskych spoločenstiev alebo Súdu prvého stupňa Európskych spoločenstiev.</w:t>
      </w:r>
    </w:p>
    <w:p>
      <w:pPr>
        <w:pStyle w:val="BodyText"/>
        <w:ind w:left="425"/>
        <w:jc w:val="both"/>
        <w:rPr>
          <w:rFonts w:ascii="Times New Roman" w:hAnsi="Times New Roman" w:cs="Times New Roman"/>
          <w:color w:val="000000"/>
        </w:rPr>
      </w:pPr>
    </w:p>
    <w:p>
      <w:pPr>
        <w:numPr>
          <w:ilvl w:val="0"/>
          <w:numId w:val="13"/>
        </w:numPr>
        <w:tabs>
          <w:tab w:val="clear" w:pos="360"/>
        </w:tabs>
        <w:spacing w:after="100" w:afterAutospacing="1"/>
        <w:jc w:val="both"/>
        <w:rPr>
          <w:rFonts w:ascii="Times New Roman" w:hAnsi="Times New Roman" w:cs="Times New Roman"/>
          <w:b/>
          <w:color w:val="000000"/>
        </w:rPr>
      </w:pPr>
      <w:r>
        <w:rPr>
          <w:rFonts w:ascii="Times New Roman" w:hAnsi="Times New Roman" w:cs="Times New Roman"/>
          <w:b/>
          <w:color w:val="000000"/>
        </w:rPr>
        <w:t>Záväzky Slovenskej republiky vo vzťahu k Európskym spoločenstvám a Európskej únii:</w:t>
      </w:r>
    </w:p>
    <w:p>
      <w:pPr>
        <w:pStyle w:val="BodyText"/>
        <w:numPr>
          <w:ilvl w:val="1"/>
          <w:numId w:val="13"/>
        </w:numPr>
        <w:tabs>
          <w:tab w:val="left" w:pos="700"/>
        </w:tabs>
        <w:spacing w:after="100" w:afterAutospacing="1"/>
        <w:jc w:val="both"/>
        <w:rPr>
          <w:rFonts w:ascii="Times New Roman" w:hAnsi="Times New Roman" w:cs="Times New Roman"/>
          <w:bCs/>
          <w:color w:val="000000"/>
        </w:rPr>
      </w:pPr>
      <w:r>
        <w:rPr>
          <w:rFonts w:ascii="Times New Roman" w:hAnsi="Times New Roman" w:cs="Times New Roman"/>
          <w:bCs/>
          <w:color w:val="000000"/>
        </w:rPr>
        <w:t>identifikácia záväzk</w:t>
      </w:r>
      <w:r>
        <w:rPr>
          <w:rFonts w:ascii="Times New Roman" w:hAnsi="Times New Roman" w:cs="Times New Roman"/>
          <w:bCs/>
          <w:color w:val="000000"/>
        </w:rPr>
        <w:t>ov vyplývajúcich z Aktu o podmienkach pristúpenia pripojenom k Zmluve o pristúpení Slovenskej republiky k Európskej únii:</w:t>
      </w:r>
    </w:p>
    <w:p>
      <w:pPr>
        <w:pStyle w:val="BodyText"/>
        <w:numPr>
          <w:ilvl w:val="2"/>
          <w:numId w:val="13"/>
        </w:numPr>
        <w:tabs>
          <w:tab w:val="clear" w:pos="1040"/>
        </w:tabs>
        <w:jc w:val="both"/>
        <w:rPr>
          <w:rFonts w:ascii="Times New Roman" w:hAnsi="Times New Roman" w:cs="Times New Roman"/>
          <w:bCs/>
          <w:color w:val="000000"/>
        </w:rPr>
      </w:pPr>
      <w:r>
        <w:rPr>
          <w:rFonts w:ascii="Times New Roman" w:hAnsi="Times New Roman" w:cs="Times New Roman"/>
          <w:bCs/>
          <w:color w:val="000000"/>
        </w:rPr>
        <w:t>podľa čl. I Zmluvy o pristúpení SR k EÚ Slovenská republika pristúpila ku všetkým zmluvám, na ktorých je založená EÚ, teda aj k Zmluve o založení Európskeho spoločenstva,</w:t>
      </w:r>
    </w:p>
    <w:p>
      <w:pPr>
        <w:pStyle w:val="BodyText"/>
        <w:numPr>
          <w:ilvl w:val="3"/>
          <w:numId w:val="13"/>
        </w:numPr>
        <w:tabs>
          <w:tab w:val="clear" w:pos="700"/>
        </w:tabs>
        <w:jc w:val="both"/>
        <w:rPr>
          <w:rFonts w:ascii="Times New Roman" w:hAnsi="Times New Roman" w:cs="Times New Roman"/>
          <w:bCs/>
          <w:color w:val="000000"/>
        </w:rPr>
      </w:pPr>
      <w:r>
        <w:rPr>
          <w:rFonts w:ascii="Times New Roman" w:hAnsi="Times New Roman" w:cs="Times New Roman"/>
          <w:bCs/>
          <w:color w:val="000000"/>
        </w:rPr>
        <w:t>identifikácia prechodných období vyplývajúcich z Aktu o podmienkach pristúpenia pripojenom k Zmluve o pristúpení Slovenskej republiky k Európskej únii: nevyplývajú žiadne prechodné obdobia,</w:t>
      </w:r>
    </w:p>
    <w:p>
      <w:pPr>
        <w:pStyle w:val="BodyText"/>
        <w:numPr>
          <w:ilvl w:val="3"/>
          <w:numId w:val="13"/>
        </w:numPr>
        <w:tabs>
          <w:tab w:val="clear" w:pos="700"/>
        </w:tabs>
        <w:jc w:val="both"/>
        <w:rPr>
          <w:rFonts w:ascii="Times New Roman" w:hAnsi="Times New Roman" w:cs="Times New Roman"/>
          <w:bCs/>
          <w:color w:val="000000"/>
        </w:rPr>
      </w:pPr>
      <w:r>
        <w:rPr>
          <w:rFonts w:ascii="Times New Roman" w:hAnsi="Times New Roman" w:cs="Times New Roman"/>
          <w:bCs/>
          <w:color w:val="000000"/>
        </w:rPr>
        <w:t xml:space="preserve">lehota na prebratie smernice podľa určenia gestorských ústredných orgánov štátnej správy zodpovedných za prebratie smerníc a vypracovanie tabuliek zhody k návrhom všeobecne záväzných právnych predpisov:  </w:t>
      </w:r>
      <w:r>
        <w:rPr>
          <w:rFonts w:ascii="Times New Roman" w:hAnsi="Times New Roman" w:cs="Times New Roman"/>
          <w:color w:val="000000"/>
          <w:szCs w:val="19"/>
        </w:rPr>
        <w:t>najneskôr 11. augusta 2007,</w:t>
      </w:r>
    </w:p>
    <w:p>
      <w:pPr>
        <w:pStyle w:val="BodyText"/>
        <w:numPr>
          <w:ilvl w:val="3"/>
          <w:numId w:val="13"/>
        </w:numPr>
        <w:tabs>
          <w:tab w:val="clear" w:pos="700"/>
        </w:tabs>
        <w:jc w:val="both"/>
        <w:rPr>
          <w:rFonts w:ascii="Times New Roman" w:hAnsi="Times New Roman" w:cs="Times New Roman"/>
          <w:bCs/>
          <w:color w:val="000000"/>
        </w:rPr>
      </w:pPr>
      <w:r>
        <w:rPr>
          <w:rFonts w:ascii="Times New Roman" w:hAnsi="Times New Roman" w:cs="Times New Roman"/>
          <w:bCs/>
          <w:color w:val="000000"/>
        </w:rPr>
        <w:t>informácia o právnych predpisoch, v ktorých sú preberané smernice alebo rámcové rozhodnutia už prebrané spolu s uvedením rozsahu tohto prebratia:</w:t>
      </w:r>
    </w:p>
    <w:p>
      <w:pPr>
        <w:pStyle w:val="BodyText"/>
        <w:numPr>
          <w:ilvl w:val="4"/>
          <w:numId w:val="13"/>
        </w:numPr>
        <w:tabs>
          <w:tab w:val="clear" w:pos="1040"/>
        </w:tabs>
        <w:spacing w:after="0"/>
        <w:jc w:val="both"/>
        <w:rPr>
          <w:rFonts w:ascii="Times New Roman" w:hAnsi="Times New Roman" w:cs="Times New Roman"/>
          <w:color w:val="000000"/>
          <w:szCs w:val="22"/>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p>
      <w:pPr>
        <w:pStyle w:val="BodyText"/>
        <w:numPr>
          <w:ilvl w:val="4"/>
          <w:numId w:val="13"/>
        </w:numPr>
        <w:tabs>
          <w:tab w:val="clear" w:pos="1040"/>
        </w:tabs>
        <w:spacing w:after="0"/>
        <w:jc w:val="both"/>
        <w:rPr>
          <w:rFonts w:ascii="Times New Roman" w:hAnsi="Times New Roman" w:cs="Times New Roman"/>
          <w:color w:val="000000"/>
        </w:rPr>
      </w:pPr>
      <w:r>
        <w:rPr>
          <w:rFonts w:ascii="Times New Roman" w:hAnsi="Times New Roman" w:cs="Times New Roman"/>
        </w:rPr>
        <w:t>Zákon č. </w:t>
      </w:r>
      <w:r>
        <w:rPr>
          <w:rFonts w:ascii="Times New Roman" w:hAnsi="Times New Roman" w:cs="Times New Roman"/>
        </w:rPr>
        <w:t xml:space="preserve">469/2002 Z. z. </w:t>
      </w:r>
      <w:r>
        <w:rPr>
          <w:rFonts w:ascii="Times New Roman" w:hAnsi="Times New Roman" w:cs="Times New Roman"/>
        </w:rPr>
        <w:t>o environment</w:t>
      </w:r>
      <w:r>
        <w:rPr>
          <w:rFonts w:ascii="Times New Roman" w:hAnsi="Times New Roman" w:cs="Times New Roman"/>
        </w:rPr>
        <w:t>á</w:t>
      </w:r>
      <w:r>
        <w:rPr>
          <w:rFonts w:ascii="Times New Roman" w:hAnsi="Times New Roman" w:cs="Times New Roman"/>
        </w:rPr>
        <w:t>lnom ozna</w:t>
      </w:r>
      <w:r>
        <w:rPr>
          <w:rFonts w:ascii="Times New Roman" w:hAnsi="Times New Roman" w:cs="Times New Roman"/>
        </w:rPr>
        <w:t>č</w:t>
      </w:r>
      <w:r>
        <w:rPr>
          <w:rFonts w:ascii="Times New Roman" w:hAnsi="Times New Roman" w:cs="Times New Roman"/>
        </w:rPr>
        <w:t>ovan</w:t>
      </w:r>
      <w:r>
        <w:rPr>
          <w:rFonts w:ascii="Times New Roman" w:hAnsi="Times New Roman" w:cs="Times New Roman"/>
        </w:rPr>
        <w:t>í</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robkov,</w:t>
      </w:r>
    </w:p>
    <w:p>
      <w:pPr>
        <w:pStyle w:val="BodyText"/>
        <w:numPr>
          <w:ilvl w:val="4"/>
          <w:numId w:val="13"/>
        </w:numPr>
        <w:tabs>
          <w:tab w:val="clear" w:pos="1040"/>
        </w:tabs>
        <w:spacing w:after="0"/>
        <w:jc w:val="both"/>
        <w:rPr>
          <w:rFonts w:ascii="Times New Roman" w:hAnsi="Times New Roman" w:cs="Times New Roman"/>
          <w:color w:val="000000"/>
        </w:rPr>
      </w:pPr>
      <w:r>
        <w:rPr>
          <w:rFonts w:ascii="Times New Roman" w:hAnsi="Times New Roman" w:cs="Times New Roman"/>
        </w:rPr>
        <w:t xml:space="preserve">Zákon č. 223/2001 Z. z. o odpadoch </w:t>
      </w:r>
      <w:r>
        <w:rPr>
          <w:rFonts w:ascii="Times New Roman" w:hAnsi="Times New Roman" w:cs="Times New Roman"/>
        </w:rPr>
        <w:t>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w:t>
      </w:r>
    </w:p>
    <w:p>
      <w:pPr>
        <w:pStyle w:val="BodyText"/>
        <w:numPr>
          <w:ilvl w:val="4"/>
          <w:numId w:val="13"/>
        </w:numPr>
        <w:tabs>
          <w:tab w:val="clear" w:pos="1040"/>
        </w:tabs>
        <w:spacing w:after="0"/>
        <w:jc w:val="both"/>
        <w:rPr>
          <w:rFonts w:ascii="Times New Roman" w:hAnsi="Times New Roman" w:cs="Times New Roman"/>
          <w:color w:val="000000"/>
        </w:rPr>
      </w:pPr>
      <w:r>
        <w:rPr>
          <w:rFonts w:ascii="Times New Roman" w:hAnsi="Times New Roman" w:cs="Times New Roman"/>
          <w:bCs/>
        </w:rPr>
        <w:t>Zákon č. 250/2007 Z. z. o ochrane spotrebiteľa.</w:t>
      </w:r>
    </w:p>
    <w:p>
      <w:pPr>
        <w:pStyle w:val="BodyText"/>
        <w:ind w:left="850"/>
        <w:jc w:val="both"/>
        <w:rPr>
          <w:rFonts w:ascii="Times New Roman" w:hAnsi="Times New Roman" w:cs="Times New Roman"/>
          <w:color w:val="000000"/>
        </w:rPr>
      </w:pPr>
    </w:p>
    <w:p>
      <w:pPr>
        <w:pStyle w:val="BodyText"/>
        <w:ind w:left="850"/>
        <w:jc w:val="both"/>
        <w:rPr>
          <w:rFonts w:ascii="Times New Roman" w:hAnsi="Times New Roman" w:cs="Times New Roman"/>
          <w:color w:val="000000"/>
        </w:rPr>
      </w:pPr>
    </w:p>
    <w:p>
      <w:pPr>
        <w:pStyle w:val="BodyText"/>
        <w:ind w:left="850"/>
        <w:jc w:val="both"/>
        <w:rPr>
          <w:rFonts w:ascii="Times New Roman" w:hAnsi="Times New Roman" w:cs="Times New Roman"/>
          <w:color w:val="000000"/>
        </w:rPr>
      </w:pPr>
    </w:p>
    <w:p>
      <w:pPr>
        <w:numPr>
          <w:ilvl w:val="5"/>
          <w:numId w:val="13"/>
        </w:numPr>
        <w:tabs>
          <w:tab w:val="clear" w:pos="360"/>
        </w:tabs>
        <w:jc w:val="both"/>
        <w:rPr>
          <w:rFonts w:ascii="Times New Roman" w:hAnsi="Times New Roman" w:cs="Times New Roman"/>
          <w:bCs/>
          <w:color w:val="000000"/>
        </w:rPr>
      </w:pPr>
      <w:r>
        <w:rPr>
          <w:rFonts w:ascii="Times New Roman" w:hAnsi="Times New Roman" w:cs="Times New Roman"/>
          <w:b/>
          <w:color w:val="000000"/>
        </w:rPr>
        <w:t>Stupeň zlučiteľnosti návrhu právneho predpisu s právom Európskych spoločen</w:t>
      </w:r>
      <w:r>
        <w:rPr>
          <w:rFonts w:ascii="Times New Roman" w:hAnsi="Times New Roman" w:cs="Times New Roman"/>
          <w:b/>
          <w:color w:val="000000"/>
        </w:rPr>
        <w:t xml:space="preserve">stiev alebo právom Európskej únie: </w:t>
      </w:r>
    </w:p>
    <w:p>
      <w:pPr>
        <w:ind w:firstLine="425"/>
        <w:jc w:val="both"/>
        <w:rPr>
          <w:rFonts w:ascii="Times New Roman" w:hAnsi="Times New Roman" w:cs="Times New Roman"/>
          <w:bCs/>
          <w:color w:val="000000"/>
        </w:rPr>
      </w:pPr>
      <w:r>
        <w:rPr>
          <w:rFonts w:ascii="Times New Roman" w:hAnsi="Times New Roman" w:cs="Times New Roman"/>
          <w:b/>
          <w:color w:val="000000"/>
        </w:rPr>
        <w:t xml:space="preserve">-  </w:t>
      </w:r>
      <w:r>
        <w:rPr>
          <w:rFonts w:ascii="Times New Roman" w:hAnsi="Times New Roman" w:cs="Times New Roman"/>
          <w:bCs/>
          <w:color w:val="000000"/>
        </w:rPr>
        <w:t>úplný</w:t>
      </w:r>
    </w:p>
    <w:p>
      <w:pPr>
        <w:jc w:val="both"/>
        <w:rPr>
          <w:rFonts w:ascii="Times New Roman" w:hAnsi="Times New Roman" w:cs="Times New Roman"/>
          <w:bCs/>
          <w:color w:val="000000"/>
        </w:rPr>
      </w:pPr>
    </w:p>
    <w:p>
      <w:pPr>
        <w:numPr>
          <w:ilvl w:val="0"/>
          <w:numId w:val="14"/>
        </w:numPr>
        <w:tabs>
          <w:tab w:val="clear" w:pos="360"/>
        </w:tabs>
        <w:jc w:val="both"/>
        <w:rPr>
          <w:rFonts w:ascii="Times New Roman" w:hAnsi="Times New Roman" w:cs="Times New Roman"/>
          <w:b/>
          <w:color w:val="000000"/>
        </w:rPr>
      </w:pPr>
      <w:r>
        <w:rPr>
          <w:rFonts w:ascii="Times New Roman" w:hAnsi="Times New Roman" w:cs="Times New Roman"/>
          <w:b/>
          <w:color w:val="000000"/>
        </w:rPr>
        <w:t xml:space="preserve">Gestor a spolupracujúce rezorty: </w:t>
      </w:r>
      <w:r>
        <w:rPr>
          <w:rFonts w:ascii="Times New Roman" w:hAnsi="Times New Roman" w:cs="Times New Roman"/>
          <w:bCs/>
          <w:color w:val="000000"/>
        </w:rPr>
        <w:t>Ministerstvo hospodárstva SR</w:t>
      </w:r>
    </w:p>
    <w:p>
      <w:pPr>
        <w:pStyle w:val="Subtitle"/>
        <w:rPr>
          <w:rFonts w:ascii="Times New Roman" w:hAnsi="Times New Roman" w:cs="Times New Roman"/>
        </w:rPr>
      </w:pPr>
      <w:r>
        <w:rPr>
          <w:rFonts w:ascii="Times New Roman" w:hAnsi="Times New Roman" w:cs="Times New Roman"/>
          <w:b w:val="0"/>
          <w:color w:val="000000"/>
          <w:szCs w:val="20"/>
        </w:rPr>
        <w:br w:type="page"/>
      </w:r>
      <w:r>
        <w:rPr>
          <w:rFonts w:ascii="Times New Roman" w:hAnsi="Times New Roman" w:cs="Times New Roman"/>
        </w:rPr>
        <w:t>Doložka finančných, ekonomických, environmentálnych vplyvov,</w:t>
      </w:r>
    </w:p>
    <w:p>
      <w:pPr>
        <w:pStyle w:val="Subtitle"/>
        <w:rPr>
          <w:rFonts w:ascii="Times New Roman" w:hAnsi="Times New Roman" w:cs="Times New Roman"/>
        </w:rPr>
      </w:pPr>
      <w:r>
        <w:rPr>
          <w:rFonts w:ascii="Times New Roman" w:hAnsi="Times New Roman" w:cs="Times New Roman"/>
        </w:rPr>
        <w:t xml:space="preserve"> vplyvov na zamestnanosť a podnikateľské prostredie</w:t>
      </w:r>
    </w:p>
    <w:p>
      <w:pPr>
        <w:pStyle w:val="Subtitle"/>
        <w:rPr>
          <w:rFonts w:ascii="Times New Roman" w:hAnsi="Times New Roman" w:cs="Times New Roman"/>
        </w:rPr>
      </w:pPr>
    </w:p>
    <w:p>
      <w:pPr>
        <w:pStyle w:val="Subtitle"/>
        <w:jc w:val="left"/>
        <w:rPr>
          <w:rFonts w:ascii="Times New Roman" w:hAnsi="Times New Roman" w:cs="Times New Roman"/>
          <w:b w:val="0"/>
          <w:bCs w:val="0"/>
        </w:rPr>
      </w:pPr>
    </w:p>
    <w:p>
      <w:pPr>
        <w:pStyle w:val="Subtitle"/>
        <w:jc w:val="left"/>
        <w:rPr>
          <w:rFonts w:ascii="Times New Roman" w:hAnsi="Times New Roman" w:cs="Times New Roman"/>
          <w:b w:val="0"/>
          <w:bCs w:val="0"/>
        </w:rPr>
      </w:pPr>
    </w:p>
    <w:p>
      <w:pPr>
        <w:pStyle w:val="BodyTextIndent"/>
        <w:rPr>
          <w:rFonts w:ascii="Times New Roman" w:hAnsi="Times New Roman" w:cs="Times New Roman"/>
        </w:rPr>
      </w:pPr>
      <w:r>
        <w:rPr>
          <w:rFonts w:ascii="Times New Roman" w:hAnsi="Times New Roman" w:cs="Times New Roman"/>
        </w:rPr>
        <w:t>Predložený návrh sa dotýka environmentálneho navrhovania výrobkov využívajúcich energiu s výnimkou dopravných prostriedkov. Cieľom je zvýšiť účinnosť využitia energie na výrobu a prevádzku výrobkov počas celého životného cyklu výrobku.</w:t>
      </w:r>
    </w:p>
    <w:p>
      <w:pPr>
        <w:pStyle w:val="BodyTextIndent"/>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Predložený návrh nemá dopad na štátny rozpočet, ani na rozpočty obcí alebo vyšších  územných celkov.</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Predložený návrh nemá dopad na zamestnanosť.</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Opatrenia, uvedené v predloženom návrhu sú prijímané za účelom dosiahnutia úspor energie, čo bude mať vplyv na celkovú spotrebu energie a pozitívny dopad na ž</w:t>
      </w:r>
      <w:r>
        <w:rPr>
          <w:rFonts w:ascii="Times New Roman" w:hAnsi="Times New Roman" w:cs="Times New Roman"/>
        </w:rPr>
        <w:t xml:space="preserve">ivotné prostredie.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Predložený návrh nebude mať vplyv na podnikateľské prostredie.</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b/>
        </w:rPr>
      </w:pPr>
    </w:p>
    <w:p>
      <w:pPr>
        <w:spacing w:before="60" w:after="60"/>
        <w:rPr>
          <w:rFonts w:ascii="Times New Roman" w:hAnsi="Times New Roman" w:cs="Times New Roman"/>
          <w:b/>
        </w:rPr>
      </w:pPr>
      <w:r>
        <w:rPr>
          <w:rFonts w:ascii="Times New Roman" w:hAnsi="Times New Roman" w:cs="Times New Roman"/>
          <w:b/>
        </w:rPr>
        <w:br w:type="page"/>
        <w:t>Osobitná časť</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K § 1</w:t>
      </w:r>
    </w:p>
    <w:p>
      <w:pPr>
        <w:spacing w:before="60" w:after="60"/>
        <w:ind w:firstLine="708"/>
        <w:jc w:val="both"/>
        <w:rPr>
          <w:rFonts w:ascii="Times New Roman" w:hAnsi="Times New Roman" w:cs="Times New Roman"/>
        </w:rPr>
      </w:pPr>
      <w:r>
        <w:rPr>
          <w:rFonts w:ascii="Times New Roman" w:hAnsi="Times New Roman" w:cs="Times New Roman"/>
        </w:rPr>
        <w:t>Ustanovenie vymedzuje predmet navrhovanej právnej úpravy.</w:t>
      </w:r>
    </w:p>
    <w:p>
      <w:pPr>
        <w:pStyle w:val="odsek"/>
        <w:rPr>
          <w:rFonts w:ascii="Times New Roman" w:hAnsi="Times New Roman" w:cs="Times New Roman"/>
        </w:rPr>
      </w:pPr>
      <w:r>
        <w:rPr>
          <w:rFonts w:ascii="Times New Roman" w:hAnsi="Times New Roman" w:cs="Times New Roman"/>
        </w:rPr>
        <w:t>Účelom je vytvorenie rámca na stanovenie požiadaviek Spoločenstva na ekologické navrhovanie a používanie výrobkov využívajúcich energiu s cieľom zabezpečiť voľný pohyb týchto výrobkov v rámci vnútorného trhu.</w:t>
      </w:r>
    </w:p>
    <w:p>
      <w:pPr>
        <w:pStyle w:val="odsek"/>
        <w:ind w:firstLine="708"/>
        <w:rPr>
          <w:rFonts w:ascii="Times New Roman" w:hAnsi="Times New Roman" w:cs="Times New Roman"/>
        </w:rPr>
      </w:pPr>
      <w:r>
        <w:rPr>
          <w:rFonts w:ascii="Times New Roman" w:hAnsi="Times New Roman" w:cs="Times New Roman"/>
        </w:rPr>
        <w:t>Návrh zákona sa v zmysle smernice nevzťahuje na osobné dopravné prostriedky alebo nákladné dopravné prostriedky.</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 xml:space="preserve">K § 2 </w:t>
      </w:r>
    </w:p>
    <w:p>
      <w:pPr>
        <w:spacing w:before="60" w:after="60"/>
        <w:ind w:firstLine="708"/>
        <w:jc w:val="both"/>
        <w:rPr>
          <w:rFonts w:ascii="Times New Roman" w:hAnsi="Times New Roman" w:cs="Times New Roman"/>
        </w:rPr>
      </w:pPr>
      <w:r>
        <w:rPr>
          <w:rFonts w:ascii="Times New Roman" w:hAnsi="Times New Roman" w:cs="Times New Roman"/>
        </w:rPr>
        <w:t xml:space="preserve">V tomto ustanovení sú uvedené definície základných pojmov používaných v jednotlivých ustanoveniach zákona zhodne so smernicou EP a Rady 2005/32/ES. </w:t>
      </w:r>
    </w:p>
    <w:p>
      <w:pPr>
        <w:spacing w:before="60" w:after="60"/>
        <w:ind w:firstLine="374"/>
        <w:jc w:val="both"/>
        <w:rPr>
          <w:rFonts w:ascii="Times New Roman" w:hAnsi="Times New Roman" w:cs="Times New Roman"/>
        </w:rPr>
      </w:pPr>
      <w:r>
        <w:rPr>
          <w:rFonts w:ascii="Times New Roman" w:hAnsi="Times New Roman" w:cs="Times New Roman"/>
        </w:rPr>
        <w:tab/>
      </w:r>
    </w:p>
    <w:p>
      <w:pPr>
        <w:spacing w:before="60" w:after="60"/>
        <w:jc w:val="both"/>
        <w:rPr>
          <w:rFonts w:ascii="Times New Roman" w:hAnsi="Times New Roman" w:cs="Times New Roman"/>
        </w:rPr>
      </w:pPr>
      <w:r>
        <w:rPr>
          <w:rFonts w:ascii="Times New Roman" w:hAnsi="Times New Roman" w:cs="Times New Roman"/>
        </w:rPr>
        <w:t xml:space="preserve">K § 3 </w:t>
      </w:r>
    </w:p>
    <w:p>
      <w:pPr>
        <w:spacing w:before="60" w:after="60"/>
        <w:ind w:firstLine="708"/>
        <w:jc w:val="both"/>
        <w:rPr>
          <w:rFonts w:ascii="Times New Roman" w:hAnsi="Times New Roman" w:cs="Times New Roman"/>
        </w:rPr>
      </w:pPr>
      <w:r>
        <w:rPr>
          <w:rFonts w:ascii="Times New Roman" w:hAnsi="Times New Roman" w:cs="Times New Roman"/>
        </w:rPr>
        <w:t>Určuje výrobcu alebo jeho splnomocnenca ako osobu, ktorá je povinná pred uvedením výrobku na trh alebo pred uvedením výrobku do prevádzky zabezpečiť posúdenie zhody, vlastností výrobku s technickými požiadavkami, umiestniť na výrobok označenie CE a vydať vyhlásenie, že výrobok spĺňa všetky technické požiadavky. Výrobca a splnomocnenec sú definovaní v zákone č. 264/1999 Z. z. o technických požiadavkách na výrobky a o posudzo-vaní zhody a o zmene a doplnení niektorých zákonov v znení neskorších predpisov.</w:t>
      </w:r>
    </w:p>
    <w:p>
      <w:pPr>
        <w:spacing w:before="60" w:after="60"/>
        <w:ind w:firstLine="708"/>
        <w:jc w:val="both"/>
        <w:rPr>
          <w:rFonts w:ascii="Times New Roman" w:hAnsi="Times New Roman" w:cs="Times New Roman"/>
        </w:rPr>
      </w:pPr>
      <w:r>
        <w:rPr>
          <w:rFonts w:ascii="Times New Roman" w:hAnsi="Times New Roman" w:cs="Times New Roman"/>
        </w:rPr>
        <w:t>Vymedzujú sa povinnosti dovozcu, ktoré je povinné vykonať pred uvedením výrobku na trh alebo do prevádzky, t. j. povinnosť zabezpečiť technickú dokumentáciu k výrobku a vyhlásenie o zhode.</w:t>
      </w:r>
    </w:p>
    <w:p>
      <w:pPr>
        <w:spacing w:before="60" w:after="60"/>
        <w:ind w:firstLine="708"/>
        <w:jc w:val="both"/>
        <w:rPr>
          <w:rFonts w:ascii="Times New Roman" w:hAnsi="Times New Roman" w:cs="Times New Roman"/>
        </w:rPr>
      </w:pPr>
      <w:r>
        <w:rPr>
          <w:rFonts w:ascii="Times New Roman" w:hAnsi="Times New Roman" w:cs="Times New Roman"/>
        </w:rPr>
        <w:t>V odseku 3 je vymedzený obsah vyhlásenia o zhode.</w:t>
      </w:r>
    </w:p>
    <w:p>
      <w:pPr>
        <w:pStyle w:val="odsek"/>
        <w:ind w:firstLine="708"/>
        <w:rPr>
          <w:rFonts w:ascii="Times New Roman" w:hAnsi="Times New Roman" w:cs="Times New Roman"/>
        </w:rPr>
      </w:pPr>
      <w:r>
        <w:rPr>
          <w:rFonts w:ascii="Times New Roman" w:hAnsi="Times New Roman" w:cs="Times New Roman"/>
        </w:rPr>
        <w:t>Vyhlásenie o zhode obsahuje údaje, ktoré identifikujú výrobcu a dovozcu, opis typu výrobku postačujúci na jednoznačnú identifikáciu, odkaz na použité harmonizované normy, odkaz na iné použité technické normy a špecifikácie, odkaz na iné uplatnené právne akty Spoločenstva ustanovujúce umiestňovanie označenia CE a označenie a podpis osoby oprávnenej konať za výrobcu.</w:t>
      </w:r>
    </w:p>
    <w:p>
      <w:pPr>
        <w:spacing w:before="60" w:after="60"/>
        <w:ind w:firstLine="708"/>
        <w:jc w:val="both"/>
        <w:rPr>
          <w:rFonts w:ascii="Times New Roman" w:hAnsi="Times New Roman" w:cs="Times New Roman"/>
        </w:rPr>
      </w:pPr>
      <w:r>
        <w:rPr>
          <w:rFonts w:ascii="Times New Roman" w:hAnsi="Times New Roman" w:cs="Times New Roman"/>
        </w:rPr>
        <w:t>Odsek 4 vymedzuje zákaz označovať výrobok takým označením, ktoré by mohlo viesť významom alebo formou k zámene s označením CE a takto zavádzať užívateľov.</w:t>
      </w:r>
    </w:p>
    <w:p>
      <w:pPr>
        <w:spacing w:before="60" w:after="60"/>
        <w:ind w:firstLine="708"/>
        <w:jc w:val="both"/>
        <w:rPr>
          <w:rFonts w:ascii="Times New Roman" w:hAnsi="Times New Roman" w:cs="Times New Roman"/>
        </w:rPr>
      </w:pPr>
      <w:r>
        <w:rPr>
          <w:rFonts w:ascii="Times New Roman" w:hAnsi="Times New Roman" w:cs="Times New Roman"/>
        </w:rPr>
        <w:t xml:space="preserve">Odseky 5 a 6 vymedzujú poskytovanie informácií o výrobku priamemu užívateľovi a ďalším osobám. Informácie poskytované priamemu užívateľovi musia byť v štátnom jazyku. Výrobca alebo jeho splnomocnenec pri poskytovaní informácií zohľadní najmä predpokladaný typ užívateľa výrobku a povahu informácií, ktoré treba poskytnúť. Uprednostňuje sa poskytovanie informácií formou piktogramov alebo uznávaných kódov alebo inými názornými prostriedkami. Poskytovanie informácií je bližšie konkretizované v odseku 6. Ďalšími osobami sú projektant a osoby, ktoré prichádzajú do styku s výrobkom po skončení jeho životnosti, ktoré sa zaoberajú jeho demontážou, recykláciou alebo jeho zneškodnením. </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K § 4</w:t>
      </w:r>
    </w:p>
    <w:p>
      <w:pPr>
        <w:spacing w:before="60" w:after="60"/>
        <w:ind w:firstLine="708"/>
        <w:jc w:val="both"/>
        <w:rPr>
          <w:rFonts w:ascii="Times New Roman" w:hAnsi="Times New Roman" w:cs="Times New Roman"/>
        </w:rPr>
      </w:pPr>
      <w:r>
        <w:rPr>
          <w:rFonts w:ascii="Times New Roman" w:hAnsi="Times New Roman" w:cs="Times New Roman"/>
        </w:rPr>
        <w:t>Ustanovenie vymedzuje skutočnosti, na základe ktorých môže byť výrobok uvedený na trh, aj keď nespĺňa požiadavky na ekodizajn. Z dôvodu požiadaviek na ekodizajn, alebo z dôvodu nestanovenia požiadaviek na ekodizajn nie je možné brániť uvedeniu výrobku na trh alebo do prevádzky, ak tento spĺňa všetky technické požiadavky a je na ňom umiestnené označenie CE.</w:t>
      </w:r>
    </w:p>
    <w:p>
      <w:pPr>
        <w:spacing w:before="60" w:after="60"/>
        <w:ind w:firstLine="708"/>
        <w:jc w:val="both"/>
        <w:rPr>
          <w:rFonts w:ascii="Times New Roman" w:hAnsi="Times New Roman" w:cs="Times New Roman"/>
        </w:rPr>
      </w:pPr>
      <w:r>
        <w:rPr>
          <w:rFonts w:ascii="Times New Roman" w:hAnsi="Times New Roman" w:cs="Times New Roman"/>
        </w:rPr>
        <w:t>Výrobok, ktorý nie je v zhode s technickými požiadavkami na ekodizajn, môže byť vystavovaný na obchodných veľtrhoch, výstavách a predvádzacích akciách. Podmienkou je však viditeľné označenie, že ho ešte nie je možné uviesť na trh alebo do prevádzky. Účelom návrhu zákona nie je bránenie rozvoju nových výrobkov a ich prezentácii na verejnosti.</w:t>
      </w:r>
    </w:p>
    <w:p>
      <w:pPr>
        <w:pStyle w:val="odsek"/>
        <w:ind w:firstLine="708"/>
        <w:rPr>
          <w:rFonts w:ascii="Times New Roman" w:hAnsi="Times New Roman" w:cs="Times New Roman"/>
        </w:rPr>
      </w:pPr>
      <w:r>
        <w:rPr>
          <w:rFonts w:ascii="Times New Roman" w:hAnsi="Times New Roman" w:cs="Times New Roman"/>
        </w:rPr>
        <w:t>Ak bola výrobku udelená environmentálna značka podľa zákona č. 469/2002 Z. z. o environmentálnom označovaní výrobkov, výrobok spĺňa požiadavky na ekodizajn za podmienky, že tieto podmienky spĺňa aj udelená environmentálna značka.</w:t>
      </w:r>
    </w:p>
    <w:p>
      <w:pPr>
        <w:pStyle w:val="odsek"/>
        <w:ind w:firstLine="708"/>
        <w:rPr>
          <w:rFonts w:ascii="Times New Roman" w:hAnsi="Times New Roman" w:cs="Times New Roman"/>
        </w:rPr>
      </w:pPr>
      <w:r>
        <w:rPr>
          <w:rFonts w:ascii="Times New Roman" w:hAnsi="Times New Roman" w:cs="Times New Roman"/>
        </w:rPr>
        <w:t>Ustanovuje, že výrobky  projektované a vyrobené v súlade s harmonizovanými normami, ktorých referenčné čísla boli uverejnené v Úradnom vestníku Európskej únie, sú považované za výrobky, ktoré spĺňajú všetky technické požiadavky ustanovené osobitným predpisom, ktorého sa tieto normy týka</w:t>
      </w:r>
      <w:r>
        <w:rPr>
          <w:rFonts w:ascii="Times New Roman" w:hAnsi="Times New Roman" w:cs="Times New Roman"/>
        </w:rPr>
        <w:t>jú.</w:t>
      </w:r>
    </w:p>
    <w:p>
      <w:pPr>
        <w:spacing w:before="60" w:after="60"/>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 xml:space="preserve">K § 5 </w:t>
      </w:r>
    </w:p>
    <w:p>
      <w:pPr>
        <w:spacing w:before="60" w:after="60"/>
        <w:ind w:firstLine="708"/>
        <w:jc w:val="both"/>
        <w:rPr>
          <w:rFonts w:ascii="Times New Roman" w:hAnsi="Times New Roman" w:cs="Times New Roman"/>
        </w:rPr>
      </w:pPr>
      <w:r>
        <w:rPr>
          <w:rFonts w:ascii="Times New Roman" w:hAnsi="Times New Roman" w:cs="Times New Roman"/>
        </w:rPr>
        <w:t xml:space="preserve">Vymedzuje možnosť výberu postupu pri posudzovaní zhody výrobku. </w:t>
      </w:r>
      <w:r>
        <w:rPr>
          <w:rFonts w:ascii="Times New Roman" w:hAnsi="Times New Roman" w:cs="Times New Roman"/>
        </w:rPr>
        <w:t xml:space="preserve">Výrobca si pri posudzovaní zhody výrobku môže zvoliť postup vnútornej kontroly projektu alebo systém riadenia pre posudzovanie zhody. Postupy sú bližšie špecifikované v prílohe č. </w:t>
      </w:r>
      <w:r>
        <w:rPr>
          <w:rFonts w:ascii="Times New Roman" w:hAnsi="Times New Roman" w:cs="Times New Roman"/>
        </w:rPr>
        <w:t>2 k zákonu.</w:t>
      </w:r>
    </w:p>
    <w:p>
      <w:pPr>
        <w:pStyle w:val="odsek"/>
        <w:ind w:firstLine="708"/>
        <w:rPr>
          <w:rFonts w:ascii="Times New Roman" w:hAnsi="Times New Roman" w:cs="Times New Roman"/>
          <w:color w:val="000000"/>
        </w:rPr>
      </w:pPr>
      <w:r>
        <w:rPr>
          <w:rFonts w:ascii="Times New Roman" w:hAnsi="Times New Roman" w:cs="Times New Roman"/>
        </w:rPr>
        <w:t xml:space="preserve">Výrobca uchováva dokumenty týkajúce sa vykonaného posúdenia zhody a vydané vyhlásenie o zhode po dobu 10 rokov od vyrobenia posledného výrobku využívajúceho energiu. Tieto dokumenty uchováva za účelom ich predloženia orgánom dozoru. </w:t>
      </w:r>
    </w:p>
    <w:p>
      <w:pPr>
        <w:autoSpaceDE/>
        <w:autoSpaceDN/>
        <w:spacing w:before="60" w:after="60"/>
        <w:jc w:val="both"/>
        <w:rPr>
          <w:rFonts w:ascii="Times New Roman" w:hAnsi="Times New Roman" w:cs="Times New Roman"/>
        </w:rPr>
      </w:pPr>
      <w:r>
        <w:rPr>
          <w:rFonts w:ascii="Times New Roman" w:hAnsi="Times New Roman" w:cs="Times New Roman"/>
        </w:rPr>
        <w:t xml:space="preserve">         Ďalej sa ustanovuje, že ak je výrobok, na ktorý sa vzťahujú technické požiadavky, projektovaný organizáciou registrovanou podľa osobitného predpisu, táto musí postupovať podľa prílohy č. 2 k zákonu. Ak je výrobok, na ktorý sa vzťahujú technické požiadavky, projektovaný organizáciou  postupom na posudzovanie zhody v súlade s harmonizovanými normami, ktorých referenčné čísla boli uverejnené v Úradnom vestníku Európskej únie, má sa za to, že postup je v súlade s prílohou č. 2.</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K § 6</w:t>
      </w:r>
    </w:p>
    <w:p>
      <w:pPr>
        <w:spacing w:before="60" w:after="60"/>
        <w:jc w:val="both"/>
        <w:rPr>
          <w:rFonts w:ascii="Times New Roman" w:hAnsi="Times New Roman" w:cs="Times New Roman"/>
        </w:rPr>
      </w:pPr>
      <w:r>
        <w:rPr>
          <w:rFonts w:ascii="Times New Roman" w:hAnsi="Times New Roman" w:cs="Times New Roman"/>
        </w:rPr>
        <w:tab/>
        <w:t>Predmetom právnej úpravy je ustanovenie požiadaviek na ekológiu výrobkov využívajúcich energiu. Tieto požiadavky sú významné z environmentálneho hľadiska, ale aj z hľadiska spotrebiteľa, preto sa navrhuje, aby dozor nad dodržiavaním povinností vyplývajúcich pre výrobcu z ustanovení zákona vykonávala Slovenská obchodná inšpekcia podľa ustanovenia § 2 písm. f) zákona č. 128/2002 Z. z. o štátnej kontrole vnútorného trhu vo veciach ochrany spotrebiteľa a o zmene a doplnení niektorých zákonov v znení neskorších predpisov. Podľa § 20 zákona č. 250/2007 Z. z. o ochrane spotrebiteľa a o zmene zákona Slovenskej národnej rady č. 372/1990 Zb. o priestupkoch v znení neskorších predpisov, Slovenská obchodná inšpekcia ako všeobecný orgán dozoru nad výrobkami uvádzanými na vnútorný trh bude kontrolovať najmä či sú výrobky označené značkou CE, či nie sú označené zavádzajúcim označením, ktoré by mohlo spôsobiť zámenu s označením CE, či sú spolu s výrobkom spotrebiteľovi poskytnuté informácie o zaobchádzaní, používaní alebo recyklácii výrobkov a osobám</w:t>
      </w:r>
      <w:r>
        <w:rPr>
          <w:rFonts w:ascii="Times New Roman" w:hAnsi="Times New Roman" w:cs="Times New Roman"/>
        </w:rPr>
        <w:t xml:space="preserve"> zaoberajúcim sa recykláciou alebo znehodnotením výrobku, informácie o spôsobe recyklácie alebo znehodnotenia.</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K § 7</w:t>
      </w:r>
    </w:p>
    <w:p>
      <w:pPr>
        <w:spacing w:before="60" w:after="60"/>
        <w:jc w:val="both"/>
        <w:rPr>
          <w:rFonts w:ascii="Times New Roman" w:hAnsi="Times New Roman" w:cs="Times New Roman"/>
        </w:rPr>
      </w:pPr>
      <w:r>
        <w:rPr>
          <w:rFonts w:ascii="Times New Roman" w:hAnsi="Times New Roman" w:cs="Times New Roman"/>
        </w:rPr>
        <w:tab/>
        <w:t xml:space="preserve">Za porušenie povinností uložených zákonom sa ustanovujú pokuty podľa všeobecných zásad o správnych deliktoch vo výške od 10 000 Sk do 500 000 Sk. Ide o zavádzajúce označenie značkou, ktorá by mohla viesť k zámene s označením CE, porušenie informačných povinností určených spotrebiteľovi a iným osobám, ktoré prichádzajú do styku s výrobkom a nevykonanie posudzovania zhody postupom ustanoveným zákonom. Povinnosť zabezpečenia posúdenia zhody a označenia značkou CE výrobcom alebo dovozcom podľa § 3 ods. 1 alebo 2 sa nebude sankcionovať podľa tohto zákona, ale podľa osobitného predpisu, ktorým je zákon č. 264/1999 Z. z. o technických požiadavkách </w:t>
      </w:r>
      <w:r>
        <w:rPr>
          <w:rFonts w:ascii="Times New Roman" w:hAnsi="Times New Roman" w:cs="Times New Roman"/>
        </w:rPr>
        <w:t>na výrobky a o posudzovaní zhody.</w:t>
      </w:r>
    </w:p>
    <w:p>
      <w:pPr>
        <w:spacing w:before="60" w:after="60"/>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K § 8</w:t>
      </w:r>
    </w:p>
    <w:p>
      <w:pPr>
        <w:spacing w:before="60" w:after="60"/>
        <w:ind w:firstLine="708"/>
        <w:jc w:val="both"/>
        <w:rPr>
          <w:rFonts w:ascii="Times New Roman" w:hAnsi="Times New Roman" w:cs="Times New Roman"/>
        </w:rPr>
      </w:pPr>
      <w:r>
        <w:rPr>
          <w:rFonts w:ascii="Times New Roman" w:hAnsi="Times New Roman" w:cs="Times New Roman"/>
        </w:rPr>
        <w:t>Ustanovením sa plní povinnosť uvádzať transpozičný odkaz.</w:t>
      </w:r>
    </w:p>
    <w:p>
      <w:pPr>
        <w:spacing w:before="60" w:after="60"/>
        <w:ind w:firstLine="374"/>
        <w:jc w:val="both"/>
        <w:rPr>
          <w:rFonts w:ascii="Times New Roman" w:hAnsi="Times New Roman" w:cs="Times New Roman"/>
        </w:rPr>
      </w:pPr>
    </w:p>
    <w:p>
      <w:pPr>
        <w:spacing w:before="60" w:after="60"/>
        <w:jc w:val="both"/>
        <w:rPr>
          <w:rFonts w:ascii="Times New Roman" w:hAnsi="Times New Roman" w:cs="Times New Roman"/>
        </w:rPr>
      </w:pPr>
      <w:r>
        <w:rPr>
          <w:rFonts w:ascii="Times New Roman" w:hAnsi="Times New Roman" w:cs="Times New Roman"/>
        </w:rPr>
        <w:t xml:space="preserve">K § 9 </w:t>
      </w:r>
    </w:p>
    <w:p>
      <w:pPr>
        <w:spacing w:before="60" w:after="60"/>
        <w:ind w:firstLine="708"/>
        <w:jc w:val="both"/>
        <w:rPr>
          <w:rFonts w:ascii="Times New Roman" w:hAnsi="Times New Roman" w:cs="Times New Roman"/>
        </w:rPr>
      </w:pPr>
      <w:r>
        <w:rPr>
          <w:rFonts w:ascii="Times New Roman" w:hAnsi="Times New Roman" w:cs="Times New Roman"/>
        </w:rPr>
        <w:t>Navrhovaná účinnosť je od 1. januára 2008, vzhľadom na predpokladané trvanie legislatívneho procesu v NR SR, ako aj naliehavosť transpozície smernice, keďže transpozičná lehota už uplynula.</w:t>
      </w:r>
    </w:p>
    <w:p>
      <w:pPr>
        <w:spacing w:before="60" w:after="60"/>
        <w:jc w:val="center"/>
        <w:rPr>
          <w:rFonts w:ascii="Times New Roman" w:hAnsi="Times New Roman" w:cs="Times New Roman"/>
        </w:rPr>
      </w:pPr>
    </w:p>
    <w:p>
      <w:pPr>
        <w:pStyle w:val="BodyText"/>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Bratislava  5. septembra 2007  </w:t>
      </w:r>
    </w:p>
    <w:p>
      <w:pP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Heading3"/>
        <w:jc w:val="center"/>
        <w:rPr>
          <w:rFonts w:ascii="Times New Roman" w:hAnsi="Times New Roman"/>
          <w:bCs w:val="0"/>
          <w:sz w:val="24"/>
          <w:szCs w:val="24"/>
        </w:rPr>
      </w:pPr>
      <w:r>
        <w:rPr>
          <w:rFonts w:ascii="Times New Roman" w:hAnsi="Times New Roman"/>
          <w:bCs w:val="0"/>
          <w:sz w:val="24"/>
          <w:szCs w:val="24"/>
        </w:rPr>
        <w:t>Robert Fico</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jc w:val="center"/>
        <w:rPr>
          <w:rFonts w:ascii="Times New Roman" w:hAnsi="Times New Roman" w:cs="Times New Roman"/>
          <w:b/>
          <w:bCs w:val="0"/>
        </w:rPr>
      </w:pPr>
      <w:r>
        <w:rPr>
          <w:rFonts w:ascii="Times New Roman" w:hAnsi="Times New Roman" w:cs="Times New Roman"/>
          <w:b/>
          <w:bCs w:val="0"/>
        </w:rPr>
        <w:t>Ľubomír Jahnátek</w:t>
      </w:r>
    </w:p>
    <w:p>
      <w:pPr>
        <w:pStyle w:val="Heading1"/>
        <w:jc w:val="center"/>
        <w:rPr>
          <w:rFonts w:ascii="Times New Roman" w:hAnsi="Times New Roman" w:cs="Times New Roman"/>
        </w:rPr>
      </w:pPr>
      <w:r>
        <w:rPr>
          <w:rFonts w:ascii="Times New Roman" w:hAnsi="Times New Roman" w:cs="Times New Roman"/>
        </w:rPr>
        <w:t>minister hospodárstva Slovenskej republiky</w:t>
      </w:r>
    </w:p>
    <w:sectPr>
      <w:footerReference w:type="even" r:id="rId4"/>
      <w:footerReference w:type="default" r:id="rId5"/>
      <w:pgSz w:w="11907" w:h="16840" w:code="9"/>
      <w:pgMar w:top="1247" w:right="1418" w:bottom="1247" w:left="1418" w:header="709" w:footer="709" w:gutter="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PalatinoLinotype-Bold">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8</w:t>
    </w:r>
    <w:r>
      <w:rPr>
        <w:rStyle w:val="PageNumber"/>
        <w:rFonts w:ascii="Times New Roman" w:hAnsi="Times New Roman" w:cs="Times New Roman"/>
        <w:sz w:val="22"/>
      </w:rPr>
      <w:fldChar w:fldCharType="end"/>
    </w:r>
  </w:p>
  <w:p>
    <w:pPr>
      <w:pStyle w:val="Footer"/>
      <w:framePr w:vAnchor="text" w:hAnchor="margin" w:xAlign="center" w:y="1"/>
      <w:rPr>
        <w:rStyle w:val="PageNumber"/>
        <w:rFonts w:ascii="Times New Roman" w:hAnsi="Times New Roman" w:cs="Times New Roman"/>
      </w:rPr>
    </w:pPr>
  </w:p>
  <w:p>
    <w:pPr>
      <w:pStyle w:val="Footer"/>
      <w:framePr w:vAnchor="text" w:hAnchor="margin" w:xAlign="center" w:y="1"/>
      <w:rPr>
        <w:rStyle w:val="PageNumber"/>
        <w:rFonts w:ascii="Times New Roman" w:hAnsi="Times New Roman" w:cs="Times New Roman"/>
      </w:rPr>
    </w:pP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551"/>
    <w:multiLevelType w:val="hybridMultilevel"/>
    <w:tmpl w:val="25A0C684"/>
    <w:lvl w:ilvl="0">
      <w:start w:val="1"/>
      <w:numFmt w:val="bullet"/>
      <w:lvlText w:val=""/>
      <w:lvlJc w:val="left"/>
      <w:pPr>
        <w:tabs>
          <w:tab w:val="num" w:pos="1918"/>
        </w:tabs>
        <w:ind w:left="1558" w:firstLine="0"/>
      </w:pPr>
      <w:rPr>
        <w:rFonts w:ascii="Symbol" w:hAnsi="Symbol"/>
        <w:color w:val="auto"/>
        <w:rtl w:val="0"/>
      </w:rPr>
    </w:lvl>
    <w:lvl w:ilvl="1">
      <w:start w:val="1"/>
      <w:numFmt w:val="bullet"/>
      <w:lvlText w:val="o"/>
      <w:lvlJc w:val="left"/>
      <w:pPr>
        <w:tabs>
          <w:tab w:val="num" w:pos="2290"/>
        </w:tabs>
        <w:ind w:left="2290" w:hanging="360"/>
      </w:pPr>
      <w:rPr>
        <w:rFonts w:ascii="Courier New" w:hAnsi="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1">
    <w:nsid w:val="0F4F0F67"/>
    <w:multiLevelType w:val="hybridMultilevel"/>
    <w:tmpl w:val="4C0E053E"/>
    <w:lvl w:ilvl="0">
      <w:start w:val="1"/>
      <w:numFmt w:val="lowerLetter"/>
      <w:pStyle w:val="add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C33C3B"/>
    <w:multiLevelType w:val="hybridMultilevel"/>
    <w:tmpl w:val="A596DDCC"/>
    <w:lvl w:ilvl="0">
      <w:start w:val="1"/>
      <w:numFmt w:val="bullet"/>
      <w:lvlText w:val=""/>
      <w:lvlJc w:val="left"/>
      <w:pPr>
        <w:tabs>
          <w:tab w:val="num" w:pos="1570"/>
        </w:tabs>
        <w:ind w:left="1570" w:hanging="360"/>
      </w:pPr>
      <w:rPr>
        <w:rFonts w:ascii="Symbol" w:hAnsi="Symbol"/>
        <w:rtl w:val="0"/>
      </w:rPr>
    </w:lvl>
    <w:lvl w:ilvl="1">
      <w:start w:val="1"/>
      <w:numFmt w:val="bullet"/>
      <w:lvlText w:val="o"/>
      <w:lvlJc w:val="left"/>
      <w:pPr>
        <w:tabs>
          <w:tab w:val="num" w:pos="2290"/>
        </w:tabs>
        <w:ind w:left="2290" w:hanging="360"/>
      </w:pPr>
      <w:rPr>
        <w:rFonts w:ascii="Courier New" w:hAnsi="Courier New" w:cs="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cs="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cs="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3">
    <w:nsid w:val="28F62B90"/>
    <w:multiLevelType w:val="hybridMultilevel"/>
    <w:tmpl w:val="E7066332"/>
    <w:lvl w:ilvl="0">
      <w:start w:val="1"/>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B037A3"/>
    <w:multiLevelType w:val="hybridMultilevel"/>
    <w:tmpl w:val="25A0C684"/>
    <w:lvl w:ilvl="0">
      <w:start w:val="0"/>
      <w:numFmt w:val="bullet"/>
      <w:lvlText w:val="–"/>
      <w:lvlJc w:val="left"/>
      <w:pPr>
        <w:tabs>
          <w:tab w:val="num" w:pos="1918"/>
        </w:tabs>
        <w:ind w:left="1918" w:hanging="360"/>
      </w:pPr>
      <w:rPr>
        <w:rFonts w:ascii="Times New Roman" w:hAnsi="Times New Roman" w:cs="Times New Roman"/>
        <w:rtl w:val="0"/>
      </w:rPr>
    </w:lvl>
    <w:lvl w:ilvl="1">
      <w:start w:val="1"/>
      <w:numFmt w:val="bullet"/>
      <w:lvlText w:val="o"/>
      <w:lvlJc w:val="left"/>
      <w:pPr>
        <w:tabs>
          <w:tab w:val="num" w:pos="2290"/>
        </w:tabs>
        <w:ind w:left="2290" w:hanging="360"/>
      </w:pPr>
      <w:rPr>
        <w:rFonts w:ascii="Courier New" w:hAnsi="Courier New"/>
        <w:rtl w:val="0"/>
      </w:rPr>
    </w:lvl>
    <w:lvl w:ilvl="2">
      <w:start w:val="1"/>
      <w:numFmt w:val="bullet"/>
      <w:lvlText w:val=""/>
      <w:lvlJc w:val="left"/>
      <w:pPr>
        <w:tabs>
          <w:tab w:val="num" w:pos="3010"/>
        </w:tabs>
        <w:ind w:left="3010" w:hanging="360"/>
      </w:pPr>
      <w:rPr>
        <w:rFonts w:ascii="Wingdings" w:hAnsi="Wingdings"/>
        <w:rtl w:val="0"/>
      </w:rPr>
    </w:lvl>
    <w:lvl w:ilvl="3">
      <w:start w:val="1"/>
      <w:numFmt w:val="bullet"/>
      <w:lvlText w:val=""/>
      <w:lvlJc w:val="left"/>
      <w:pPr>
        <w:tabs>
          <w:tab w:val="num" w:pos="3730"/>
        </w:tabs>
        <w:ind w:left="3730" w:hanging="360"/>
      </w:pPr>
      <w:rPr>
        <w:rFonts w:ascii="Symbol" w:hAnsi="Symbol"/>
        <w:rtl w:val="0"/>
      </w:rPr>
    </w:lvl>
    <w:lvl w:ilvl="4">
      <w:start w:val="1"/>
      <w:numFmt w:val="bullet"/>
      <w:lvlText w:val="o"/>
      <w:lvlJc w:val="left"/>
      <w:pPr>
        <w:tabs>
          <w:tab w:val="num" w:pos="4450"/>
        </w:tabs>
        <w:ind w:left="4450" w:hanging="360"/>
      </w:pPr>
      <w:rPr>
        <w:rFonts w:ascii="Courier New" w:hAnsi="Courier New"/>
        <w:rtl w:val="0"/>
      </w:rPr>
    </w:lvl>
    <w:lvl w:ilvl="5">
      <w:start w:val="1"/>
      <w:numFmt w:val="bullet"/>
      <w:lvlText w:val=""/>
      <w:lvlJc w:val="left"/>
      <w:pPr>
        <w:tabs>
          <w:tab w:val="num" w:pos="5170"/>
        </w:tabs>
        <w:ind w:left="5170" w:hanging="360"/>
      </w:pPr>
      <w:rPr>
        <w:rFonts w:ascii="Wingdings" w:hAnsi="Wingdings"/>
        <w:rtl w:val="0"/>
      </w:rPr>
    </w:lvl>
    <w:lvl w:ilvl="6">
      <w:start w:val="1"/>
      <w:numFmt w:val="bullet"/>
      <w:lvlText w:val=""/>
      <w:lvlJc w:val="left"/>
      <w:pPr>
        <w:tabs>
          <w:tab w:val="num" w:pos="5890"/>
        </w:tabs>
        <w:ind w:left="5890" w:hanging="360"/>
      </w:pPr>
      <w:rPr>
        <w:rFonts w:ascii="Symbol" w:hAnsi="Symbol"/>
        <w:rtl w:val="0"/>
      </w:rPr>
    </w:lvl>
    <w:lvl w:ilvl="7">
      <w:start w:val="1"/>
      <w:numFmt w:val="bullet"/>
      <w:lvlText w:val="o"/>
      <w:lvlJc w:val="left"/>
      <w:pPr>
        <w:tabs>
          <w:tab w:val="num" w:pos="6610"/>
        </w:tabs>
        <w:ind w:left="6610" w:hanging="360"/>
      </w:pPr>
      <w:rPr>
        <w:rFonts w:ascii="Courier New" w:hAnsi="Courier New"/>
        <w:rtl w:val="0"/>
      </w:rPr>
    </w:lvl>
    <w:lvl w:ilvl="8">
      <w:start w:val="1"/>
      <w:numFmt w:val="bullet"/>
      <w:lvlText w:val=""/>
      <w:lvlJc w:val="left"/>
      <w:pPr>
        <w:tabs>
          <w:tab w:val="num" w:pos="7330"/>
        </w:tabs>
        <w:ind w:left="7330" w:hanging="360"/>
      </w:pPr>
      <w:rPr>
        <w:rFonts w:ascii="Wingdings" w:hAnsi="Wingdings"/>
        <w:rtl w:val="0"/>
      </w:rPr>
    </w:lvl>
  </w:abstractNum>
  <w:abstractNum w:abstractNumId="5">
    <w:nsid w:val="2D6B2AA7"/>
    <w:multiLevelType w:val="hybridMultilevel"/>
    <w:tmpl w:val="E76A7042"/>
    <w:lvl w:ilvl="0">
      <w:start w:val="1"/>
      <w:numFmt w:val="decimal"/>
      <w:lvlText w:val="(%1)"/>
      <w:lvlJc w:val="left"/>
      <w:pPr>
        <w:tabs>
          <w:tab w:val="num" w:pos="1418"/>
        </w:tabs>
        <w:ind w:left="709" w:firstLine="709"/>
      </w:pPr>
      <w:rPr>
        <w:rFonts w:ascii="Times New Roman" w:hAnsi="Times New Roman"/>
        <w:b w:val="0"/>
        <w:i w:val="0"/>
        <w:spacing w:val="0"/>
        <w:w w:val="100"/>
        <w:kern w:val="0"/>
        <w:sz w:val="24"/>
        <w:effect w:val="none"/>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3435016A"/>
    <w:multiLevelType w:val="hybridMultilevel"/>
    <w:tmpl w:val="CC8240E6"/>
    <w:lvl w:ilvl="0">
      <w:start w:val="2"/>
      <w:numFmt w:val="bullet"/>
      <w:lvlText w:val="-"/>
      <w:lvlJc w:val="left"/>
      <w:pPr>
        <w:tabs>
          <w:tab w:val="num" w:pos="1334"/>
        </w:tabs>
        <w:ind w:left="1334" w:hanging="630"/>
      </w:pPr>
      <w:rPr>
        <w:rFonts w:ascii="Times New Roman" w:hAnsi="Times New Roman" w:cs="Times New Roman"/>
        <w:rtl w:val="0"/>
      </w:rPr>
    </w:lvl>
    <w:lvl w:ilvl="1">
      <w:start w:val="1"/>
      <w:numFmt w:val="bullet"/>
      <w:lvlText w:val="o"/>
      <w:lvlJc w:val="left"/>
      <w:pPr>
        <w:tabs>
          <w:tab w:val="num" w:pos="1784"/>
        </w:tabs>
        <w:ind w:left="1784" w:hanging="360"/>
      </w:pPr>
      <w:rPr>
        <w:rFonts w:ascii="Courier New" w:hAnsi="Courier New"/>
        <w:rtl w:val="0"/>
      </w:rPr>
    </w:lvl>
    <w:lvl w:ilvl="2">
      <w:start w:val="1"/>
      <w:numFmt w:val="bullet"/>
      <w:lvlText w:val=""/>
      <w:lvlJc w:val="left"/>
      <w:pPr>
        <w:tabs>
          <w:tab w:val="num" w:pos="2504"/>
        </w:tabs>
        <w:ind w:left="2504" w:hanging="360"/>
      </w:pPr>
      <w:rPr>
        <w:rFonts w:ascii="Wingdings" w:hAnsi="Wingdings"/>
        <w:rtl w:val="0"/>
      </w:rPr>
    </w:lvl>
    <w:lvl w:ilvl="3">
      <w:start w:val="1"/>
      <w:numFmt w:val="bullet"/>
      <w:lvlText w:val=""/>
      <w:lvlJc w:val="left"/>
      <w:pPr>
        <w:tabs>
          <w:tab w:val="num" w:pos="3224"/>
        </w:tabs>
        <w:ind w:left="3224" w:hanging="360"/>
      </w:pPr>
      <w:rPr>
        <w:rFonts w:ascii="Symbol" w:hAnsi="Symbol"/>
        <w:rtl w:val="0"/>
      </w:rPr>
    </w:lvl>
    <w:lvl w:ilvl="4">
      <w:start w:val="1"/>
      <w:numFmt w:val="bullet"/>
      <w:lvlText w:val="o"/>
      <w:lvlJc w:val="left"/>
      <w:pPr>
        <w:tabs>
          <w:tab w:val="num" w:pos="3944"/>
        </w:tabs>
        <w:ind w:left="3944" w:hanging="360"/>
      </w:pPr>
      <w:rPr>
        <w:rFonts w:ascii="Courier New" w:hAnsi="Courier New"/>
        <w:rtl w:val="0"/>
      </w:rPr>
    </w:lvl>
    <w:lvl w:ilvl="5">
      <w:start w:val="1"/>
      <w:numFmt w:val="bullet"/>
      <w:lvlText w:val=""/>
      <w:lvlJc w:val="left"/>
      <w:pPr>
        <w:tabs>
          <w:tab w:val="num" w:pos="4664"/>
        </w:tabs>
        <w:ind w:left="4664" w:hanging="360"/>
      </w:pPr>
      <w:rPr>
        <w:rFonts w:ascii="Wingdings" w:hAnsi="Wingdings"/>
        <w:rtl w:val="0"/>
      </w:rPr>
    </w:lvl>
    <w:lvl w:ilvl="6">
      <w:start w:val="1"/>
      <w:numFmt w:val="bullet"/>
      <w:lvlText w:val=""/>
      <w:lvlJc w:val="left"/>
      <w:pPr>
        <w:tabs>
          <w:tab w:val="num" w:pos="5384"/>
        </w:tabs>
        <w:ind w:left="5384" w:hanging="360"/>
      </w:pPr>
      <w:rPr>
        <w:rFonts w:ascii="Symbol" w:hAnsi="Symbol"/>
        <w:rtl w:val="0"/>
      </w:rPr>
    </w:lvl>
    <w:lvl w:ilvl="7">
      <w:start w:val="1"/>
      <w:numFmt w:val="bullet"/>
      <w:lvlText w:val="o"/>
      <w:lvlJc w:val="left"/>
      <w:pPr>
        <w:tabs>
          <w:tab w:val="num" w:pos="6104"/>
        </w:tabs>
        <w:ind w:left="6104" w:hanging="360"/>
      </w:pPr>
      <w:rPr>
        <w:rFonts w:ascii="Courier New" w:hAnsi="Courier New"/>
        <w:rtl w:val="0"/>
      </w:rPr>
    </w:lvl>
    <w:lvl w:ilvl="8">
      <w:start w:val="1"/>
      <w:numFmt w:val="bullet"/>
      <w:lvlText w:val=""/>
      <w:lvlJc w:val="left"/>
      <w:pPr>
        <w:tabs>
          <w:tab w:val="num" w:pos="6824"/>
        </w:tabs>
        <w:ind w:left="6824" w:hanging="360"/>
      </w:pPr>
      <w:rPr>
        <w:rFonts w:ascii="Wingdings" w:hAnsi="Wingdings"/>
        <w:rtl w:val="0"/>
      </w:rPr>
    </w:lvl>
  </w:abstractNum>
  <w:abstractNum w:abstractNumId="7">
    <w:nsid w:val="416A4451"/>
    <w:multiLevelType w:val="hybridMultilevel"/>
    <w:tmpl w:val="97D8DBC6"/>
    <w:lvl w:ilvl="0">
      <w:start w:val="1"/>
      <w:numFmt w:val="decimal"/>
      <w:lvlText w:val="(%1)"/>
      <w:lvlJc w:val="left"/>
      <w:pPr>
        <w:tabs>
          <w:tab w:val="num" w:pos="360"/>
        </w:tabs>
        <w:ind w:left="-349" w:firstLine="709"/>
      </w:p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8">
    <w:nsid w:val="53E41778"/>
    <w:multiLevelType w:val="hybridMultilevel"/>
    <w:tmpl w:val="0CEC1810"/>
    <w:lvl w:ilvl="0">
      <w:start w:val="6"/>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4993507"/>
    <w:multiLevelType w:val="hybridMultilevel"/>
    <w:tmpl w:val="6360E53A"/>
    <w:lvl w:ilvl="0">
      <w:start w:val="1"/>
      <w:numFmt w:val="decimal"/>
      <w:pStyle w:val="a"/>
      <w:lvlText w:val="§ %1"/>
      <w:lvlJc w:val="center"/>
      <w:pPr>
        <w:tabs>
          <w:tab w:val="num" w:pos="360"/>
        </w:tabs>
        <w:ind w:left="0" w:firstLine="0"/>
      </w:pPr>
      <w:rPr>
        <w:rFonts w:ascii="Times New Roman" w:hAnsi="Times New Roman"/>
        <w:b/>
        <w:i w:val="0"/>
        <w:caps w:val="0"/>
        <w:strike w:val="0"/>
        <w:dstrike w:val="0"/>
        <w:outline w:val="0"/>
        <w:shadow w:val="0"/>
        <w:emboss w:val="0"/>
        <w:imprint w:val="0"/>
        <w:vanish w:val="0"/>
        <w:sz w:val="24"/>
        <w:rtl w:val="0"/>
      </w:rPr>
    </w:lvl>
    <w:lvl w:ilvl="1">
      <w:start w:val="1"/>
      <w:numFmt w:val="decimal"/>
      <w:lvlText w:val="(%2)"/>
      <w:lvlJc w:val="left"/>
      <w:pPr>
        <w:tabs>
          <w:tab w:val="num" w:pos="1440"/>
        </w:tabs>
        <w:ind w:left="371" w:firstLine="709"/>
      </w:pPr>
      <w:rPr>
        <w:b w:val="0"/>
        <w:i w:val="0"/>
        <w:caps w:val="0"/>
        <w:strike w:val="0"/>
        <w:dstrike w:val="0"/>
        <w:outline w:val="0"/>
        <w:shadow w:val="0"/>
        <w:emboss w:val="0"/>
        <w:imprint w:val="0"/>
        <w:vanish w:val="0"/>
        <w:sz w:val="24"/>
        <w:rtl w:val="0"/>
      </w:rPr>
    </w:lvl>
    <w:lvl w:ilvl="2">
      <w:start w:val="1"/>
      <w:numFmt w:val="lowerLetter"/>
      <w:lvlText w:val="%3)"/>
      <w:lvlJc w:val="left"/>
      <w:pPr>
        <w:tabs>
          <w:tab w:val="num" w:pos="2340"/>
        </w:tabs>
        <w:ind w:left="2340" w:hanging="360"/>
      </w:pPr>
      <w:rPr>
        <w:rFonts w:ascii="Times New Roman" w:hAnsi="Times New Roman"/>
        <w:b w:val="0"/>
        <w:i w:val="0"/>
        <w:caps w:val="0"/>
        <w:strike w:val="0"/>
        <w:dstrike w:val="0"/>
        <w:outline w:val="0"/>
        <w:shadow w:val="0"/>
        <w:emboss w:val="0"/>
        <w:imprint w:val="0"/>
        <w:vanish w:val="0"/>
        <w:sz w:val="24"/>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6542F74"/>
    <w:multiLevelType w:val="hybridMultilevel"/>
    <w:tmpl w:val="7FC64372"/>
    <w:lvl w:ilvl="0">
      <w:start w:val="1"/>
      <w:numFmt w:val="bullet"/>
      <w:lvlText w:val=""/>
      <w:lvlJc w:val="left"/>
      <w:pPr>
        <w:tabs>
          <w:tab w:val="num" w:pos="773"/>
        </w:tabs>
        <w:ind w:left="773" w:hanging="399"/>
      </w:pPr>
      <w:rPr>
        <w:rFonts w:ascii="Wingdings" w:hAnsi="Wingdings" w:cs="Times New Roman"/>
        <w:rtl w:val="0"/>
      </w:rPr>
    </w:lvl>
    <w:lvl w:ilvl="1">
      <w:start w:val="1"/>
      <w:numFmt w:val="bullet"/>
      <w:lvlText w:val="o"/>
      <w:lvlJc w:val="left"/>
      <w:pPr>
        <w:tabs>
          <w:tab w:val="num" w:pos="1454"/>
        </w:tabs>
        <w:ind w:left="1454" w:hanging="360"/>
      </w:pPr>
      <w:rPr>
        <w:rFonts w:ascii="Courier New" w:hAnsi="Courier New" w:cs="Wingdings"/>
        <w:rtl w:val="0"/>
      </w:rPr>
    </w:lvl>
    <w:lvl w:ilvl="2">
      <w:start w:val="1"/>
      <w:numFmt w:val="bullet"/>
      <w:lvlText w:val=""/>
      <w:lvlJc w:val="left"/>
      <w:pPr>
        <w:tabs>
          <w:tab w:val="num" w:pos="2174"/>
        </w:tabs>
        <w:ind w:left="2174" w:hanging="360"/>
      </w:pPr>
      <w:rPr>
        <w:rFonts w:ascii="Wingdings" w:hAnsi="Wingdings" w:cs="Times New Roman"/>
        <w:rtl w:val="0"/>
      </w:rPr>
    </w:lvl>
    <w:lvl w:ilvl="3">
      <w:start w:val="1"/>
      <w:numFmt w:val="bullet"/>
      <w:lvlText w:val=""/>
      <w:lvlJc w:val="left"/>
      <w:pPr>
        <w:tabs>
          <w:tab w:val="num" w:pos="2894"/>
        </w:tabs>
        <w:ind w:left="2894" w:hanging="360"/>
      </w:pPr>
      <w:rPr>
        <w:rFonts w:ascii="Symbol" w:hAnsi="Symbol" w:cs="Times New Roman"/>
        <w:rtl w:val="0"/>
      </w:rPr>
    </w:lvl>
    <w:lvl w:ilvl="4">
      <w:start w:val="1"/>
      <w:numFmt w:val="bullet"/>
      <w:lvlText w:val="o"/>
      <w:lvlJc w:val="left"/>
      <w:pPr>
        <w:tabs>
          <w:tab w:val="num" w:pos="3614"/>
        </w:tabs>
        <w:ind w:left="3614" w:hanging="360"/>
      </w:pPr>
      <w:rPr>
        <w:rFonts w:ascii="Courier New" w:hAnsi="Courier New" w:cs="Wingdings"/>
        <w:rtl w:val="0"/>
      </w:rPr>
    </w:lvl>
    <w:lvl w:ilvl="5">
      <w:start w:val="1"/>
      <w:numFmt w:val="bullet"/>
      <w:lvlText w:val=""/>
      <w:lvlJc w:val="left"/>
      <w:pPr>
        <w:tabs>
          <w:tab w:val="num" w:pos="4334"/>
        </w:tabs>
        <w:ind w:left="4334" w:hanging="360"/>
      </w:pPr>
      <w:rPr>
        <w:rFonts w:ascii="Wingdings" w:hAnsi="Wingdings" w:cs="Times New Roman"/>
        <w:rtl w:val="0"/>
      </w:rPr>
    </w:lvl>
    <w:lvl w:ilvl="6">
      <w:start w:val="1"/>
      <w:numFmt w:val="bullet"/>
      <w:lvlText w:val=""/>
      <w:lvlJc w:val="left"/>
      <w:pPr>
        <w:tabs>
          <w:tab w:val="num" w:pos="5054"/>
        </w:tabs>
        <w:ind w:left="5054" w:hanging="360"/>
      </w:pPr>
      <w:rPr>
        <w:rFonts w:ascii="Symbol" w:hAnsi="Symbol" w:cs="Times New Roman"/>
        <w:rtl w:val="0"/>
      </w:rPr>
    </w:lvl>
    <w:lvl w:ilvl="7">
      <w:start w:val="1"/>
      <w:numFmt w:val="bullet"/>
      <w:lvlText w:val="o"/>
      <w:lvlJc w:val="left"/>
      <w:pPr>
        <w:tabs>
          <w:tab w:val="num" w:pos="5774"/>
        </w:tabs>
        <w:ind w:left="5774" w:hanging="360"/>
      </w:pPr>
      <w:rPr>
        <w:rFonts w:ascii="Courier New" w:hAnsi="Courier New" w:cs="Wingdings"/>
        <w:rtl w:val="0"/>
      </w:rPr>
    </w:lvl>
    <w:lvl w:ilvl="8">
      <w:start w:val="1"/>
      <w:numFmt w:val="bullet"/>
      <w:lvlText w:val=""/>
      <w:lvlJc w:val="left"/>
      <w:pPr>
        <w:tabs>
          <w:tab w:val="num" w:pos="6494"/>
        </w:tabs>
        <w:ind w:left="6494" w:hanging="360"/>
      </w:pPr>
      <w:rPr>
        <w:rFonts w:ascii="Wingdings" w:hAnsi="Wingdings" w:cs="Times New Roman"/>
        <w:rtl w:val="0"/>
      </w:rPr>
    </w:lvl>
  </w:abstractNum>
  <w:abstractNum w:abstractNumId="11">
    <w:nsid w:val="5C9B77D4"/>
    <w:multiLevelType w:val="multilevel"/>
    <w:tmpl w:val="C3D68062"/>
    <w:lvl w:ilvl="0">
      <w:start w:val="1"/>
      <w:numFmt w:val="decimal"/>
      <w:lvlText w:val="%1."/>
      <w:legacy w:legacy="1" w:legacySpace="0" w:legacyIndent="425"/>
      <w:lvlJc w:val="left"/>
      <w:pPr>
        <w:ind w:left="425" w:hanging="425"/>
      </w:pPr>
    </w:lvl>
    <w:lvl w:ilvl="1">
      <w:start w:val="1"/>
      <w:numFmt w:val="lowerLetter"/>
      <w:lvlText w:val="%2)"/>
      <w:legacy w:legacy="1" w:legacySpace="0" w:legacyIndent="425"/>
      <w:lvlJc w:val="left"/>
      <w:pPr>
        <w:ind w:left="850" w:hanging="425"/>
      </w:p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12">
    <w:nsid w:val="6FE20419"/>
    <w:multiLevelType w:val="hybridMultilevel"/>
    <w:tmpl w:val="DB9EDAA8"/>
    <w:lvl w:ilvl="0">
      <w:start w:val="4"/>
      <w:numFmt w:val="decimal"/>
      <w:lvlText w:val="%1."/>
      <w:lvlJc w:val="left"/>
      <w:pPr>
        <w:tabs>
          <w:tab w:val="num" w:pos="360"/>
        </w:tabs>
        <w:ind w:left="340" w:hanging="340"/>
      </w:pPr>
      <w:rPr>
        <w:b/>
        <w:i w:val="0"/>
        <w:sz w:val="24"/>
        <w:rtl w:val="0"/>
      </w:rPr>
    </w:lvl>
    <w:lvl w:ilvl="1">
      <w:start w:val="1"/>
      <w:numFmt w:val="lowerLetter"/>
      <w:lvlText w:val="%2)"/>
      <w:lvlJc w:val="left"/>
      <w:pPr>
        <w:tabs>
          <w:tab w:val="num" w:pos="700"/>
        </w:tabs>
        <w:ind w:left="680" w:hanging="340"/>
      </w:pPr>
    </w:lvl>
    <w:lvl w:ilvl="2">
      <w:start w:val="4"/>
      <w:numFmt w:val="bullet"/>
      <w:lvlText w:val="-"/>
      <w:lvlJc w:val="left"/>
      <w:pPr>
        <w:tabs>
          <w:tab w:val="num" w:pos="1040"/>
        </w:tabs>
        <w:ind w:left="907" w:hanging="227"/>
      </w:pPr>
      <w:rPr>
        <w:rFonts w:ascii="Times New Roman" w:hAnsi="Times New Roman" w:cs="Times New Roman"/>
        <w:rtl w:val="0"/>
      </w:rPr>
    </w:lvl>
    <w:lvl w:ilvl="3">
      <w:start w:val="2"/>
      <w:numFmt w:val="lowerLetter"/>
      <w:lvlText w:val="%4)"/>
      <w:lvlJc w:val="left"/>
      <w:pPr>
        <w:tabs>
          <w:tab w:val="num" w:pos="700"/>
        </w:tabs>
        <w:ind w:left="680" w:hanging="340"/>
      </w:pPr>
    </w:lvl>
    <w:lvl w:ilvl="4">
      <w:start w:val="4"/>
      <w:numFmt w:val="bullet"/>
      <w:lvlText w:val="-"/>
      <w:lvlJc w:val="left"/>
      <w:pPr>
        <w:tabs>
          <w:tab w:val="num" w:pos="1040"/>
        </w:tabs>
        <w:ind w:left="907" w:hanging="227"/>
      </w:pPr>
      <w:rPr>
        <w:rFonts w:ascii="Times New Roman" w:hAnsi="Times New Roman" w:cs="Times New Roman"/>
        <w:rtl w:val="0"/>
      </w:rPr>
    </w:lvl>
    <w:lvl w:ilvl="5">
      <w:start w:val="5"/>
      <w:numFmt w:val="decimal"/>
      <w:lvlText w:val="%6."/>
      <w:lvlJc w:val="left"/>
      <w:pPr>
        <w:tabs>
          <w:tab w:val="num" w:pos="360"/>
        </w:tabs>
        <w:ind w:left="340" w:hanging="340"/>
      </w:pPr>
      <w:rPr>
        <w:b/>
        <w:i w:val="0"/>
        <w:sz w:val="24"/>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2"/>
  </w:num>
  <w:num w:numId="5">
    <w:abstractNumId w:val="9"/>
  </w:num>
  <w:num w:numId="6">
    <w:abstractNumId w:val="1"/>
  </w:num>
  <w:num w:numId="7">
    <w:abstractNumId w:val="1"/>
    <w:lvlOverride w:ilvl="0">
      <w:startOverride w:val="1"/>
    </w:lvlOverride>
  </w:num>
  <w:num w:numId="8">
    <w:abstractNumId w:val="7"/>
  </w:num>
  <w:num w:numId="9">
    <w:abstractNumId w:val="5"/>
  </w:num>
  <w:num w:numId="10">
    <w:abstractNumId w:val="0"/>
  </w:num>
  <w:num w:numId="11">
    <w:abstractNumId w:val="4"/>
  </w:num>
  <w:num w:numId="12">
    <w:abstractNumId w:val="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ind w:left="425"/>
      <w:jc w:val="both"/>
      <w:outlineLvl w:val="0"/>
    </w:pPr>
    <w:rPr>
      <w:bCs/>
      <w:color w:val="000000"/>
      <w:szCs w:val="2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Title">
    <w:name w:val="Title"/>
    <w:basedOn w:val="Normal"/>
    <w:uiPriority w:val="10"/>
    <w:qFormat/>
    <w:pPr>
      <w:jc w:val="center"/>
    </w:pPr>
    <w:rPr>
      <w:b/>
      <w:bCs/>
    </w:rPr>
  </w:style>
  <w:style w:type="paragraph" w:styleId="BodyText3">
    <w:name w:val="Body Text 3"/>
    <w:basedOn w:val="Normal"/>
    <w:pPr>
      <w:jc w:val="both"/>
    </w:pPr>
  </w:style>
  <w:style w:type="paragraph" w:customStyle="1" w:styleId="Textbubliny">
    <w:name w:val="Text bubliny"/>
    <w:basedOn w:val="Normal"/>
    <w:semiHidden/>
    <w:pPr>
      <w:jc w:val="left"/>
    </w:pPr>
    <w:rPr>
      <w:rFonts w:ascii="Tahoma" w:hAnsi="Tahoma" w:cs="Tahoma"/>
      <w:sz w:val="16"/>
      <w:szCs w:val="16"/>
    </w:rPr>
  </w:style>
  <w:style w:type="paragraph" w:styleId="BodyText">
    <w:name w:val="Body Text"/>
    <w:basedOn w:val="Normal"/>
    <w:pPr>
      <w:spacing w:after="120"/>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odsek">
    <w:name w:val="odsek"/>
    <w:basedOn w:val="Normal"/>
    <w:pPr>
      <w:keepNext/>
      <w:spacing w:before="60" w:after="60"/>
      <w:ind w:firstLine="709"/>
      <w:jc w:val="both"/>
    </w:pPr>
  </w:style>
  <w:style w:type="paragraph" w:styleId="FootnoteText">
    <w:name w:val="footnote text"/>
    <w:basedOn w:val="Normal"/>
    <w:semiHidden/>
    <w:pPr>
      <w:keepNext/>
      <w:ind w:left="227" w:hanging="227"/>
      <w:jc w:val="both"/>
    </w:pPr>
    <w:rPr>
      <w:sz w:val="20"/>
      <w:szCs w:val="20"/>
    </w:rPr>
  </w:style>
  <w:style w:type="character" w:styleId="FootnoteReference">
    <w:name w:val="footnote reference"/>
    <w:basedOn w:val="DefaultParagraphFont"/>
    <w:semiHidden/>
    <w:rPr>
      <w:vertAlign w:val="superscript"/>
    </w:rPr>
  </w:style>
  <w:style w:type="paragraph" w:customStyle="1" w:styleId="a">
    <w:name w:val="§"/>
    <w:basedOn w:val="Normal"/>
    <w:next w:val="Heading2"/>
    <w:pPr>
      <w:keepNext/>
      <w:numPr>
        <w:ilvl w:val="0"/>
        <w:numId w:val="5"/>
      </w:numPr>
      <w:tabs>
        <w:tab w:val="left" w:pos="360"/>
      </w:tabs>
      <w:spacing w:before="360" w:after="120"/>
      <w:ind w:firstLine="0"/>
      <w:jc w:val="center"/>
    </w:pPr>
    <w:rPr>
      <w:b/>
      <w:color w:val="000000"/>
      <w:szCs w:val="20"/>
    </w:rPr>
  </w:style>
  <w:style w:type="paragraph" w:customStyle="1" w:styleId="adda">
    <w:name w:val="adda"/>
    <w:basedOn w:val="Normal"/>
    <w:pPr>
      <w:keepNext/>
      <w:numPr>
        <w:ilvl w:val="0"/>
        <w:numId w:val="6"/>
      </w:numPr>
      <w:tabs>
        <w:tab w:val="left" w:pos="720"/>
      </w:tabs>
      <w:spacing w:before="60" w:after="60"/>
      <w:ind w:left="720" w:hanging="360"/>
      <w:jc w:val="both"/>
    </w:pPr>
    <w:rPr>
      <w:szCs w:val="20"/>
    </w:rPr>
  </w:style>
  <w:style w:type="paragraph" w:styleId="BodyTextIndent">
    <w:name w:val="Body Text Indent"/>
    <w:basedOn w:val="Normal"/>
    <w:pPr>
      <w:ind w:firstLine="708"/>
      <w:jc w:val="both"/>
    </w:pPr>
  </w:style>
  <w:style w:type="paragraph" w:styleId="Subtitle">
    <w:name w:val="Subtitle"/>
    <w:basedOn w:val="Normal"/>
    <w:uiPriority w:val="11"/>
    <w:qFormat/>
    <w:pPr>
      <w:jc w:val="center"/>
    </w:pPr>
    <w:rPr>
      <w:b/>
      <w:bCs/>
    </w:rPr>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136</TotalTime>
  <Pages>1</Pages>
  <Words>1953</Words>
  <Characters>11134</Characters>
  <Application>Microsoft Office Word</Application>
  <DocSecurity>0</DocSecurity>
  <Lines>0</Lines>
  <Paragraphs>0</Paragraphs>
  <ScaleCrop>false</ScaleCrop>
  <Company>MH SR</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Magyar</dc:creator>
  <cp:lastModifiedBy>Talapkova</cp:lastModifiedBy>
  <cp:revision>161</cp:revision>
  <cp:lastPrinted>2007-08-22T08:30:00Z</cp:lastPrinted>
  <dcterms:created xsi:type="dcterms:W3CDTF">2007-05-10T08:59:00Z</dcterms:created>
  <dcterms:modified xsi:type="dcterms:W3CDTF">2007-09-05T13:45:00Z</dcterms:modified>
</cp:coreProperties>
</file>