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spacing w:before="0" w:after="0"/>
        <w:rPr>
          <w:rFonts w:ascii="Times New Roman" w:hAnsi="Times New Roman" w:cs="Times New Roman"/>
          <w:sz w:val="24"/>
        </w:rPr>
      </w:pPr>
      <w:r>
        <w:rPr>
          <w:rFonts w:ascii="Times New Roman" w:hAnsi="Times New Roman" w:cs="Times New Roman"/>
          <w:sz w:val="24"/>
        </w:rPr>
        <w:t>NÁRODNÁ  RADA  SLOVENSKEJ  REPUBLIKY</w:t>
      </w:r>
    </w:p>
    <w:p>
      <w:pPr>
        <w:pBdr>
          <w:bottom w:val="single" w:sz="12" w:space="1" w:color="auto"/>
        </w:pBdr>
        <w:spacing w:before="0" w:after="0"/>
        <w:jc w:val="center"/>
        <w:rPr>
          <w:rFonts w:ascii="Times New Roman" w:hAnsi="Times New Roman" w:cs="Times New Roman"/>
        </w:rPr>
      </w:pPr>
      <w:r>
        <w:rPr>
          <w:rFonts w:ascii="Times New Roman" w:hAnsi="Times New Roman" w:cs="Times New Roman"/>
        </w:rPr>
        <w:t>IV. volebné obdobie</w:t>
      </w:r>
    </w:p>
    <w:p>
      <w:pPr>
        <w:pStyle w:val="Heading3"/>
        <w:spacing w:before="0" w:after="0"/>
        <w:rPr>
          <w:rFonts w:ascii="Times New Roman" w:hAnsi="Times New Roman" w:cs="Times New Roman"/>
          <w:sz w:val="24"/>
        </w:rPr>
      </w:pPr>
    </w:p>
    <w:p>
      <w:pPr>
        <w:pStyle w:val="Heading3"/>
        <w:spacing w:before="0" w:after="0"/>
        <w:jc w:val="center"/>
        <w:rPr>
          <w:rFonts w:ascii="Times New Roman" w:hAnsi="Times New Roman" w:cs="Times New Roman"/>
          <w:sz w:val="36"/>
        </w:rPr>
      </w:pPr>
      <w:r>
        <w:rPr>
          <w:rFonts w:ascii="Times New Roman" w:hAnsi="Times New Roman" w:cs="Times New Roman"/>
          <w:sz w:val="36"/>
        </w:rPr>
        <w:t>405</w:t>
      </w:r>
    </w:p>
    <w:p>
      <w:pPr>
        <w:pStyle w:val="Heading2"/>
        <w:rPr>
          <w:rFonts w:ascii="Times New Roman" w:hAnsi="Times New Roman"/>
        </w:rPr>
      </w:pPr>
      <w:r>
        <w:rPr>
          <w:rFonts w:ascii="Times New Roman" w:hAnsi="Times New Roman"/>
        </w:rPr>
        <w:t>VLÁDNY NÁVRH</w:t>
      </w:r>
    </w:p>
    <w:p>
      <w:pPr>
        <w:pStyle w:val="Heading2"/>
        <w:rPr>
          <w:rFonts w:ascii="Times New Roman" w:hAnsi="Times New Roman"/>
          <w:caps/>
          <w:color w:val="000000"/>
        </w:rPr>
      </w:pPr>
      <w:r>
        <w:rPr>
          <w:rFonts w:ascii="Times New Roman" w:hAnsi="Times New Roman"/>
          <w:color w:val="000000"/>
        </w:rPr>
        <w:t>Zákon</w:t>
      </w:r>
    </w:p>
    <w:p>
      <w:pPr>
        <w:spacing w:before="120"/>
        <w:jc w:val="center"/>
        <w:rPr>
          <w:rFonts w:ascii="Times New Roman" w:hAnsi="Times New Roman" w:cs="Times New Roman"/>
          <w:b/>
          <w:bCs/>
        </w:rPr>
      </w:pPr>
      <w:r>
        <w:rPr>
          <w:rFonts w:ascii="Times New Roman" w:hAnsi="Times New Roman" w:cs="Times New Roman"/>
          <w:b/>
          <w:bCs/>
        </w:rPr>
        <w:t>z .................. 2007</w:t>
      </w:r>
    </w:p>
    <w:p>
      <w:pPr>
        <w:spacing w:after="0"/>
        <w:rPr>
          <w:rFonts w:ascii="Times New Roman" w:hAnsi="Times New Roman" w:cs="Times New Roman"/>
        </w:rPr>
      </w:pPr>
    </w:p>
    <w:p>
      <w:pPr>
        <w:pStyle w:val="Heading2"/>
        <w:spacing w:before="0" w:after="0"/>
        <w:rPr>
          <w:rFonts w:ascii="Times New Roman" w:hAnsi="Times New Roman"/>
        </w:rPr>
      </w:pPr>
      <w:r>
        <w:rPr>
          <w:rFonts w:ascii="Times New Roman" w:hAnsi="Times New Roman"/>
        </w:rPr>
        <w:t xml:space="preserve">o environmentálnom navrhovaní a používaní výrobkov využívajúcich energiu  </w:t>
      </w:r>
    </w:p>
    <w:p>
      <w:pPr>
        <w:pStyle w:val="Heading2"/>
        <w:spacing w:before="0" w:after="0"/>
        <w:rPr>
          <w:rFonts w:ascii="Times New Roman" w:hAnsi="Times New Roman"/>
        </w:rPr>
      </w:pPr>
      <w:r>
        <w:rPr>
          <w:rFonts w:ascii="Times New Roman" w:hAnsi="Times New Roman"/>
        </w:rPr>
        <w:t>(zákon o ekodizajne)</w:t>
      </w:r>
    </w:p>
    <w:p>
      <w:pPr>
        <w:rPr>
          <w:rFonts w:ascii="Times New Roman" w:hAnsi="Times New Roman" w:cs="Times New Roman"/>
        </w:rPr>
      </w:pPr>
    </w:p>
    <w:p>
      <w:pPr>
        <w:pStyle w:val="Footer"/>
        <w:tabs>
          <w:tab w:val="clear" w:pos="4536"/>
          <w:tab w:val="clear" w:pos="9072"/>
        </w:tabs>
        <w:rPr>
          <w:rFonts w:ascii="Times New Roman" w:hAnsi="Times New Roman" w:cs="Times New Roman"/>
          <w:szCs w:val="24"/>
        </w:rPr>
      </w:pPr>
    </w:p>
    <w:p>
      <w:pPr>
        <w:pStyle w:val="odsek"/>
        <w:spacing w:before="0" w:after="0"/>
        <w:ind w:firstLine="567"/>
        <w:rPr>
          <w:rFonts w:ascii="Times New Roman" w:hAnsi="Times New Roman" w:cs="Times New Roman"/>
        </w:rPr>
      </w:pPr>
      <w:r>
        <w:rPr>
          <w:rFonts w:ascii="Times New Roman" w:hAnsi="Times New Roman" w:cs="Times New Roman"/>
        </w:rPr>
        <w:t>Národná rada Slovenskej republiky sa uzniesla na t</w:t>
      </w:r>
      <w:r>
        <w:rPr>
          <w:rFonts w:ascii="Times New Roman" w:hAnsi="Times New Roman" w:cs="Times New Roman"/>
        </w:rPr>
        <w:t>omto zákone:</w:t>
      </w:r>
    </w:p>
    <w:p>
      <w:pPr>
        <w:pStyle w:val="a"/>
        <w:numPr>
          <w:numId w:val="0"/>
        </w:numPr>
        <w:spacing w:before="0" w:after="0"/>
        <w:rPr>
          <w:rFonts w:ascii="Times New Roman" w:hAnsi="Times New Roman" w:cs="Times New Roman"/>
          <w:b w:val="0"/>
          <w:color w:val="auto"/>
          <w:szCs w:val="24"/>
          <w:lang w:eastAsia="sk-SK"/>
        </w:rPr>
      </w:pPr>
    </w:p>
    <w:p>
      <w:pPr>
        <w:pStyle w:val="a"/>
        <w:numPr>
          <w:numId w:val="0"/>
        </w:numPr>
        <w:spacing w:before="0" w:after="0"/>
        <w:rPr>
          <w:rFonts w:ascii="Times New Roman" w:hAnsi="Times New Roman" w:cs="Times New Roman"/>
          <w:b w:val="0"/>
          <w:color w:val="auto"/>
          <w:szCs w:val="24"/>
          <w:lang w:eastAsia="sk-SK"/>
        </w:rPr>
      </w:pPr>
    </w:p>
    <w:p>
      <w:pPr>
        <w:pStyle w:val="a"/>
        <w:numPr>
          <w:numId w:val="0"/>
        </w:numPr>
        <w:spacing w:before="0" w:after="0"/>
        <w:rPr>
          <w:rFonts w:ascii="Times New Roman" w:hAnsi="Times New Roman" w:cs="Times New Roman"/>
          <w:b w:val="0"/>
          <w:color w:val="auto"/>
        </w:rPr>
      </w:pPr>
      <w:r>
        <w:rPr>
          <w:rFonts w:ascii="Times New Roman" w:hAnsi="Times New Roman" w:cs="Times New Roman"/>
          <w:b w:val="0"/>
          <w:color w:val="auto"/>
          <w:szCs w:val="24"/>
          <w:lang w:eastAsia="sk-SK"/>
        </w:rPr>
        <w:t xml:space="preserve">§ 1 </w:t>
      </w:r>
    </w:p>
    <w:p>
      <w:pPr>
        <w:pStyle w:val="Heading2"/>
        <w:spacing w:before="0" w:after="0"/>
        <w:rPr>
          <w:rFonts w:ascii="Times New Roman" w:hAnsi="Times New Roman"/>
          <w:b w:val="0"/>
          <w:bCs w:val="0"/>
          <w:lang w:eastAsia="cs-CZ"/>
        </w:rPr>
      </w:pPr>
    </w:p>
    <w:p>
      <w:pPr>
        <w:spacing w:before="0" w:after="0"/>
        <w:rPr>
          <w:rFonts w:ascii="Times New Roman" w:hAnsi="Times New Roman" w:cs="Times New Roman"/>
          <w:lang w:val="cs-CZ"/>
        </w:rPr>
      </w:pPr>
    </w:p>
    <w:p>
      <w:pPr>
        <w:pStyle w:val="odsek"/>
        <w:spacing w:before="0" w:after="0"/>
        <w:ind w:firstLine="567"/>
        <w:rPr>
          <w:rFonts w:ascii="Times New Roman" w:hAnsi="Times New Roman" w:cs="Times New Roman"/>
        </w:rPr>
      </w:pPr>
      <w:r>
        <w:rPr>
          <w:rFonts w:ascii="Times New Roman" w:hAnsi="Times New Roman" w:cs="Times New Roman"/>
        </w:rPr>
        <w:t>(1) Tento zákon ustanovuje požiadavky na environmentálne navrhovanie a používanie  výrobkov využívajúcich energiu, aby mohli byť uvedené na trh</w:t>
      </w:r>
      <w:r>
        <w:rPr>
          <w:rStyle w:val="FootnoteReference"/>
          <w:rFonts w:ascii="Times New Roman" w:hAnsi="Times New Roman" w:cs="Times New Roman"/>
          <w:rtl w:val="0"/>
        </w:rPr>
        <w:footnoteReference w:id="2"/>
      </w:r>
      <w:r>
        <w:rPr>
          <w:rFonts w:ascii="Times New Roman" w:hAnsi="Times New Roman" w:cs="Times New Roman"/>
          <w:vertAlign w:val="superscript"/>
        </w:rPr>
        <w:t>)</w:t>
      </w:r>
      <w:r>
        <w:rPr>
          <w:rFonts w:ascii="Times New Roman" w:hAnsi="Times New Roman" w:cs="Times New Roman"/>
        </w:rPr>
        <w:t xml:space="preserve"> alebo uvedené do prevádzky</w:t>
      </w:r>
      <w:r>
        <w:rPr>
          <w:rStyle w:val="FootnoteReference"/>
          <w:rFonts w:ascii="Times New Roman" w:hAnsi="Times New Roman" w:cs="Times New Roman"/>
          <w:rtl w:val="0"/>
        </w:rPr>
        <w:footnoteReference w:id="3"/>
      </w:r>
      <w:r>
        <w:rPr>
          <w:rFonts w:ascii="Times New Roman" w:hAnsi="Times New Roman" w:cs="Times New Roman"/>
          <w:vertAlign w:val="superscript"/>
        </w:rPr>
        <w:t>)</w:t>
      </w:r>
      <w:r>
        <w:rPr>
          <w:rFonts w:ascii="Times New Roman" w:hAnsi="Times New Roman" w:cs="Times New Roman"/>
        </w:rPr>
        <w:t xml:space="preserve"> s cieľom zabezpečiť voľný pohyb týchto výrobkov na vnútorno</w:t>
      </w:r>
      <w:r>
        <w:rPr>
          <w:rFonts w:ascii="Times New Roman" w:hAnsi="Times New Roman" w:cs="Times New Roman"/>
        </w:rPr>
        <w:t>m trhu.</w:t>
      </w:r>
    </w:p>
    <w:p>
      <w:pPr>
        <w:pStyle w:val="odsek"/>
        <w:spacing w:before="0" w:after="0"/>
        <w:ind w:firstLine="0"/>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(2) Tento zákon sa nevzťahuje na osobné dopravné prostriedky a nákladné dopravné prostriedky.</w:t>
      </w:r>
    </w:p>
    <w:p>
      <w:pPr>
        <w:pStyle w:val="Heading2"/>
        <w:spacing w:before="0" w:after="0"/>
        <w:jc w:val="both"/>
        <w:rPr>
          <w:rFonts w:ascii="Times New Roman" w:hAnsi="Times New Roman" w:cs="Times New Roman"/>
          <w:b w:val="0"/>
          <w:bCs w:val="0"/>
          <w:szCs w:val="24"/>
        </w:rPr>
      </w:pPr>
    </w:p>
    <w:p>
      <w:pPr>
        <w:spacing w:before="0" w:after="0"/>
        <w:jc w:val="center"/>
        <w:rPr>
          <w:rFonts w:ascii="Times New Roman" w:hAnsi="Times New Roman" w:cs="Times New Roman"/>
        </w:rPr>
      </w:pPr>
      <w:r>
        <w:rPr>
          <w:rFonts w:ascii="Times New Roman" w:hAnsi="Times New Roman" w:cs="Times New Roman"/>
        </w:rPr>
        <w:t xml:space="preserve">§ 2 </w:t>
      </w:r>
    </w:p>
    <w:p>
      <w:pPr>
        <w:pStyle w:val="Heading2"/>
        <w:spacing w:before="0" w:after="0"/>
        <w:rPr>
          <w:rFonts w:ascii="Times New Roman" w:hAnsi="Times New Roman"/>
          <w:b w:val="0"/>
          <w:bCs w:val="0"/>
        </w:rPr>
      </w:pPr>
    </w:p>
    <w:p>
      <w:pPr>
        <w:spacing w:before="0" w:after="0"/>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Na účely tohto zákona sa rozumie</w:t>
      </w:r>
    </w:p>
    <w:p>
      <w:pPr>
        <w:pStyle w:val="odsek"/>
        <w:numPr>
          <w:ilvl w:val="0"/>
          <w:numId w:val="42"/>
        </w:numPr>
        <w:tabs>
          <w:tab w:val="clear" w:pos="360"/>
        </w:tabs>
        <w:spacing w:before="0" w:after="0"/>
        <w:rPr>
          <w:rFonts w:ascii="Times New Roman" w:hAnsi="Times New Roman" w:cs="Times New Roman"/>
        </w:rPr>
      </w:pPr>
      <w:r>
        <w:rPr>
          <w:rFonts w:ascii="Times New Roman" w:hAnsi="Times New Roman" w:cs="Times New Roman"/>
        </w:rPr>
        <w:t>výrobkom</w:t>
      </w:r>
    </w:p>
    <w:p>
      <w:pPr>
        <w:pStyle w:val="adda"/>
        <w:numPr>
          <w:numId w:val="41"/>
        </w:numPr>
        <w:tabs>
          <w:tab w:val="left" w:pos="700"/>
        </w:tabs>
        <w:rPr>
          <w:rFonts w:ascii="Times New Roman" w:hAnsi="Times New Roman" w:cs="Times New Roman"/>
        </w:rPr>
      </w:pPr>
      <w:r>
        <w:rPr>
          <w:rFonts w:ascii="Times New Roman" w:hAnsi="Times New Roman" w:cs="Times New Roman"/>
        </w:rPr>
        <w:t>výrobok využívajúci energiu, ktorý po uvedení na trh alebo po uvedení do prevádzky spotrebúva elektrickú energiu, fosílne palivá alebo obnoviteľné zdroje energie, alebo</w:t>
      </w:r>
    </w:p>
    <w:p>
      <w:pPr>
        <w:pStyle w:val="adda"/>
        <w:numPr>
          <w:numId w:val="41"/>
        </w:numPr>
        <w:tabs>
          <w:tab w:val="left" w:pos="700"/>
        </w:tabs>
        <w:rPr>
          <w:rFonts w:ascii="Times New Roman" w:hAnsi="Times New Roman" w:cs="Times New Roman"/>
        </w:rPr>
      </w:pPr>
      <w:r>
        <w:rPr>
          <w:rFonts w:ascii="Times New Roman" w:hAnsi="Times New Roman" w:cs="Times New Roman"/>
        </w:rPr>
        <w:t>výrobok určený na tvorbu, prenos a meranie takejto energie, vrátane dielov závislých od dodávky energie a určených na začlenenie do výrobku využívajúceho energiu a uvedených na trh alebo uvedených do prevádzky ako samostatné diely pre konečných spotrebiteľov, ktorých environmentálne vlastnosti možno hodnotiť samostatne,</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súčiastkou alebo podzostavou časť výrobku, ktorá sa má začleniť do výrobku a ktorá sa neuvádza na trh alebo do prevádzky samostatne pre konečných spotrebiteľov, alebo ktorej environmentálne vlastnosti nemožno hodnotiť samostatne,</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materiálom materiál použitý počas životného cyklu</w:t>
      </w:r>
      <w:r>
        <w:rPr>
          <w:rStyle w:val="FootnoteReference"/>
          <w:rFonts w:ascii="Times New Roman" w:hAnsi="Times New Roman" w:cs="Times New Roman"/>
          <w:rtl w:val="0"/>
        </w:rPr>
        <w:footnoteReference w:id="4"/>
      </w:r>
      <w:r>
        <w:rPr>
          <w:rFonts w:ascii="Times New Roman" w:hAnsi="Times New Roman" w:cs="Times New Roman"/>
          <w:vertAlign w:val="superscript"/>
        </w:rPr>
        <w:t>)</w:t>
      </w:r>
      <w:r>
        <w:rPr>
          <w:rFonts w:ascii="Times New Roman" w:hAnsi="Times New Roman" w:cs="Times New Roman"/>
        </w:rPr>
        <w:t xml:space="preserve"> výrobku,</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navrhovaním výrobku súbor postupov, ktoré premietajú právne, technické, bezpečnostné, funkčné, trhové alebo iné požiadavky, ktoré výrobok musí spĺňať, do technickej špecifikácie výrobku,</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vplyvom na životné prostredie zmena životného prostredia, ktorá je úplne alebo čiastočne spôsobená výrobkom počas jeho životného cyklu,</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opätovným použitím činnosť, pri ktorej sa výrobok alebo jeho súčiastky po ukončení svojho prvého použitia použijú na ten istý účel, na ktorý boli vytvorené, vrátane nepretržitého používania výrobku, ktorý bol vrátený do zberne, distribútorovi, recyklovateľovi alebo výrobcovi, ako aj opätovné používanie výrobku po jeho renovácii,</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recykláciou opätovné spracovanie odpadového materiálu vo výrobnom procese na pôvodný účel alebo na iný účel okrem energetického zhodnotenia,</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energetickým zhodnotením použitie horľavého odpadu</w:t>
      </w:r>
      <w:r>
        <w:rPr>
          <w:rStyle w:val="FootnoteReference"/>
          <w:rFonts w:ascii="Times New Roman" w:hAnsi="Times New Roman" w:cs="Times New Roman"/>
          <w:rtl w:val="0"/>
        </w:rPr>
        <w:footnoteReference w:id="5"/>
      </w:r>
      <w:r>
        <w:rPr>
          <w:rFonts w:ascii="Times New Roman" w:hAnsi="Times New Roman" w:cs="Times New Roman"/>
          <w:vertAlign w:val="superscript"/>
        </w:rPr>
        <w:t>)</w:t>
      </w:r>
      <w:r>
        <w:rPr>
          <w:rFonts w:ascii="Times New Roman" w:hAnsi="Times New Roman" w:cs="Times New Roman"/>
        </w:rPr>
        <w:t xml:space="preserve"> ako prostriedku na vytvorenie energie prostredníctvom priameho spálenia s iným odpadom alebo bez neho, avšak s využitím vzniknutého tepla,</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environmentálnym profilom opis vstupov a výstupov súvisiacich s výrobkom počas jeho životného cyklu, ktoré sú významné z hľadiska jeho vplyvu na životné prostredie, ktoré sa vyjadrujú vo fyzikálnych veličinách a ktoré možno odmerať, a to v súlade s opatreniami vzťahujúcimi sa na výrobky,</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environmentálnou vlastnosťou výrobku výsledky riadenia environmentálnych aspektov</w:t>
      </w:r>
      <w:r>
        <w:rPr>
          <w:rStyle w:val="FootnoteReference"/>
          <w:rFonts w:ascii="Times New Roman" w:hAnsi="Times New Roman" w:cs="Times New Roman"/>
          <w:rtl w:val="0"/>
        </w:rPr>
        <w:footnoteReference w:id="6"/>
      </w:r>
      <w:r>
        <w:rPr>
          <w:rFonts w:ascii="Times New Roman" w:hAnsi="Times New Roman" w:cs="Times New Roman"/>
          <w:vertAlign w:val="superscript"/>
        </w:rPr>
        <w:t>)</w:t>
      </w:r>
      <w:r>
        <w:rPr>
          <w:rFonts w:ascii="Times New Roman" w:hAnsi="Times New Roman" w:cs="Times New Roman"/>
        </w:rPr>
        <w:t xml:space="preserve"> výrobku z</w:t>
      </w:r>
      <w:r>
        <w:rPr>
          <w:rFonts w:ascii="Times New Roman" w:hAnsi="Times New Roman" w:cs="Times New Roman"/>
        </w:rPr>
        <w:t>o strany výrobcu, ako sú uvedené v technickej dokumentácii výrobku,</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 xml:space="preserve">zlepšením environmentálnych vlastností proces skvalitnenia niektorých alebo všetkých environmentálnych vlastností výrobku </w:t>
      </w:r>
      <w:ins w:id="0" w:author="pavol.nunuk" w:date="2007-05-15T07:36:00Z">
        <w:r>
          <w:rPr>
            <w:rFonts w:ascii="Times New Roman" w:hAnsi="Times New Roman" w:cs="Times New Roman"/>
          </w:rPr>
          <w:t>počas</w:t>
        </w:r>
      </w:ins>
      <w:del w:id="1" w:author="pavol.nunuk" w:date="2007-05-15T07:36:00Z">
        <w:r>
          <w:rPr>
            <w:rFonts w:ascii="Times New Roman" w:hAnsi="Times New Roman" w:cs="Times New Roman"/>
          </w:rPr>
          <w:delText>v priebehu</w:delText>
        </w:r>
      </w:del>
      <w:r>
        <w:rPr>
          <w:rFonts w:ascii="Times New Roman" w:hAnsi="Times New Roman" w:cs="Times New Roman"/>
        </w:rPr>
        <w:t xml:space="preserve"> nasledujúcich generácií,</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ekodizajnom začlenenie environmentálnych aspektov do navrhovania výrobku s cieľom zlepšiť environmentálne vlastnosti výrobku počas celého životného cyklu,</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požiadavkou na ekodizajn požiadavka týkajúca sa výrobku alebo požiadavka týkajúca sa navrhovania výrobku, ktorá má zlepšiť jeho environmentálne vlastnosti alebo požiadavka na poskytnutie informácií týkajúcich sa environmentálnych vlastností výrobku,</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všeobecnou požiadavkou na ekodizajn požiadavka na základe environmentálneho profilu výrobku ako celku bez stanovených limitných hodnôt pre konkrétne environmentálne aspekty podľa prílohy č. 1,</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osobitnou požiadavkou na ekodizajn kvantifikovaná a merateľná požiadavka týkajúca sa jednotlivého environmentálneho aspektu výrobku, napríklad energetickej spotreby pri používaní vypočítanej na danú jednotku výstupného výkonu podľa prílohy č. 1,</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environmentálnym prvkom systému riadenia prvok systému riadenia a postupy, pomocou ktorých môže výrobca</w:t>
      </w:r>
      <w:r>
        <w:rPr>
          <w:rStyle w:val="FootnoteReference"/>
          <w:rFonts w:ascii="Times New Roman" w:hAnsi="Times New Roman" w:cs="Times New Roman"/>
          <w:rtl w:val="0"/>
        </w:rPr>
        <w:footnoteReference w:id="7"/>
      </w:r>
      <w:r>
        <w:rPr>
          <w:rFonts w:ascii="Times New Roman" w:hAnsi="Times New Roman" w:cs="Times New Roman"/>
          <w:vertAlign w:val="superscript"/>
        </w:rPr>
        <w:t>)</w:t>
      </w:r>
      <w:r>
        <w:rPr>
          <w:rFonts w:ascii="Times New Roman" w:hAnsi="Times New Roman" w:cs="Times New Roman"/>
        </w:rPr>
        <w:t xml:space="preserve"> preukázať, že výrobok spĺňa technické požiadavky,</w:t>
      </w:r>
    </w:p>
    <w:p>
      <w:pPr>
        <w:pStyle w:val="adda"/>
        <w:numPr>
          <w:ilvl w:val="1"/>
          <w:numId w:val="41"/>
        </w:numPr>
        <w:tabs>
          <w:tab w:val="clear" w:pos="360"/>
        </w:tabs>
        <w:spacing w:before="0" w:after="0"/>
        <w:rPr>
          <w:rFonts w:ascii="Times New Roman" w:hAnsi="Times New Roman" w:cs="Times New Roman"/>
        </w:rPr>
      </w:pPr>
      <w:r>
        <w:rPr>
          <w:rFonts w:ascii="Times New Roman" w:hAnsi="Times New Roman" w:cs="Times New Roman"/>
        </w:rPr>
        <w:t xml:space="preserve">technickými požiadavkami požiadavky na ekodizajn výrobkov určených Európskou Komisiou (ďalej len „Komisia“) alebo ich environmentálne aspekty ustanovené osobitným predpisom. </w:t>
      </w:r>
    </w:p>
    <w:p>
      <w:pPr>
        <w:pStyle w:val="Heading2"/>
        <w:spacing w:before="0" w:after="0"/>
        <w:jc w:val="both"/>
        <w:rPr>
          <w:rFonts w:ascii="Times New Roman" w:hAnsi="Times New Roman"/>
          <w:b w:val="0"/>
          <w:bCs w:val="0"/>
        </w:rPr>
      </w:pPr>
    </w:p>
    <w:p>
      <w:pPr>
        <w:pStyle w:val="a"/>
        <w:numPr>
          <w:numId w:val="0"/>
        </w:numPr>
        <w:spacing w:before="0" w:after="0"/>
        <w:rPr>
          <w:rFonts w:ascii="Times New Roman" w:hAnsi="Times New Roman" w:cs="Times New Roman"/>
          <w:b w:val="0"/>
          <w:color w:val="auto"/>
        </w:rPr>
      </w:pPr>
      <w:r>
        <w:rPr>
          <w:rFonts w:ascii="Times New Roman" w:hAnsi="Times New Roman" w:cs="Times New Roman"/>
          <w:b w:val="0"/>
          <w:color w:val="auto"/>
        </w:rPr>
        <w:t>§ 3</w:t>
      </w:r>
    </w:p>
    <w:p>
      <w:pPr>
        <w:pStyle w:val="Heading2"/>
        <w:spacing w:before="0" w:after="0"/>
        <w:jc w:val="both"/>
        <w:rPr>
          <w:rFonts w:ascii="Times New Roman" w:hAnsi="Times New Roman"/>
          <w:b w:val="0"/>
          <w:lang w:val="cs-CZ"/>
        </w:rPr>
      </w:pPr>
    </w:p>
    <w:p>
      <w:pPr>
        <w:pStyle w:val="odsek"/>
        <w:spacing w:before="0" w:after="0"/>
        <w:ind w:firstLine="567"/>
        <w:rPr>
          <w:rFonts w:ascii="Times New Roman" w:hAnsi="Times New Roman" w:cs="Times New Roman"/>
        </w:rPr>
      </w:pPr>
      <w:r>
        <w:rPr>
          <w:rFonts w:ascii="Times New Roman" w:hAnsi="Times New Roman" w:cs="Times New Roman"/>
        </w:rPr>
        <w:t>(</w:t>
      </w:r>
      <w:bookmarkStart w:id="2" w:name="OLE_LINK1"/>
      <w:r>
        <w:rPr>
          <w:rFonts w:ascii="Times New Roman" w:hAnsi="Times New Roman" w:cs="Times New Roman"/>
        </w:rPr>
        <w:t>1) Výrobca</w:t>
      </w:r>
      <w:r>
        <w:rPr>
          <w:rFonts w:ascii="Times New Roman" w:hAnsi="Times New Roman" w:cs="Times New Roman"/>
          <w:vertAlign w:val="superscript"/>
        </w:rPr>
        <w:t>6)</w:t>
      </w:r>
      <w:r>
        <w:rPr>
          <w:rFonts w:ascii="Times New Roman" w:hAnsi="Times New Roman" w:cs="Times New Roman"/>
        </w:rPr>
        <w:t xml:space="preserve"> alebo jeho splnomocnenec</w:t>
      </w:r>
      <w:r>
        <w:rPr>
          <w:rStyle w:val="FootnoteReference"/>
          <w:rFonts w:ascii="Times New Roman" w:hAnsi="Times New Roman" w:cs="Times New Roman"/>
          <w:rtl w:val="0"/>
        </w:rPr>
        <w:footnoteReference w:id="8"/>
      </w:r>
      <w:r>
        <w:rPr>
          <w:rFonts w:ascii="Times New Roman" w:hAnsi="Times New Roman" w:cs="Times New Roman"/>
          <w:vertAlign w:val="superscript"/>
        </w:rPr>
        <w:t>)</w:t>
      </w:r>
      <w:r>
        <w:rPr>
          <w:rFonts w:ascii="Times New Roman" w:hAnsi="Times New Roman" w:cs="Times New Roman"/>
        </w:rPr>
        <w:t xml:space="preserve"> </w:t>
      </w:r>
      <w:ins w:id="3" w:author="pavol.nunuk" w:date="2007-05-15T07:50:00Z">
        <w:r>
          <w:rPr>
            <w:rFonts w:ascii="Times New Roman" w:hAnsi="Times New Roman" w:cs="Times New Roman"/>
          </w:rPr>
          <w:t xml:space="preserve">(ďalej len „výrobca“) </w:t>
        </w:r>
      </w:ins>
      <w:r>
        <w:rPr>
          <w:rFonts w:ascii="Times New Roman" w:hAnsi="Times New Roman" w:cs="Times New Roman"/>
        </w:rPr>
        <w:t>je povinný pred uvedením výrobku na trh alebo pred uvedením výrobku do prevádzky, zabezpečiť posúdenie zhody vlastností výrobku s technickými požiadavkami, vydať vyhlásenie o zhode,</w:t>
      </w:r>
      <w:r>
        <w:rPr>
          <w:rStyle w:val="FootnoteReference"/>
          <w:rFonts w:ascii="Times New Roman" w:hAnsi="Times New Roman" w:cs="Times New Roman"/>
          <w:rtl w:val="0"/>
        </w:rPr>
        <w:footnoteReference w:id="9"/>
      </w:r>
      <w:r>
        <w:rPr>
          <w:rFonts w:ascii="Times New Roman" w:hAnsi="Times New Roman" w:cs="Times New Roman"/>
          <w:vertAlign w:val="superscript"/>
        </w:rPr>
        <w:t>)</w:t>
      </w:r>
      <w:r>
        <w:rPr>
          <w:rFonts w:ascii="Times New Roman" w:hAnsi="Times New Roman" w:cs="Times New Roman"/>
        </w:rPr>
        <w:t xml:space="preserve"> umiestniť na výrobok označenie CE.</w:t>
      </w:r>
      <w:r>
        <w:rPr>
          <w:rStyle w:val="FootnoteReference"/>
          <w:rFonts w:ascii="Times New Roman" w:hAnsi="Times New Roman" w:cs="Times New Roman"/>
          <w:rtl w:val="0"/>
        </w:rPr>
        <w:footnoteReference w:id="10"/>
      </w:r>
      <w:r>
        <w:rPr>
          <w:rFonts w:ascii="Times New Roman" w:hAnsi="Times New Roman" w:cs="Times New Roman"/>
          <w:vertAlign w:val="superscript"/>
        </w:rPr>
        <w:t>)</w:t>
      </w:r>
      <w:r>
        <w:rPr>
          <w:rFonts w:ascii="Times New Roman" w:hAnsi="Times New Roman" w:cs="Times New Roman"/>
        </w:rPr>
        <w:t xml:space="preserve">  </w:t>
      </w:r>
    </w:p>
    <w:p>
      <w:pPr>
        <w:pStyle w:val="odsek"/>
        <w:spacing w:before="0" w:after="0"/>
        <w:ind w:firstLine="567"/>
        <w:rPr>
          <w:rFonts w:ascii="Times New Roman" w:hAnsi="Times New Roman" w:cs="Times New Roman"/>
        </w:rPr>
      </w:pPr>
      <w:bookmarkEnd w:id="2"/>
    </w:p>
    <w:p>
      <w:pPr>
        <w:pStyle w:val="odsek"/>
        <w:spacing w:before="0" w:after="0"/>
        <w:ind w:firstLine="567"/>
        <w:rPr>
          <w:rFonts w:ascii="Times New Roman" w:hAnsi="Times New Roman" w:cs="Times New Roman"/>
        </w:rPr>
      </w:pPr>
      <w:r>
        <w:rPr>
          <w:rFonts w:ascii="Times New Roman" w:hAnsi="Times New Roman" w:cs="Times New Roman"/>
        </w:rPr>
        <w:t>(2) Dovozca</w:t>
      </w:r>
      <w:r>
        <w:rPr>
          <w:rStyle w:val="FootnoteReference"/>
          <w:rFonts w:ascii="Times New Roman" w:hAnsi="Times New Roman" w:cs="Times New Roman"/>
          <w:rtl w:val="0"/>
        </w:rPr>
        <w:footnoteReference w:id="11"/>
      </w:r>
      <w:r>
        <w:rPr>
          <w:rFonts w:ascii="Times New Roman" w:hAnsi="Times New Roman" w:cs="Times New Roman"/>
          <w:vertAlign w:val="superscript"/>
        </w:rPr>
        <w:t>)</w:t>
      </w:r>
      <w:r>
        <w:rPr>
          <w:rFonts w:ascii="Times New Roman" w:hAnsi="Times New Roman" w:cs="Times New Roman"/>
        </w:rPr>
        <w:t xml:space="preserve"> je povinný pred uvedením výrobku na trh alebo pred uvedením výrobku do prevádzky zabezpečiť technickú dokumentáciu a vyhlásenie o zhode. </w:t>
      </w:r>
    </w:p>
    <w:p>
      <w:pPr>
        <w:pStyle w:val="odsek"/>
        <w:spacing w:before="0" w:after="0"/>
        <w:ind w:firstLine="0"/>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(3) Vyhlásenie o zhode sa môže týkať jedného alebo viacerých výrobkov.</w:t>
      </w:r>
    </w:p>
    <w:p>
      <w:pPr>
        <w:pStyle w:val="odsek"/>
        <w:spacing w:before="0" w:after="0"/>
        <w:ind w:firstLine="0"/>
        <w:rPr>
          <w:rFonts w:ascii="Times New Roman" w:hAnsi="Times New Roman" w:cs="Times New Roman"/>
        </w:rPr>
      </w:pPr>
    </w:p>
    <w:p>
      <w:pPr>
        <w:pStyle w:val="odsek"/>
        <w:spacing w:before="0" w:after="0"/>
        <w:ind w:firstLine="0"/>
        <w:rPr>
          <w:rFonts w:ascii="Times New Roman" w:hAnsi="Times New Roman" w:cs="Times New Roman"/>
        </w:rPr>
      </w:pPr>
      <w:r>
        <w:rPr>
          <w:rFonts w:ascii="Times New Roman" w:hAnsi="Times New Roman" w:cs="Times New Roman"/>
        </w:rPr>
        <w:tab/>
        <w:t>(4) Vyhlásenie o zhode obsahuje</w:t>
      </w:r>
    </w:p>
    <w:p>
      <w:pPr>
        <w:pStyle w:val="adda"/>
        <w:numPr>
          <w:numId w:val="37"/>
        </w:numPr>
        <w:tabs>
          <w:tab w:val="clear" w:pos="360"/>
        </w:tabs>
        <w:spacing w:before="0" w:after="0"/>
        <w:rPr>
          <w:rFonts w:ascii="Times New Roman" w:hAnsi="Times New Roman" w:cs="Times New Roman"/>
        </w:rPr>
      </w:pPr>
      <w:r>
        <w:rPr>
          <w:rFonts w:ascii="Times New Roman" w:hAnsi="Times New Roman" w:cs="Times New Roman"/>
        </w:rPr>
        <w:t>meno, obchodný názov a adresu výrobcu</w:t>
      </w:r>
      <w:del w:id="4" w:author="pavol.nunuk" w:date="2007-05-15T07:50:00Z">
        <w:r>
          <w:rPr>
            <w:rFonts w:ascii="Times New Roman" w:hAnsi="Times New Roman" w:cs="Times New Roman"/>
          </w:rPr>
          <w:delText xml:space="preserve"> alebo jeho splnomocnenca</w:delText>
        </w:r>
      </w:del>
      <w:r>
        <w:rPr>
          <w:rFonts w:ascii="Times New Roman" w:hAnsi="Times New Roman" w:cs="Times New Roman"/>
        </w:rPr>
        <w:t xml:space="preserve"> alebo meno, obchodný názov a</w:t>
      </w:r>
      <w:r>
        <w:rPr>
          <w:rFonts w:ascii="Times New Roman" w:hAnsi="Times New Roman" w:cs="Times New Roman"/>
        </w:rPr>
        <w:t> adresu dovozcu, ak výrobok pochádza z tretích krajín,</w:t>
      </w:r>
    </w:p>
    <w:p>
      <w:pPr>
        <w:pStyle w:val="adda"/>
        <w:numPr>
          <w:numId w:val="37"/>
        </w:numPr>
        <w:tabs>
          <w:tab w:val="clear" w:pos="360"/>
        </w:tabs>
        <w:spacing w:before="0" w:after="0"/>
        <w:rPr>
          <w:rFonts w:ascii="Times New Roman" w:hAnsi="Times New Roman" w:cs="Times New Roman"/>
        </w:rPr>
      </w:pPr>
      <w:r>
        <w:rPr>
          <w:rFonts w:ascii="Times New Roman" w:hAnsi="Times New Roman" w:cs="Times New Roman"/>
        </w:rPr>
        <w:t>opis typu výrobku postačujúci na jednoznačnú identifikáciu,</w:t>
      </w:r>
    </w:p>
    <w:p>
      <w:pPr>
        <w:pStyle w:val="adda"/>
        <w:numPr>
          <w:numId w:val="37"/>
        </w:numPr>
        <w:tabs>
          <w:tab w:val="clear" w:pos="360"/>
        </w:tabs>
        <w:spacing w:before="0" w:after="0"/>
        <w:rPr>
          <w:rFonts w:ascii="Times New Roman" w:hAnsi="Times New Roman" w:cs="Times New Roman"/>
        </w:rPr>
      </w:pPr>
      <w:r>
        <w:rPr>
          <w:rFonts w:ascii="Times New Roman" w:hAnsi="Times New Roman" w:cs="Times New Roman"/>
        </w:rPr>
        <w:t>odkaz na použité harmonizované normy,</w:t>
      </w:r>
      <w:r>
        <w:rPr>
          <w:rStyle w:val="FootnoteReference"/>
          <w:rFonts w:ascii="Times New Roman" w:hAnsi="Times New Roman" w:cs="Times New Roman"/>
          <w:rtl w:val="0"/>
        </w:rPr>
        <w:footnoteReference w:id="12"/>
      </w:r>
      <w:r>
        <w:rPr>
          <w:rFonts w:ascii="Times New Roman" w:hAnsi="Times New Roman" w:cs="Times New Roman"/>
          <w:vertAlign w:val="superscript"/>
        </w:rPr>
        <w:t>)</w:t>
      </w:r>
      <w:r>
        <w:rPr>
          <w:rFonts w:ascii="Times New Roman" w:hAnsi="Times New Roman" w:cs="Times New Roman"/>
        </w:rPr>
        <w:t xml:space="preserve"> </w:t>
      </w:r>
    </w:p>
    <w:p>
      <w:pPr>
        <w:pStyle w:val="adda"/>
        <w:numPr>
          <w:numId w:val="37"/>
        </w:numPr>
        <w:tabs>
          <w:tab w:val="clear" w:pos="360"/>
        </w:tabs>
        <w:spacing w:before="0" w:after="0"/>
        <w:rPr>
          <w:rFonts w:ascii="Times New Roman" w:hAnsi="Times New Roman" w:cs="Times New Roman"/>
        </w:rPr>
      </w:pPr>
      <w:r>
        <w:rPr>
          <w:rFonts w:ascii="Times New Roman" w:hAnsi="Times New Roman" w:cs="Times New Roman"/>
        </w:rPr>
        <w:t xml:space="preserve">odkaz na iné použité technické normy a špecifikácie, </w:t>
      </w:r>
    </w:p>
    <w:p>
      <w:pPr>
        <w:pStyle w:val="adda"/>
        <w:numPr>
          <w:numId w:val="37"/>
        </w:numPr>
        <w:tabs>
          <w:tab w:val="clear" w:pos="360"/>
        </w:tabs>
        <w:spacing w:before="0" w:after="0"/>
        <w:rPr>
          <w:rFonts w:ascii="Times New Roman" w:hAnsi="Times New Roman" w:cs="Times New Roman"/>
        </w:rPr>
      </w:pPr>
      <w:r>
        <w:rPr>
          <w:rFonts w:ascii="Times New Roman" w:hAnsi="Times New Roman" w:cs="Times New Roman"/>
        </w:rPr>
        <w:t xml:space="preserve">odkaz na iné uplatnené </w:t>
      </w:r>
      <w:del w:id="5" w:author="pavol.nunuk" w:date="2007-05-15T07:39:00Z">
        <w:r>
          <w:rPr>
            <w:rFonts w:ascii="Times New Roman" w:hAnsi="Times New Roman" w:cs="Times New Roman"/>
          </w:rPr>
          <w:delText xml:space="preserve">osobitné </w:delText>
        </w:r>
      </w:del>
      <w:r>
        <w:rPr>
          <w:rFonts w:ascii="Times New Roman" w:hAnsi="Times New Roman" w:cs="Times New Roman"/>
        </w:rPr>
        <w:t>právne predpis</w:t>
      </w:r>
      <w:r>
        <w:rPr>
          <w:rFonts w:ascii="Times New Roman" w:hAnsi="Times New Roman" w:cs="Times New Roman"/>
        </w:rPr>
        <w:t xml:space="preserve">y </w:t>
      </w:r>
      <w:del w:id="6" w:author="pavol.nunuk" w:date="2007-05-15T07:38:00Z">
        <w:r>
          <w:rPr>
            <w:rFonts w:ascii="Times New Roman" w:hAnsi="Times New Roman" w:cs="Times New Roman"/>
          </w:rPr>
          <w:delText xml:space="preserve">Európskeho spoločenstva </w:delText>
        </w:r>
      </w:del>
      <w:r>
        <w:rPr>
          <w:rFonts w:ascii="Times New Roman" w:hAnsi="Times New Roman" w:cs="Times New Roman"/>
        </w:rPr>
        <w:t xml:space="preserve">ustanovujúce umiestňovanie označenia CE, </w:t>
      </w:r>
    </w:p>
    <w:p>
      <w:pPr>
        <w:pStyle w:val="adda"/>
        <w:numPr>
          <w:numId w:val="37"/>
        </w:numPr>
        <w:tabs>
          <w:tab w:val="clear" w:pos="360"/>
        </w:tabs>
        <w:spacing w:before="0" w:after="0"/>
        <w:rPr>
          <w:rFonts w:ascii="Times New Roman" w:hAnsi="Times New Roman" w:cs="Times New Roman"/>
        </w:rPr>
      </w:pPr>
      <w:r>
        <w:rPr>
          <w:rFonts w:ascii="Times New Roman" w:hAnsi="Times New Roman" w:cs="Times New Roman"/>
        </w:rPr>
        <w:t>označenie a podpis osoby oprávnenej konať za výrobcu</w:t>
      </w:r>
      <w:del w:id="7" w:author="pavol.nunuk" w:date="2007-05-15T07:50:00Z">
        <w:r>
          <w:rPr>
            <w:rFonts w:ascii="Times New Roman" w:hAnsi="Times New Roman" w:cs="Times New Roman"/>
          </w:rPr>
          <w:delText xml:space="preserve"> alebo jeho splnomocnenca</w:delText>
        </w:r>
      </w:del>
      <w:r>
        <w:rPr>
          <w:rFonts w:ascii="Times New Roman" w:hAnsi="Times New Roman" w:cs="Times New Roman"/>
        </w:rPr>
        <w:t>.</w:t>
      </w:r>
    </w:p>
    <w:p>
      <w:pPr>
        <w:pStyle w:val="odsek"/>
        <w:spacing w:before="0" w:after="0"/>
        <w:ind w:firstLine="0"/>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(5) Umiestňovať na výrobok označenie, ktoré by mohlo významom alebo formou zavádzať spotrebiteľov a spôsobiť zámenu s označením CE je zakázané</w:t>
      </w:r>
      <w:r>
        <w:rPr>
          <w:rFonts w:ascii="Times New Roman" w:hAnsi="Times New Roman" w:cs="Times New Roman"/>
        </w:rPr>
        <w:t>.</w:t>
      </w:r>
    </w:p>
    <w:p>
      <w:pPr>
        <w:pStyle w:val="odsek"/>
        <w:spacing w:before="0" w:after="0"/>
        <w:ind w:firstLine="567"/>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(6) Ak je výrobok určený priamemu spotrebiteľovi, výrobca a dovozca sú</w:t>
      </w:r>
      <w:del w:id="8" w:author="pavol.nunuk" w:date="2007-05-15T07:50:00Z">
        <w:r>
          <w:rPr>
            <w:rFonts w:ascii="Times New Roman" w:hAnsi="Times New Roman" w:cs="Times New Roman"/>
          </w:rPr>
          <w:delText xml:space="preserve">alebo jeho splnomocnenec </w:delText>
        </w:r>
      </w:del>
      <w:r>
        <w:rPr>
          <w:rFonts w:ascii="Times New Roman" w:hAnsi="Times New Roman" w:cs="Times New Roman"/>
        </w:rPr>
        <w:t xml:space="preserve"> povinní poskytnúť informácie o spôsobe zaobchádzania, používania alebo recyklácie výrobk</w:t>
      </w:r>
      <w:ins w:id="9" w:author="pavol.nunuk" w:date="2007-05-15T07:40:00Z">
        <w:r>
          <w:rPr>
            <w:rFonts w:ascii="Times New Roman" w:hAnsi="Times New Roman" w:cs="Times New Roman"/>
          </w:rPr>
          <w:t>u</w:t>
        </w:r>
      </w:ins>
      <w:del w:id="10" w:author="pavol.nunuk" w:date="2007-05-15T07:40:00Z">
        <w:r>
          <w:rPr>
            <w:rFonts w:ascii="Times New Roman" w:hAnsi="Times New Roman" w:cs="Times New Roman"/>
          </w:rPr>
          <w:delText xml:space="preserve">ov </w:delText>
        </w:r>
      </w:del>
      <w:r>
        <w:rPr>
          <w:rFonts w:ascii="Times New Roman" w:hAnsi="Times New Roman" w:cs="Times New Roman"/>
        </w:rPr>
        <w:t xml:space="preserve"> aj iným osobám vždy v štátnom </w:t>
      </w:r>
      <w:r>
        <w:rPr>
          <w:rFonts w:ascii="Times New Roman" w:hAnsi="Times New Roman" w:cs="Times New Roman"/>
        </w:rPr>
        <w:t>jazyku,</w:t>
      </w:r>
      <w:r>
        <w:rPr>
          <w:rStyle w:val="FootnoteReference"/>
          <w:rFonts w:ascii="Times New Roman" w:hAnsi="Times New Roman" w:cs="Times New Roman"/>
          <w:rtl w:val="0"/>
        </w:rPr>
        <w:footnoteReference w:id="13"/>
      </w:r>
      <w:r>
        <w:rPr>
          <w:rFonts w:ascii="Times New Roman" w:hAnsi="Times New Roman" w:cs="Times New Roman"/>
          <w:vertAlign w:val="superscript"/>
        </w:rPr>
        <w:t>)</w:t>
      </w:r>
      <w:r>
        <w:rPr>
          <w:rFonts w:ascii="Times New Roman" w:hAnsi="Times New Roman" w:cs="Times New Roman"/>
        </w:rPr>
        <w:t xml:space="preserve"> alebo v inom úradnom jazyku. Ak je to možné, informácie musia byť</w:t>
      </w:r>
      <w:del w:id="11" w:author="pavol.nunuk" w:date="2007-05-15T07:41:00Z">
        <w:r>
          <w:rPr>
            <w:rFonts w:ascii="Times New Roman" w:hAnsi="Times New Roman" w:cs="Times New Roman"/>
          </w:rPr>
          <w:delText xml:space="preserve">by </w:delText>
        </w:r>
      </w:del>
      <w:r>
        <w:rPr>
          <w:rFonts w:ascii="Times New Roman" w:hAnsi="Times New Roman" w:cs="Times New Roman"/>
        </w:rPr>
        <w:t xml:space="preserve"> uvedené</w:t>
      </w:r>
      <w:del w:id="12" w:author="pavol.nunuk" w:date="2007-05-15T07:41:00Z">
        <w:r>
          <w:rPr>
            <w:rFonts w:ascii="Times New Roman" w:hAnsi="Times New Roman" w:cs="Times New Roman"/>
          </w:rPr>
          <w:delText>mali sť</w:delText>
        </w:r>
      </w:del>
      <w:r>
        <w:rPr>
          <w:rFonts w:ascii="Times New Roman" w:hAnsi="Times New Roman" w:cs="Times New Roman"/>
        </w:rPr>
        <w:t xml:space="preserve"> priamo na výrobku alebo sa priložia k výrobku tak, aby spotrebiteľ mohol porovnať tieto aspekty výrobkov. </w:t>
      </w:r>
    </w:p>
    <w:p>
      <w:pPr>
        <w:pStyle w:val="odsek"/>
        <w:spacing w:before="0" w:after="0"/>
        <w:ind w:firstLine="0"/>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(7) Informácie podľa odseku 6 sú informácie pre</w:t>
      </w:r>
    </w:p>
    <w:p>
      <w:pPr>
        <w:pStyle w:val="odsek"/>
        <w:numPr>
          <w:ilvl w:val="0"/>
          <w:numId w:val="38"/>
        </w:numPr>
        <w:tabs>
          <w:tab w:val="clear" w:pos="360"/>
        </w:tabs>
        <w:spacing w:before="0" w:after="0"/>
        <w:rPr>
          <w:rFonts w:ascii="Times New Roman" w:hAnsi="Times New Roman" w:cs="Times New Roman"/>
        </w:rPr>
      </w:pPr>
      <w:r>
        <w:rPr>
          <w:rFonts w:ascii="Times New Roman" w:hAnsi="Times New Roman" w:cs="Times New Roman"/>
        </w:rPr>
        <w:t>projek</w:t>
      </w:r>
      <w:r>
        <w:rPr>
          <w:rFonts w:ascii="Times New Roman" w:hAnsi="Times New Roman" w:cs="Times New Roman"/>
        </w:rPr>
        <w:t>tanta týkajúce sa výrobného procesu,</w:t>
      </w:r>
    </w:p>
    <w:p>
      <w:pPr>
        <w:pStyle w:val="odsek"/>
        <w:numPr>
          <w:ilvl w:val="0"/>
          <w:numId w:val="38"/>
        </w:numPr>
        <w:tabs>
          <w:tab w:val="clear" w:pos="360"/>
        </w:tabs>
        <w:spacing w:before="0" w:after="0"/>
        <w:rPr>
          <w:rFonts w:ascii="Times New Roman" w:hAnsi="Times New Roman" w:cs="Times New Roman"/>
        </w:rPr>
      </w:pPr>
      <w:r>
        <w:rPr>
          <w:rFonts w:ascii="Times New Roman" w:hAnsi="Times New Roman" w:cs="Times New Roman"/>
        </w:rPr>
        <w:t>spotrebiteľa o dôležitých environmentálnych aspektoch a vlastnostiach výrobku, tak aby spotrebiteľ mohol porovnať tieto aspekty výrobkov,</w:t>
      </w:r>
    </w:p>
    <w:p>
      <w:pPr>
        <w:pStyle w:val="odsek"/>
        <w:numPr>
          <w:ilvl w:val="0"/>
          <w:numId w:val="38"/>
        </w:numPr>
        <w:tabs>
          <w:tab w:val="clear" w:pos="360"/>
        </w:tabs>
        <w:spacing w:before="0" w:after="0"/>
        <w:rPr>
          <w:rFonts w:ascii="Times New Roman" w:hAnsi="Times New Roman" w:cs="Times New Roman"/>
        </w:rPr>
      </w:pPr>
      <w:r>
        <w:rPr>
          <w:rFonts w:ascii="Times New Roman" w:hAnsi="Times New Roman" w:cs="Times New Roman"/>
        </w:rPr>
        <w:t>spotrebiteľa o spôsobe inštalácie, používania a údržby výrobku s cieľom minimalizovať jeho vplyv na životné prostredie a zabezpečiť optimálnu životnosť, ako aj o spôsobe vrátenia výrobku po ukončení jeho používania a podľa potreby aj informácie o </w:t>
      </w:r>
      <w:ins w:id="13" w:author="pavol.nunuk" w:date="2007-05-15T07:42:00Z">
        <w:r>
          <w:rPr>
            <w:rFonts w:ascii="Times New Roman" w:hAnsi="Times New Roman" w:cs="Times New Roman"/>
          </w:rPr>
          <w:t>čase</w:t>
        </w:r>
      </w:ins>
      <w:del w:id="14" w:author="pavol.nunuk" w:date="2007-05-15T07:42:00Z">
        <w:r>
          <w:rPr>
            <w:rFonts w:ascii="Times New Roman" w:hAnsi="Times New Roman" w:cs="Times New Roman"/>
          </w:rPr>
          <w:delText>dobe</w:delText>
        </w:r>
      </w:del>
      <w:r>
        <w:rPr>
          <w:rFonts w:ascii="Times New Roman" w:hAnsi="Times New Roman" w:cs="Times New Roman"/>
        </w:rPr>
        <w:t>, po ktor</w:t>
      </w:r>
      <w:ins w:id="15" w:author="pavol.nunuk" w:date="2007-05-15T07:42:00Z">
        <w:r>
          <w:rPr>
            <w:rFonts w:ascii="Times New Roman" w:hAnsi="Times New Roman" w:cs="Times New Roman"/>
          </w:rPr>
          <w:t>ý</w:t>
        </w:r>
      </w:ins>
      <w:del w:id="16" w:author="pavol.nunuk" w:date="2007-05-15T07:42:00Z">
        <w:r>
          <w:rPr>
            <w:rFonts w:ascii="Times New Roman" w:hAnsi="Times New Roman" w:cs="Times New Roman"/>
          </w:rPr>
          <w:delText>ú</w:delText>
        </w:r>
      </w:del>
      <w:r>
        <w:rPr>
          <w:rFonts w:ascii="Times New Roman" w:hAnsi="Times New Roman" w:cs="Times New Roman"/>
        </w:rPr>
        <w:t xml:space="preserve"> sú k dispozícii náhradné diely a možnosti aktualizácie výrobku,</w:t>
      </w:r>
    </w:p>
    <w:p>
      <w:pPr>
        <w:pStyle w:val="odsek"/>
        <w:numPr>
          <w:ilvl w:val="0"/>
          <w:numId w:val="38"/>
        </w:numPr>
        <w:tabs>
          <w:tab w:val="clear" w:pos="360"/>
        </w:tabs>
        <w:spacing w:before="0" w:after="0"/>
        <w:rPr>
          <w:rFonts w:ascii="Times New Roman" w:hAnsi="Times New Roman" w:cs="Times New Roman"/>
        </w:rPr>
      </w:pPr>
      <w:r>
        <w:rPr>
          <w:rFonts w:ascii="Times New Roman" w:hAnsi="Times New Roman" w:cs="Times New Roman"/>
        </w:rPr>
        <w:t>spotrebiteľa o spôsobe bezpečného zneškodnenia výrobku, ak sa ho chce zbaviť ako odpadu,</w:t>
      </w:r>
    </w:p>
    <w:p>
      <w:pPr>
        <w:pStyle w:val="odsek"/>
        <w:numPr>
          <w:ilvl w:val="0"/>
          <w:numId w:val="38"/>
        </w:numPr>
        <w:tabs>
          <w:tab w:val="clear" w:pos="360"/>
        </w:tabs>
        <w:spacing w:before="0" w:after="0"/>
        <w:rPr>
          <w:rFonts w:ascii="Times New Roman" w:hAnsi="Times New Roman" w:cs="Times New Roman"/>
        </w:rPr>
      </w:pPr>
      <w:r>
        <w:rPr>
          <w:rFonts w:ascii="Times New Roman" w:hAnsi="Times New Roman" w:cs="Times New Roman"/>
        </w:rPr>
        <w:t>osoby zaoberajúce sa demontážou, recykláciou alebo zneškodnením po uplynutí životného cyklu výrobku.</w:t>
      </w:r>
    </w:p>
    <w:p>
      <w:pPr>
        <w:spacing w:before="0" w:after="0"/>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 xml:space="preserve">(8) Výrobca pri poskytovaní informácií podľa odsekov 6 a 7 </w:t>
      </w:r>
      <w:del w:id="17" w:author="pavol.nunuk" w:date="2007-05-15T07:51:00Z">
        <w:r>
          <w:rPr>
            <w:rFonts w:ascii="Times New Roman" w:hAnsi="Times New Roman" w:cs="Times New Roman"/>
          </w:rPr>
          <w:delText>alebo jeho s</w:delText>
        </w:r>
      </w:del>
      <w:del w:id="18" w:author="pavol.nunuk" w:date="2007-05-15T07:51:00Z">
        <w:r>
          <w:rPr>
            <w:rFonts w:ascii="Times New Roman" w:hAnsi="Times New Roman" w:cs="Times New Roman"/>
          </w:rPr>
          <w:delText xml:space="preserve">plnomocnenec </w:delText>
        </w:r>
      </w:del>
      <w:r>
        <w:rPr>
          <w:rFonts w:ascii="Times New Roman" w:hAnsi="Times New Roman" w:cs="Times New Roman"/>
        </w:rPr>
        <w:t>zohľadní najmä predpokladaný typ spotrebiteľa výrobku a povahu informácií, ktoré treba poskytnúť, a či informácie nie je možné poskytnúť piktogramom, uznávaným kódom alebo inými názornými prostriedkami.</w:t>
      </w:r>
    </w:p>
    <w:p>
      <w:pPr>
        <w:spacing w:before="0" w:after="0"/>
        <w:rPr>
          <w:rFonts w:ascii="Times New Roman" w:hAnsi="Times New Roman" w:cs="Times New Roman"/>
        </w:rPr>
      </w:pPr>
    </w:p>
    <w:p>
      <w:pPr>
        <w:spacing w:before="0" w:after="0"/>
        <w:jc w:val="center"/>
        <w:rPr>
          <w:rFonts w:ascii="Times New Roman" w:hAnsi="Times New Roman" w:cs="Times New Roman"/>
        </w:rPr>
      </w:pPr>
    </w:p>
    <w:p>
      <w:pPr>
        <w:spacing w:before="0" w:after="0"/>
        <w:jc w:val="center"/>
        <w:rPr>
          <w:rFonts w:ascii="Times New Roman" w:hAnsi="Times New Roman" w:cs="Times New Roman"/>
        </w:rPr>
      </w:pPr>
      <w:r>
        <w:rPr>
          <w:rFonts w:ascii="Times New Roman" w:hAnsi="Times New Roman" w:cs="Times New Roman"/>
        </w:rPr>
        <w:t>§ 4</w:t>
      </w:r>
    </w:p>
    <w:p>
      <w:pPr>
        <w:pStyle w:val="adda"/>
        <w:numPr>
          <w:numId w:val="0"/>
        </w:numPr>
        <w:spacing w:before="0" w:after="0"/>
        <w:rPr>
          <w:rFonts w:ascii="Times New Roman" w:hAnsi="Times New Roman" w:cs="Times New Roman"/>
          <w:sz w:val="22"/>
          <w:szCs w:val="24"/>
        </w:rPr>
      </w:pPr>
      <w:r>
        <w:rPr>
          <w:rFonts w:ascii="Times New Roman" w:hAnsi="Times New Roman" w:cs="Times New Roman"/>
          <w:sz w:val="22"/>
          <w:szCs w:val="24"/>
        </w:rPr>
        <w:t xml:space="preserve">     </w:t>
      </w:r>
    </w:p>
    <w:p>
      <w:pPr>
        <w:pStyle w:val="odsek"/>
        <w:spacing w:before="0" w:after="0"/>
        <w:ind w:firstLine="567"/>
        <w:rPr>
          <w:rFonts w:ascii="Times New Roman" w:hAnsi="Times New Roman" w:cs="Times New Roman"/>
          <w:sz w:val="22"/>
        </w:rPr>
      </w:pPr>
      <w:r>
        <w:rPr>
          <w:rFonts w:ascii="Times New Roman" w:hAnsi="Times New Roman" w:cs="Times New Roman"/>
        </w:rPr>
        <w:t>(1) Ak výrobok spĺňa všetky požiadavky podľa osobitného predpisu</w:t>
      </w:r>
      <w:r>
        <w:rPr>
          <w:rStyle w:val="FootnoteReference"/>
          <w:rFonts w:ascii="Times New Roman" w:hAnsi="Times New Roman" w:cs="Times New Roman"/>
          <w:rtl w:val="0"/>
        </w:rPr>
        <w:footnoteReference w:id="14"/>
      </w:r>
      <w:r>
        <w:rPr>
          <w:rFonts w:ascii="Times New Roman" w:hAnsi="Times New Roman" w:cs="Times New Roman"/>
          <w:vertAlign w:val="superscript"/>
        </w:rPr>
        <w:t>)</w:t>
      </w:r>
      <w:r>
        <w:rPr>
          <w:rFonts w:ascii="Times New Roman" w:hAnsi="Times New Roman" w:cs="Times New Roman"/>
        </w:rPr>
        <w:t xml:space="preserve"> a na výrobku je označenie CE, nemožno zakázať, obmedziť alebo inak brániť uvedeniu takéhoto výrobku     na trh alebo do prevádzky z dôvodu požiadaviek na ekodizajn podľa prílohy č. 1 časť 1. </w:t>
      </w:r>
    </w:p>
    <w:p>
      <w:pPr>
        <w:pStyle w:val="adda"/>
        <w:numPr>
          <w:numId w:val="0"/>
        </w:numPr>
        <w:spacing w:before="0" w:after="0"/>
        <w:rPr>
          <w:rFonts w:ascii="Times New Roman" w:hAnsi="Times New Roman" w:cs="Times New Roman"/>
        </w:rPr>
      </w:pPr>
      <w:r>
        <w:rPr>
          <w:rFonts w:ascii="Times New Roman" w:hAnsi="Times New Roman" w:cs="Times New Roman"/>
        </w:rPr>
        <w:t xml:space="preserve">  </w:t>
      </w:r>
    </w:p>
    <w:p>
      <w:pPr>
        <w:pStyle w:val="odsek"/>
        <w:spacing w:before="0" w:after="0"/>
        <w:ind w:firstLine="567"/>
        <w:rPr>
          <w:rFonts w:ascii="Times New Roman" w:hAnsi="Times New Roman" w:cs="Times New Roman"/>
        </w:rPr>
      </w:pPr>
      <w:r>
        <w:rPr>
          <w:rFonts w:ascii="Times New Roman" w:hAnsi="Times New Roman" w:cs="Times New Roman"/>
        </w:rPr>
        <w:t>(2) Nemožno zakázať vystavovanie výrobku, ktorý nie je v zhode s technickými požiadavkami na výstavách, obchodných veľtrhoch a predvádzacích akciách, ak je viditeľne označený, že nesmie byť uvedený na trh alebo uvedený do prevádzky, pokiaľ sa nezabezpečí zhoda výrobku s technickými požiadavkami.</w:t>
      </w:r>
    </w:p>
    <w:p>
      <w:pPr>
        <w:pStyle w:val="odsek"/>
        <w:spacing w:before="0" w:after="0"/>
        <w:ind w:firstLine="0"/>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(3) Výrobok, ktorému bola priznaná environmentálna značka,</w:t>
      </w:r>
      <w:r>
        <w:rPr>
          <w:rStyle w:val="FootnoteReference"/>
          <w:rFonts w:ascii="Times New Roman" w:hAnsi="Times New Roman" w:cs="Times New Roman"/>
          <w:rtl w:val="0"/>
        </w:rPr>
        <w:footnoteReference w:id="15"/>
      </w:r>
      <w:r>
        <w:rPr>
          <w:rFonts w:ascii="Times New Roman" w:hAnsi="Times New Roman" w:cs="Times New Roman"/>
          <w:vertAlign w:val="superscript"/>
        </w:rPr>
        <w:t>)</w:t>
      </w:r>
      <w:r>
        <w:rPr>
          <w:rFonts w:ascii="Times New Roman" w:hAnsi="Times New Roman" w:cs="Times New Roman"/>
        </w:rPr>
        <w:t xml:space="preserve"> spĺňa požiadavky na ekodizajn, ak tieto požiadavky spĺňa environmentálna značka. </w:t>
      </w:r>
    </w:p>
    <w:p>
      <w:pPr>
        <w:pStyle w:val="odsek"/>
        <w:spacing w:before="0" w:after="0"/>
        <w:ind w:firstLine="567"/>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rPr>
        <w:t>(4) Výrobok navrhovaný a vyrobený v súlade s harmonizovanými normami, ktorých referenčné čísla boli uverejnené v Úradnom vestníku Európskej únie, sa považuje za výrobok, ktorý spĺňa všetky technické požiadavky ustanovené osobitným predpisom, ktorého sa tieto normy týkajú.</w:t>
      </w:r>
    </w:p>
    <w:p>
      <w:pPr>
        <w:spacing w:before="0" w:after="0"/>
        <w:rPr>
          <w:rFonts w:ascii="Times New Roman" w:hAnsi="Times New Roman" w:cs="Times New Roman"/>
        </w:rPr>
      </w:pPr>
    </w:p>
    <w:p>
      <w:pPr>
        <w:spacing w:before="0" w:after="0"/>
        <w:jc w:val="center"/>
        <w:rPr>
          <w:rFonts w:ascii="Times New Roman" w:hAnsi="Times New Roman" w:cs="Times New Roman"/>
        </w:rPr>
      </w:pPr>
      <w:r>
        <w:rPr>
          <w:rFonts w:ascii="Times New Roman" w:hAnsi="Times New Roman" w:cs="Times New Roman"/>
        </w:rPr>
        <w:t>§ 5</w:t>
      </w:r>
    </w:p>
    <w:p>
      <w:pPr>
        <w:spacing w:before="0" w:after="0"/>
        <w:jc w:val="center"/>
        <w:rPr>
          <w:rFonts w:ascii="Times New Roman" w:hAnsi="Times New Roman" w:cs="Times New Roman"/>
        </w:rPr>
      </w:pPr>
    </w:p>
    <w:p>
      <w:pPr>
        <w:autoSpaceDE/>
        <w:autoSpaceDN/>
        <w:spacing w:before="0" w:after="0"/>
        <w:rPr>
          <w:rFonts w:ascii="Times New Roman" w:hAnsi="Times New Roman" w:cs="Times New Roman"/>
        </w:rPr>
      </w:pPr>
      <w:r>
        <w:rPr>
          <w:rFonts w:ascii="Times New Roman" w:hAnsi="Times New Roman" w:cs="Times New Roman"/>
        </w:rPr>
        <w:t xml:space="preserve">       </w:t>
        <w:tab/>
        <w:t xml:space="preserve">(1) Výrobca musí vykonať posúdenie zhody výrobku s technickými požiadavkami technickou dokumentáciou podľa odsekov 2 až 4 alebo vykonaním environmentálnych prvkov podľa prílohy č. 2.  </w:t>
      </w:r>
    </w:p>
    <w:p>
      <w:pPr>
        <w:pStyle w:val="Heading2"/>
        <w:spacing w:before="0" w:after="0"/>
        <w:jc w:val="both"/>
        <w:rPr>
          <w:rFonts w:ascii="Times New Roman" w:hAnsi="Times New Roman"/>
          <w:b w:val="0"/>
          <w:lang w:val="cs-CZ"/>
        </w:rPr>
      </w:pPr>
    </w:p>
    <w:p>
      <w:pPr>
        <w:pStyle w:val="adda"/>
        <w:numPr>
          <w:numId w:val="0"/>
        </w:numPr>
        <w:spacing w:before="0" w:after="0"/>
        <w:rPr>
          <w:rFonts w:ascii="Times New Roman" w:hAnsi="Times New Roman" w:cs="Times New Roman"/>
        </w:rPr>
      </w:pPr>
      <w:r>
        <w:rPr>
          <w:rFonts w:ascii="Times New Roman" w:hAnsi="Times New Roman" w:cs="Times New Roman"/>
        </w:rPr>
        <w:t xml:space="preserve">(2) Výrobca </w:t>
      </w:r>
      <w:del w:id="19" w:author="pavol.nunuk" w:date="2007-05-15T07:51:00Z">
        <w:r>
          <w:rPr>
            <w:rFonts w:ascii="Times New Roman" w:hAnsi="Times New Roman" w:cs="Times New Roman"/>
          </w:rPr>
          <w:delText xml:space="preserve">alebo jeho splnomocnenec </w:delText>
        </w:r>
      </w:del>
      <w:r>
        <w:rPr>
          <w:rFonts w:ascii="Times New Roman" w:hAnsi="Times New Roman" w:cs="Times New Roman"/>
        </w:rPr>
        <w:t>vyhotovuje technickú dokumentáciu, ktorá umožní posúdenie zhody výrobku s technickými požiadav</w:t>
      </w:r>
      <w:r>
        <w:rPr>
          <w:rFonts w:ascii="Times New Roman" w:hAnsi="Times New Roman" w:cs="Times New Roman"/>
        </w:rPr>
        <w:t xml:space="preserve">kami. Výrobca </w:t>
      </w:r>
      <w:del w:id="20" w:author="pavol.nunuk" w:date="2007-05-15T07:51:00Z">
        <w:r>
          <w:rPr>
            <w:rFonts w:ascii="Times New Roman" w:hAnsi="Times New Roman" w:cs="Times New Roman"/>
          </w:rPr>
          <w:delText xml:space="preserve">alebo jeho splnomocnenec </w:delText>
        </w:r>
      </w:del>
      <w:r>
        <w:rPr>
          <w:rFonts w:ascii="Times New Roman" w:hAnsi="Times New Roman" w:cs="Times New Roman"/>
        </w:rPr>
        <w:t xml:space="preserve">v technickej dokumentácii zabezpečuje a vyhlasuje, že výrobok spĺňa technické požiadavky. </w:t>
      </w:r>
    </w:p>
    <w:p>
      <w:pPr>
        <w:pStyle w:val="adda"/>
        <w:numPr>
          <w:numId w:val="0"/>
        </w:numPr>
        <w:spacing w:before="0" w:after="0"/>
        <w:rPr>
          <w:rFonts w:ascii="Times New Roman" w:hAnsi="Times New Roman" w:cs="Times New Roman"/>
        </w:rPr>
      </w:pPr>
    </w:p>
    <w:p>
      <w:pPr>
        <w:pStyle w:val="adda"/>
        <w:numPr>
          <w:numId w:val="0"/>
        </w:numPr>
        <w:spacing w:before="0" w:after="0"/>
        <w:rPr>
          <w:rFonts w:ascii="Times New Roman" w:hAnsi="Times New Roman" w:cs="Times New Roman"/>
        </w:rPr>
      </w:pPr>
      <w:r>
        <w:rPr>
          <w:rFonts w:ascii="Times New Roman" w:hAnsi="Times New Roman" w:cs="Times New Roman"/>
        </w:rPr>
        <w:t>(3) Technická dokumentácia obsahuje</w:t>
      </w:r>
    </w:p>
    <w:p>
      <w:pPr>
        <w:pStyle w:val="adda"/>
        <w:numPr>
          <w:numId w:val="39"/>
        </w:numPr>
        <w:tabs>
          <w:tab w:val="clear" w:pos="360"/>
        </w:tabs>
        <w:autoSpaceDE/>
        <w:autoSpaceDN/>
        <w:spacing w:before="0" w:after="0"/>
        <w:rPr>
          <w:rFonts w:ascii="Times New Roman" w:hAnsi="Times New Roman" w:cs="Times New Roman"/>
        </w:rPr>
      </w:pPr>
      <w:r>
        <w:rPr>
          <w:rFonts w:ascii="Times New Roman" w:hAnsi="Times New Roman" w:cs="Times New Roman"/>
        </w:rPr>
        <w:t>všeobecný opis výrobku využívajúceho energiu a jeho plánované použitie,</w:t>
      </w:r>
    </w:p>
    <w:p>
      <w:pPr>
        <w:pStyle w:val="adda"/>
        <w:numPr>
          <w:numId w:val="39"/>
        </w:numPr>
        <w:tabs>
          <w:tab w:val="clear" w:pos="360"/>
        </w:tabs>
        <w:autoSpaceDE/>
        <w:autoSpaceDN/>
        <w:spacing w:before="0" w:after="0"/>
        <w:rPr>
          <w:rFonts w:ascii="Times New Roman" w:hAnsi="Times New Roman" w:cs="Times New Roman"/>
        </w:rPr>
      </w:pPr>
      <w:r>
        <w:rPr>
          <w:rFonts w:ascii="Times New Roman" w:hAnsi="Times New Roman" w:cs="Times New Roman"/>
        </w:rPr>
        <w:t>výsledky príslušných štúdií environmentálneho posúdenia vykonané výrobcom alebo odkazy na literatúru o environmentálnom posúdení alebo prípadové štúdie, ktoré výrobca používa pri hodnotení, dokumentovaní a určovaní konštrukčných riešení výrobku,</w:t>
      </w:r>
    </w:p>
    <w:p>
      <w:pPr>
        <w:pStyle w:val="adda"/>
        <w:numPr>
          <w:numId w:val="39"/>
        </w:numPr>
        <w:tabs>
          <w:tab w:val="clear" w:pos="360"/>
        </w:tabs>
        <w:autoSpaceDE/>
        <w:autoSpaceDN/>
        <w:spacing w:before="0" w:after="0"/>
        <w:rPr>
          <w:rFonts w:ascii="Times New Roman" w:hAnsi="Times New Roman" w:cs="Times New Roman"/>
        </w:rPr>
      </w:pPr>
      <w:r>
        <w:rPr>
          <w:rFonts w:ascii="Times New Roman" w:hAnsi="Times New Roman" w:cs="Times New Roman"/>
        </w:rPr>
        <w:t>environmentálny profil výro</w:t>
      </w:r>
      <w:r>
        <w:rPr>
          <w:rFonts w:ascii="Times New Roman" w:hAnsi="Times New Roman" w:cs="Times New Roman"/>
        </w:rPr>
        <w:t>bku,</w:t>
      </w:r>
    </w:p>
    <w:p>
      <w:pPr>
        <w:pStyle w:val="adda"/>
        <w:numPr>
          <w:numId w:val="39"/>
        </w:numPr>
        <w:tabs>
          <w:tab w:val="clear" w:pos="360"/>
        </w:tabs>
        <w:autoSpaceDE/>
        <w:autoSpaceDN/>
        <w:spacing w:before="0" w:after="0"/>
        <w:rPr>
          <w:rFonts w:ascii="Times New Roman" w:hAnsi="Times New Roman" w:cs="Times New Roman"/>
        </w:rPr>
      </w:pPr>
      <w:r>
        <w:rPr>
          <w:rFonts w:ascii="Times New Roman" w:hAnsi="Times New Roman" w:cs="Times New Roman"/>
        </w:rPr>
        <w:t>prvky konštrukčnej špecifikácie výrobku týkajúce sa environmentálnych aspektov navrhovania výrobku,</w:t>
      </w:r>
    </w:p>
    <w:p>
      <w:pPr>
        <w:pStyle w:val="adda"/>
        <w:numPr>
          <w:numId w:val="39"/>
        </w:numPr>
        <w:tabs>
          <w:tab w:val="clear" w:pos="360"/>
        </w:tabs>
        <w:autoSpaceDE/>
        <w:autoSpaceDN/>
        <w:spacing w:before="0" w:after="0"/>
        <w:rPr>
          <w:rFonts w:ascii="Times New Roman" w:hAnsi="Times New Roman" w:cs="Times New Roman"/>
        </w:rPr>
      </w:pPr>
      <w:r>
        <w:rPr>
          <w:rFonts w:ascii="Times New Roman" w:hAnsi="Times New Roman" w:cs="Times New Roman"/>
        </w:rPr>
        <w:t xml:space="preserve">zoznam príslušných technických noriem podľa § 3 ods. 3 písm. c), aplikovaných vcelku alebo čiastočne a opis prijatých riešení </w:t>
      </w:r>
      <w:ins w:id="21" w:author="pavol.nunuk" w:date="2007-05-15T07:45:00Z">
        <w:r>
          <w:rPr>
            <w:rFonts w:ascii="Times New Roman" w:hAnsi="Times New Roman" w:cs="Times New Roman"/>
          </w:rPr>
          <w:t>na</w:t>
        </w:r>
      </w:ins>
      <w:del w:id="22" w:author="pavol.nunuk" w:date="2007-05-15T07:45:00Z">
        <w:r>
          <w:rPr>
            <w:rFonts w:ascii="Times New Roman" w:hAnsi="Times New Roman" w:cs="Times New Roman"/>
          </w:rPr>
          <w:delText>pre</w:delText>
        </w:r>
      </w:del>
      <w:r>
        <w:rPr>
          <w:rFonts w:ascii="Times New Roman" w:hAnsi="Times New Roman" w:cs="Times New Roman"/>
        </w:rPr>
        <w:t xml:space="preserve"> splnenie technických požiadaviek v prípadoch, keď sa neuplatnili uvedené technické normy alebo keď sa tieto normy nevzťahujú na úplne všetky technické požiadavky,</w:t>
      </w:r>
    </w:p>
    <w:p>
      <w:pPr>
        <w:pStyle w:val="adda"/>
        <w:numPr>
          <w:numId w:val="39"/>
        </w:numPr>
        <w:tabs>
          <w:tab w:val="clear" w:pos="360"/>
        </w:tabs>
        <w:autoSpaceDE/>
        <w:autoSpaceDN/>
        <w:spacing w:before="0" w:after="0"/>
        <w:rPr>
          <w:rFonts w:ascii="Times New Roman" w:hAnsi="Times New Roman" w:cs="Times New Roman"/>
        </w:rPr>
      </w:pPr>
      <w:r>
        <w:rPr>
          <w:rFonts w:ascii="Times New Roman" w:hAnsi="Times New Roman" w:cs="Times New Roman"/>
        </w:rPr>
        <w:t>kópie informácií týkajúcich sa environmentálnych aspektov navrhovania výrobku, ktoré sa poskytujú v súlade s pož</w:t>
      </w:r>
      <w:r>
        <w:rPr>
          <w:rFonts w:ascii="Times New Roman" w:hAnsi="Times New Roman" w:cs="Times New Roman"/>
        </w:rPr>
        <w:t>iadavkami špecifikovanými v § 3 ods. 6,</w:t>
      </w:r>
    </w:p>
    <w:p>
      <w:pPr>
        <w:pStyle w:val="adda"/>
        <w:numPr>
          <w:numId w:val="39"/>
        </w:numPr>
        <w:tabs>
          <w:tab w:val="clear" w:pos="360"/>
        </w:tabs>
        <w:autoSpaceDE/>
        <w:autoSpaceDN/>
        <w:spacing w:before="0" w:after="0"/>
        <w:rPr>
          <w:rFonts w:ascii="Times New Roman" w:hAnsi="Times New Roman" w:cs="Times New Roman"/>
        </w:rPr>
      </w:pPr>
      <w:r>
        <w:rPr>
          <w:rFonts w:ascii="Times New Roman" w:hAnsi="Times New Roman" w:cs="Times New Roman"/>
        </w:rPr>
        <w:t>výsledky vykonaných meraní požiadaviek na ekodizajn výrobku vrátane podrobností o zhode týchto meraní v porovnaní s požiadavkami na ekodizajn ustanovenými osobitným predpisom.</w:t>
      </w:r>
    </w:p>
    <w:p>
      <w:pPr>
        <w:pStyle w:val="adda"/>
        <w:numPr>
          <w:numId w:val="0"/>
        </w:numPr>
        <w:autoSpaceDE/>
        <w:autoSpaceDN/>
        <w:spacing w:before="0" w:after="0"/>
        <w:rPr>
          <w:rFonts w:ascii="Times New Roman" w:hAnsi="Times New Roman" w:cs="Times New Roman"/>
        </w:rPr>
      </w:pPr>
    </w:p>
    <w:p>
      <w:pPr>
        <w:autoSpaceDE/>
        <w:autoSpaceDN/>
        <w:spacing w:before="0" w:after="0"/>
        <w:ind w:firstLine="567"/>
        <w:rPr>
          <w:rFonts w:ascii="Times New Roman" w:hAnsi="Times New Roman" w:cs="Times New Roman"/>
        </w:rPr>
      </w:pPr>
      <w:r>
        <w:rPr>
          <w:rFonts w:ascii="Times New Roman" w:hAnsi="Times New Roman" w:cs="Times New Roman"/>
        </w:rPr>
        <w:t xml:space="preserve">(4) Výrobca je povinný zabezpečiť, aby </w:t>
      </w:r>
      <w:r>
        <w:rPr>
          <w:rFonts w:ascii="Times New Roman" w:hAnsi="Times New Roman" w:cs="Times New Roman"/>
        </w:rPr>
        <w:t>výrobok bol</w:t>
      </w:r>
      <w:del w:id="23" w:author="pavol.nunuk" w:date="2007-05-15T07:46:00Z">
        <w:r>
          <w:rPr>
            <w:rFonts w:ascii="Times New Roman" w:hAnsi="Times New Roman" w:cs="Times New Roman"/>
          </w:rPr>
          <w:delText>bud</w:delText>
        </w:r>
      </w:del>
      <w:r>
        <w:rPr>
          <w:rFonts w:ascii="Times New Roman" w:hAnsi="Times New Roman" w:cs="Times New Roman"/>
        </w:rPr>
        <w:t xml:space="preserve"> vyrobený podľa konštrukčných špecifikácií podľa odseku 3 a v súlade so všetkými požiadavkami, ktoré sa na tento výrobok vzťahujú.</w:t>
      </w:r>
    </w:p>
    <w:p>
      <w:pPr>
        <w:autoSpaceDE/>
        <w:autoSpaceDN/>
        <w:spacing w:before="0" w:after="0"/>
        <w:rPr>
          <w:rFonts w:ascii="Times New Roman" w:hAnsi="Times New Roman" w:cs="Times New Roman"/>
        </w:rPr>
      </w:pPr>
    </w:p>
    <w:p>
      <w:pPr>
        <w:autoSpaceDE/>
        <w:autoSpaceDN/>
        <w:spacing w:before="0" w:after="0"/>
        <w:ind w:firstLine="567"/>
        <w:rPr>
          <w:rFonts w:ascii="Times New Roman" w:hAnsi="Times New Roman" w:cs="Times New Roman"/>
        </w:rPr>
      </w:pPr>
      <w:r>
        <w:rPr>
          <w:rFonts w:ascii="Times New Roman" w:hAnsi="Times New Roman" w:cs="Times New Roman"/>
        </w:rPr>
        <w:t>(5) Výrobca uchováva technickú dokumentáciu týkajúcu sa vykonaného posúdenia zhody a vydané vyhlásenie o zhode a dokumentáciu podľa prílohy č. 2 tak, aby boli k dispozícii orgánom dohľadu po dobu 10 rokov od vyrobenia posledného výrobku, na ktorý bolo toto vyhlásenie o zhode vydané.</w:t>
      </w:r>
    </w:p>
    <w:p>
      <w:pPr>
        <w:autoSpaceDE/>
        <w:autoSpaceDN/>
        <w:spacing w:before="0" w:after="0"/>
        <w:ind w:firstLine="567"/>
        <w:rPr>
          <w:rFonts w:ascii="Times New Roman" w:hAnsi="Times New Roman" w:cs="Times New Roman"/>
        </w:rPr>
      </w:pPr>
    </w:p>
    <w:p>
      <w:pPr>
        <w:autoSpaceDE/>
        <w:autoSpaceDN/>
        <w:spacing w:before="0" w:after="0"/>
        <w:ind w:firstLine="567"/>
        <w:rPr>
          <w:rFonts w:ascii="Times New Roman" w:hAnsi="Times New Roman" w:cs="Times New Roman"/>
        </w:rPr>
      </w:pPr>
      <w:r>
        <w:rPr>
          <w:rFonts w:ascii="Times New Roman" w:hAnsi="Times New Roman" w:cs="Times New Roman"/>
        </w:rPr>
        <w:t>(6) Ak je výrobok, na ktorý sa vzťahujú technické požiadavky navrhovaný organizác</w:t>
      </w:r>
      <w:r>
        <w:rPr>
          <w:rFonts w:ascii="Times New Roman" w:hAnsi="Times New Roman" w:cs="Times New Roman"/>
        </w:rPr>
        <w:t xml:space="preserve">iou </w:t>
      </w:r>
    </w:p>
    <w:p>
      <w:pPr>
        <w:autoSpaceDE/>
        <w:autoSpaceDN/>
        <w:spacing w:before="0" w:after="0"/>
        <w:rPr>
          <w:rFonts w:ascii="Times New Roman" w:hAnsi="Times New Roman" w:cs="Times New Roman"/>
        </w:rPr>
      </w:pPr>
      <w:r>
        <w:rPr>
          <w:rFonts w:ascii="Times New Roman" w:hAnsi="Times New Roman" w:cs="Times New Roman"/>
        </w:rPr>
        <w:t>registrovanou podľa osobitného predpisu</w:t>
      </w:r>
      <w:r>
        <w:rPr>
          <w:rStyle w:val="FootnoteReference"/>
          <w:rFonts w:ascii="Times New Roman" w:hAnsi="Times New Roman" w:cs="Times New Roman"/>
          <w:rtl w:val="0"/>
        </w:rPr>
        <w:footnoteReference w:id="16"/>
      </w:r>
      <w:r>
        <w:rPr>
          <w:rFonts w:ascii="Times New Roman" w:hAnsi="Times New Roman" w:cs="Times New Roman"/>
          <w:vertAlign w:val="superscript"/>
        </w:rPr>
        <w:t>)</w:t>
      </w:r>
      <w:r>
        <w:rPr>
          <w:rFonts w:ascii="Times New Roman" w:hAnsi="Times New Roman" w:cs="Times New Roman"/>
        </w:rPr>
        <w:t xml:space="preserve"> a navrhovanie výrobkov má v predmete registrácie, pri posudzovaní zhody výrobku postupuje táto organizácia podľa prílohy č. 2.</w:t>
      </w:r>
    </w:p>
    <w:p>
      <w:pPr>
        <w:autoSpaceDE/>
        <w:autoSpaceDN/>
        <w:spacing w:before="0" w:after="0"/>
        <w:rPr>
          <w:rFonts w:ascii="Times New Roman" w:hAnsi="Times New Roman" w:cs="Times New Roman"/>
        </w:rPr>
      </w:pPr>
    </w:p>
    <w:p>
      <w:pPr>
        <w:autoSpaceDE/>
        <w:autoSpaceDN/>
        <w:spacing w:before="0" w:after="0"/>
        <w:ind w:firstLine="567"/>
        <w:rPr>
          <w:rFonts w:ascii="Times New Roman" w:hAnsi="Times New Roman" w:cs="Times New Roman"/>
        </w:rPr>
      </w:pPr>
      <w:r>
        <w:rPr>
          <w:rFonts w:ascii="Times New Roman" w:hAnsi="Times New Roman" w:cs="Times New Roman"/>
        </w:rPr>
        <w:t>(7) Ak je výrobok, na ktorý sa vzťahujú technické požiadavky, navrhovaný organizá</w:t>
      </w:r>
      <w:r>
        <w:rPr>
          <w:rFonts w:ascii="Times New Roman" w:hAnsi="Times New Roman" w:cs="Times New Roman"/>
        </w:rPr>
        <w:t>ciou so systémom riadenia kvality v súlade s harmonizovanými normami,</w:t>
      </w:r>
      <w:r>
        <w:rPr>
          <w:rStyle w:val="FootnoteReference"/>
          <w:rFonts w:ascii="Times New Roman" w:hAnsi="Times New Roman" w:cs="Times New Roman"/>
          <w:rtl w:val="0"/>
        </w:rPr>
        <w:footnoteReference w:id="17"/>
      </w:r>
      <w:r>
        <w:rPr>
          <w:rFonts w:ascii="Times New Roman" w:hAnsi="Times New Roman" w:cs="Times New Roman"/>
          <w:vertAlign w:val="superscript"/>
        </w:rPr>
        <w:t>)</w:t>
      </w:r>
      <w:r>
        <w:rPr>
          <w:rFonts w:ascii="Times New Roman" w:hAnsi="Times New Roman" w:cs="Times New Roman"/>
        </w:rPr>
        <w:t xml:space="preserve"> ktorých referenčné čísla boli uverejnené v Úradnom vestníku Európskej únie a navrhovanie výrobkov má v predmete registrácie, má sa za to, že organizácia postupovala v súlade s prílohou č. 2.</w:t>
      </w:r>
    </w:p>
    <w:p>
      <w:pPr>
        <w:autoSpaceDE/>
        <w:autoSpaceDN/>
        <w:spacing w:before="0" w:after="0"/>
        <w:rPr>
          <w:rFonts w:ascii="Times New Roman" w:hAnsi="Times New Roman" w:cs="Times New Roman"/>
        </w:rPr>
      </w:pPr>
    </w:p>
    <w:p>
      <w:pPr>
        <w:autoSpaceDE/>
        <w:autoSpaceDN/>
        <w:spacing w:before="0" w:after="0"/>
        <w:jc w:val="center"/>
        <w:rPr>
          <w:rFonts w:ascii="Times New Roman" w:hAnsi="Times New Roman" w:cs="Times New Roman"/>
        </w:rPr>
      </w:pPr>
    </w:p>
    <w:p>
      <w:pPr>
        <w:autoSpaceDE/>
        <w:autoSpaceDN/>
        <w:spacing w:before="0" w:after="0"/>
        <w:jc w:val="center"/>
        <w:rPr>
          <w:rFonts w:ascii="Times New Roman" w:hAnsi="Times New Roman" w:cs="Times New Roman"/>
        </w:rPr>
      </w:pPr>
      <w:r>
        <w:rPr>
          <w:rFonts w:ascii="Times New Roman" w:hAnsi="Times New Roman" w:cs="Times New Roman"/>
        </w:rPr>
        <w:t>§ 6</w:t>
      </w:r>
    </w:p>
    <w:p>
      <w:pPr>
        <w:autoSpaceDE/>
        <w:autoSpaceDN/>
        <w:spacing w:before="0" w:after="0"/>
        <w:rPr>
          <w:rFonts w:ascii="Times New Roman" w:hAnsi="Times New Roman" w:cs="Times New Roman"/>
        </w:rPr>
      </w:pPr>
      <w:r>
        <w:rPr>
          <w:rFonts w:ascii="Times New Roman" w:hAnsi="Times New Roman" w:cs="Times New Roman"/>
        </w:rPr>
        <w:t xml:space="preserve">   </w:t>
      </w:r>
    </w:p>
    <w:p>
      <w:pPr>
        <w:autoSpaceDE/>
        <w:autoSpaceDN/>
        <w:spacing w:before="0" w:after="0"/>
        <w:ind w:firstLine="567"/>
        <w:rPr>
          <w:rFonts w:ascii="Times New Roman" w:hAnsi="Times New Roman" w:cs="Times New Roman"/>
          <w:vertAlign w:val="superscript"/>
        </w:rPr>
      </w:pPr>
      <w:r>
        <w:rPr>
          <w:rFonts w:ascii="Times New Roman" w:hAnsi="Times New Roman" w:cs="Times New Roman"/>
        </w:rPr>
        <w:t xml:space="preserve">(1) Dohľad nad dodržiavaním povinností </w:t>
      </w:r>
      <w:del w:id="24" w:author="pavol.nunuk" w:date="2007-05-15T07:52:00Z">
        <w:r>
          <w:rPr>
            <w:rFonts w:ascii="Times New Roman" w:hAnsi="Times New Roman" w:cs="Times New Roman"/>
          </w:rPr>
          <w:delText xml:space="preserve">alebo jeho splnomocnenca </w:delText>
        </w:r>
      </w:del>
      <w:r>
        <w:rPr>
          <w:rFonts w:ascii="Times New Roman" w:hAnsi="Times New Roman" w:cs="Times New Roman"/>
        </w:rPr>
        <w:t>ustanovených týmto zákonom vykonáva Slovenská obchodná inšpekcia podľa osobitných predpisov.</w:t>
      </w:r>
      <w:r>
        <w:rPr>
          <w:rStyle w:val="FootnoteReference"/>
          <w:rFonts w:ascii="Times New Roman" w:hAnsi="Times New Roman" w:cs="Times New Roman"/>
          <w:rtl w:val="0"/>
        </w:rPr>
        <w:footnoteReference w:id="18"/>
      </w:r>
      <w:r>
        <w:rPr>
          <w:rFonts w:ascii="Times New Roman" w:hAnsi="Times New Roman" w:cs="Times New Roman"/>
          <w:vertAlign w:val="superscript"/>
        </w:rPr>
        <w:t>)</w:t>
      </w:r>
    </w:p>
    <w:p>
      <w:pPr>
        <w:autoSpaceDE/>
        <w:autoSpaceDN/>
        <w:spacing w:before="0" w:after="0"/>
        <w:rPr>
          <w:rFonts w:ascii="Times New Roman" w:hAnsi="Times New Roman" w:cs="Times New Roman"/>
        </w:rPr>
      </w:pPr>
    </w:p>
    <w:p>
      <w:pPr>
        <w:autoSpaceDE/>
        <w:autoSpaceDN/>
        <w:spacing w:before="0" w:after="0"/>
        <w:ind w:firstLine="567"/>
        <w:rPr>
          <w:rFonts w:ascii="Times New Roman" w:hAnsi="Times New Roman" w:cs="Times New Roman"/>
        </w:rPr>
      </w:pPr>
      <w:r>
        <w:rPr>
          <w:rFonts w:ascii="Times New Roman" w:hAnsi="Times New Roman" w:cs="Times New Roman"/>
        </w:rPr>
        <w:t>(2) Ak má orgán dohľadu k dispozícii hodnoverné údaje o tom, že výrobok nespĺňa technické požiadavky ustanovené týmto zákonom, zabezpečí posúdenie zhody, a ak zistí, že výrobok nie je v zhode s technickými požiadavkami, zverejní túto skutočnosť a postupuje podľa osobitného predpisu.</w:t>
      </w:r>
      <w:r>
        <w:rPr>
          <w:rStyle w:val="FootnoteReference"/>
          <w:rFonts w:ascii="Times New Roman" w:hAnsi="Times New Roman" w:cs="Times New Roman"/>
          <w:rtl w:val="0"/>
        </w:rPr>
        <w:footnoteReference w:id="19"/>
      </w:r>
      <w:r>
        <w:rPr>
          <w:rFonts w:ascii="Times New Roman" w:hAnsi="Times New Roman" w:cs="Times New Roman"/>
          <w:vertAlign w:val="superscript"/>
        </w:rPr>
        <w:t>)</w:t>
      </w:r>
      <w:r>
        <w:rPr>
          <w:rFonts w:ascii="Times New Roman" w:hAnsi="Times New Roman" w:cs="Times New Roman"/>
        </w:rPr>
        <w:t xml:space="preserve"> </w:t>
      </w:r>
    </w:p>
    <w:p>
      <w:pPr>
        <w:autoSpaceDE/>
        <w:autoSpaceDN/>
        <w:spacing w:before="0" w:after="0"/>
        <w:rPr>
          <w:rFonts w:ascii="Times New Roman" w:hAnsi="Times New Roman" w:cs="Times New Roman"/>
        </w:rPr>
      </w:pPr>
    </w:p>
    <w:p>
      <w:pPr>
        <w:autoSpaceDE/>
        <w:autoSpaceDN/>
        <w:spacing w:before="0" w:after="0"/>
        <w:ind w:firstLine="567"/>
        <w:rPr>
          <w:rFonts w:ascii="Times New Roman" w:hAnsi="Times New Roman" w:cs="Times New Roman"/>
        </w:rPr>
      </w:pPr>
      <w:r>
        <w:rPr>
          <w:rFonts w:ascii="Times New Roman" w:hAnsi="Times New Roman" w:cs="Times New Roman"/>
        </w:rPr>
        <w:t xml:space="preserve">(3) Orgán dohľadu informuje Ministerstvo hospodárstva Slovenskej republiky (ďalej len „ministerstvo“) o výsledkoch dohľadu nad trhom. Výsledky dohľadu oznámi ministerstvo Komisii. </w:t>
      </w:r>
    </w:p>
    <w:p>
      <w:pPr>
        <w:pStyle w:val="tl10ptPodaokraja"/>
        <w:rPr>
          <w:rFonts w:ascii="Times New Roman" w:hAnsi="Times New Roman" w:cs="Times New Roman"/>
          <w:sz w:val="24"/>
          <w:szCs w:val="24"/>
        </w:rPr>
      </w:pPr>
    </w:p>
    <w:p>
      <w:pPr>
        <w:pStyle w:val="tl10ptPodaokraja"/>
        <w:ind w:firstLine="567"/>
        <w:rPr>
          <w:rFonts w:ascii="Times New Roman" w:hAnsi="Times New Roman" w:cs="Times New Roman"/>
          <w:sz w:val="24"/>
          <w:szCs w:val="24"/>
        </w:rPr>
      </w:pPr>
      <w:r>
        <w:rPr>
          <w:rFonts w:ascii="Times New Roman" w:hAnsi="Times New Roman" w:cs="Times New Roman"/>
          <w:sz w:val="24"/>
        </w:rPr>
        <w:t xml:space="preserve">(4) Ak orgán dohľadu zakáže </w:t>
      </w:r>
      <w:r>
        <w:rPr>
          <w:rFonts w:ascii="Times New Roman" w:hAnsi="Times New Roman" w:cs="Times New Roman"/>
          <w:sz w:val="24"/>
          <w:szCs w:val="24"/>
        </w:rPr>
        <w:t xml:space="preserve">výrobok uvádzať na trh alebo ho prikáže stiahnuť z trhu, ministerstvo o tom bez zbytočného odkladu informuje komisiu a ostatné členské štáty. Ministerstvo v informácii uvedie, či je nezhoda výrobku spôsobená nesplnením technických požiadaviek, nesprávnym uplatňovaním alebo nedostatkami harmonizovaných noriem. </w:t>
      </w:r>
    </w:p>
    <w:p>
      <w:pPr>
        <w:pStyle w:val="Heading1"/>
        <w:spacing w:before="0" w:after="0"/>
        <w:jc w:val="both"/>
        <w:rPr>
          <w:rFonts w:ascii="Times New Roman" w:hAnsi="Times New Roman"/>
          <w:b w:val="0"/>
          <w:bCs w:val="0"/>
          <w:szCs w:val="24"/>
        </w:rPr>
      </w:pPr>
    </w:p>
    <w:p>
      <w:pPr>
        <w:pStyle w:val="Heading1"/>
        <w:spacing w:before="0" w:after="0"/>
        <w:ind w:firstLine="567"/>
        <w:jc w:val="both"/>
        <w:rPr>
          <w:rFonts w:ascii="Times New Roman" w:hAnsi="Times New Roman"/>
          <w:b w:val="0"/>
          <w:bCs w:val="0"/>
        </w:rPr>
      </w:pPr>
      <w:r>
        <w:rPr>
          <w:rFonts w:ascii="Times New Roman" w:hAnsi="Times New Roman"/>
          <w:b w:val="0"/>
          <w:bCs w:val="0"/>
        </w:rPr>
        <w:t>(5) Spotrebitelia</w:t>
      </w:r>
      <w:r>
        <w:rPr>
          <w:rStyle w:val="FootnoteReference"/>
          <w:rFonts w:ascii="Times New Roman" w:hAnsi="Times New Roman"/>
          <w:b w:val="0"/>
          <w:bCs w:val="0"/>
          <w:rtl w:val="0"/>
        </w:rPr>
        <w:footnoteReference w:id="20"/>
      </w:r>
      <w:r>
        <w:rPr>
          <w:rFonts w:ascii="Times New Roman" w:hAnsi="Times New Roman"/>
          <w:b w:val="0"/>
          <w:bCs w:val="0"/>
          <w:vertAlign w:val="superscript"/>
        </w:rPr>
        <w:t>)</w:t>
      </w:r>
      <w:r>
        <w:rPr>
          <w:rFonts w:ascii="Times New Roman" w:hAnsi="Times New Roman"/>
          <w:b w:val="0"/>
          <w:bCs w:val="0"/>
        </w:rPr>
        <w:t xml:space="preserve"> a iné fyzické osoby a právnické osoby môžu predkladať orgánu dohľadu a výrobcovi pripomienky a námietky k hodnoteniu zhody výrobku.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tab/>
        <w:t>(6) Ak určená právnická osoba zistí, že</w:t>
      </w:r>
      <w:r>
        <w:rPr>
          <w:rFonts w:ascii="Times New Roman" w:hAnsi="Times New Roman" w:cs="Times New Roman"/>
        </w:rPr>
        <w:t xml:space="preserve"> harmonizované normy nespĺňajú všetky špecifické ustanovenia technických požiadaviek podľa osobitného predpisu,  informuje o tom stály výbor. V informácii uvedie zistené skutočnosti. </w:t>
      </w:r>
    </w:p>
    <w:p>
      <w:pPr>
        <w:pStyle w:val="Heading2"/>
        <w:spacing w:before="0" w:after="0"/>
        <w:jc w:val="both"/>
        <w:rPr>
          <w:rFonts w:ascii="Times New Roman" w:hAnsi="Times New Roman" w:cs="Times New Roman"/>
          <w:b w:val="0"/>
          <w:bCs w:val="0"/>
          <w:szCs w:val="24"/>
        </w:rPr>
      </w:pPr>
    </w:p>
    <w:p>
      <w:pPr>
        <w:jc w:val="center"/>
        <w:rPr>
          <w:rFonts w:ascii="Times New Roman" w:hAnsi="Times New Roman" w:cs="Times New Roman"/>
        </w:rPr>
      </w:pPr>
      <w:r>
        <w:rPr>
          <w:rFonts w:ascii="Times New Roman" w:hAnsi="Times New Roman" w:cs="Times New Roman"/>
        </w:rPr>
        <w:t>§ 7</w:t>
      </w:r>
    </w:p>
    <w:p>
      <w:pPr>
        <w:pStyle w:val="Footer"/>
        <w:tabs>
          <w:tab w:val="clear" w:pos="4536"/>
          <w:tab w:val="clear" w:pos="9072"/>
        </w:tabs>
        <w:spacing w:before="0" w:after="0"/>
        <w:jc w:val="left"/>
        <w:rPr>
          <w:rFonts w:ascii="Times New Roman" w:hAnsi="Times New Roman" w:cs="Times New Roman"/>
          <w:szCs w:val="24"/>
        </w:rPr>
      </w:pPr>
    </w:p>
    <w:p>
      <w:pPr>
        <w:pStyle w:val="Footer"/>
        <w:tabs>
          <w:tab w:val="clear" w:pos="4536"/>
          <w:tab w:val="clear" w:pos="9072"/>
        </w:tabs>
        <w:spacing w:before="0" w:after="0"/>
        <w:ind w:firstLine="567"/>
        <w:jc w:val="left"/>
        <w:rPr>
          <w:rFonts w:ascii="Times New Roman" w:hAnsi="Times New Roman" w:cs="Times New Roman"/>
          <w:szCs w:val="24"/>
        </w:rPr>
      </w:pPr>
      <w:r>
        <w:rPr>
          <w:rFonts w:ascii="Times New Roman" w:hAnsi="Times New Roman" w:cs="Times New Roman"/>
          <w:szCs w:val="24"/>
        </w:rPr>
        <w:t xml:space="preserve">(1) Fyzická osoba – podnikateľ alebo právnická osoba sa dopustí správneho deliktu, ak </w:t>
      </w:r>
    </w:p>
    <w:p>
      <w:pPr>
        <w:pStyle w:val="adda"/>
        <w:numPr>
          <w:numId w:val="43"/>
        </w:numPr>
        <w:tabs>
          <w:tab w:val="clear" w:pos="360"/>
        </w:tabs>
        <w:spacing w:before="0" w:after="0"/>
        <w:rPr>
          <w:rFonts w:ascii="Times New Roman" w:hAnsi="Times New Roman" w:cs="Times New Roman"/>
          <w:szCs w:val="24"/>
        </w:rPr>
      </w:pPr>
      <w:r>
        <w:rPr>
          <w:rFonts w:ascii="Times New Roman" w:hAnsi="Times New Roman" w:cs="Times New Roman"/>
          <w:szCs w:val="24"/>
        </w:rPr>
        <w:t>umiestni na výrobok označenie, ktoré významom alebo formou zavádza spotrebiteľov a môže spôsobiť zámenu s označením CE podľa § 3 ods. 5,</w:t>
      </w:r>
    </w:p>
    <w:p>
      <w:pPr>
        <w:pStyle w:val="adda"/>
        <w:numPr>
          <w:numId w:val="43"/>
        </w:numPr>
        <w:tabs>
          <w:tab w:val="clear" w:pos="360"/>
        </w:tabs>
        <w:spacing w:before="0" w:after="0"/>
        <w:rPr>
          <w:rFonts w:ascii="Times New Roman" w:hAnsi="Times New Roman" w:cs="Times New Roman"/>
          <w:szCs w:val="24"/>
        </w:rPr>
      </w:pPr>
      <w:r>
        <w:rPr>
          <w:rFonts w:ascii="Times New Roman" w:hAnsi="Times New Roman" w:cs="Times New Roman"/>
          <w:szCs w:val="24"/>
        </w:rPr>
        <w:t>neposkytne informácie o výrobku podľa § 3 ods. 6 a 7,</w:t>
      </w:r>
    </w:p>
    <w:p>
      <w:pPr>
        <w:pStyle w:val="adda"/>
        <w:numPr>
          <w:numId w:val="43"/>
        </w:numPr>
        <w:tabs>
          <w:tab w:val="clear" w:pos="360"/>
        </w:tabs>
        <w:spacing w:before="0" w:after="0"/>
        <w:rPr>
          <w:rFonts w:ascii="Times New Roman" w:hAnsi="Times New Roman" w:cs="Times New Roman"/>
          <w:szCs w:val="24"/>
        </w:rPr>
      </w:pPr>
      <w:r>
        <w:rPr>
          <w:rFonts w:ascii="Times New Roman" w:hAnsi="Times New Roman" w:cs="Times New Roman"/>
          <w:szCs w:val="24"/>
        </w:rPr>
        <w:t>nevykoná posúdenie zhody postupom podľa § 5 ods. 2 až 4.</w:t>
      </w:r>
    </w:p>
    <w:p>
      <w:pPr>
        <w:pStyle w:val="adda"/>
        <w:numPr>
          <w:numId w:val="0"/>
        </w:numPr>
        <w:spacing w:before="0" w:after="0"/>
        <w:rPr>
          <w:rFonts w:ascii="Times New Roman" w:hAnsi="Times New Roman" w:cs="Times New Roman"/>
          <w:szCs w:val="24"/>
        </w:rPr>
      </w:pPr>
    </w:p>
    <w:p>
      <w:pPr>
        <w:pStyle w:val="adda"/>
        <w:numPr>
          <w:numId w:val="0"/>
        </w:numPr>
        <w:spacing w:before="0" w:after="0"/>
        <w:rPr>
          <w:rFonts w:ascii="Times New Roman" w:hAnsi="Times New Roman" w:cs="Times New Roman"/>
          <w:szCs w:val="24"/>
        </w:rPr>
      </w:pPr>
      <w:r>
        <w:rPr>
          <w:rFonts w:ascii="Times New Roman" w:hAnsi="Times New Roman" w:cs="Times New Roman"/>
          <w:szCs w:val="24"/>
        </w:rPr>
        <w:t xml:space="preserve">(2) Za správny delikt podľa odseku 1 orgán dohľadu uloží pokutu od 10 000 Sk </w:t>
      </w:r>
      <w:r>
        <w:rPr>
          <w:rFonts w:ascii="Times New Roman" w:hAnsi="Times New Roman" w:cs="Times New Roman"/>
          <w:szCs w:val="24"/>
        </w:rPr>
        <w:t>do       500 000 Sk.</w:t>
      </w:r>
    </w:p>
    <w:p>
      <w:pPr>
        <w:spacing w:before="0" w:after="0"/>
        <w:rPr>
          <w:rFonts w:ascii="Times New Roman" w:hAnsi="Times New Roman" w:cs="Times New Roman"/>
        </w:rPr>
      </w:pPr>
    </w:p>
    <w:p>
      <w:pPr>
        <w:spacing w:before="0" w:after="0"/>
        <w:rPr>
          <w:rFonts w:ascii="Times New Roman" w:hAnsi="Times New Roman" w:cs="Times New Roman"/>
        </w:rPr>
      </w:pPr>
      <w:r>
        <w:rPr>
          <w:rFonts w:ascii="Times New Roman" w:hAnsi="Times New Roman" w:cs="Times New Roman"/>
        </w:rPr>
        <w:tab/>
        <w:t>(3) Pri ukladaní pokuty v medziach podľa odseku 2 orgán dohľadu prihliada na závažnosť správneho deliktu, spôsob jeho spáchania, čas trvania a jeho následky.</w:t>
      </w:r>
    </w:p>
    <w:p>
      <w:pPr>
        <w:spacing w:before="0" w:after="0"/>
        <w:rPr>
          <w:rFonts w:ascii="Times New Roman" w:hAnsi="Times New Roman" w:cs="Times New Roman"/>
        </w:rPr>
      </w:pPr>
    </w:p>
    <w:p>
      <w:pPr>
        <w:spacing w:before="0" w:after="0"/>
        <w:rPr>
          <w:rFonts w:ascii="Times New Roman" w:hAnsi="Times New Roman" w:cs="Times New Roman"/>
        </w:rPr>
      </w:pPr>
      <w:r>
        <w:rPr>
          <w:rFonts w:ascii="Times New Roman" w:hAnsi="Times New Roman" w:cs="Times New Roman"/>
        </w:rPr>
        <w:tab/>
        <w:t>(4) Pokutu podľa odseku 2 môže orgán dohľadu uložiť do dvoch rokov odo dňa, keď sa o spáchaní správneho deliktu dozvedel, najneskôr však do štyroch rokov, keď bol správny delikt spáchaný.</w:t>
      </w:r>
    </w:p>
    <w:p>
      <w:pPr>
        <w:spacing w:before="0" w:after="0"/>
        <w:rPr>
          <w:rFonts w:ascii="Times New Roman" w:hAnsi="Times New Roman" w:cs="Times New Roman"/>
        </w:rPr>
      </w:pPr>
    </w:p>
    <w:p>
      <w:pPr>
        <w:spacing w:before="0" w:after="0"/>
        <w:rPr>
          <w:rFonts w:ascii="Times New Roman" w:hAnsi="Times New Roman" w:cs="Times New Roman"/>
        </w:rPr>
      </w:pPr>
      <w:r>
        <w:rPr>
          <w:rFonts w:ascii="Times New Roman" w:hAnsi="Times New Roman" w:cs="Times New Roman"/>
        </w:rPr>
        <w:tab/>
        <w:t>(5) Na konanie podľa tohto zákona sa použije všeobecný predpis o správnom konaní.</w:t>
      </w:r>
      <w:r>
        <w:rPr>
          <w:rStyle w:val="FootnoteReference"/>
          <w:rFonts w:ascii="Times New Roman" w:hAnsi="Times New Roman" w:cs="Times New Roman"/>
          <w:rtl w:val="0"/>
        </w:rPr>
        <w:footnoteReference w:id="21"/>
      </w:r>
      <w:r>
        <w:rPr>
          <w:rFonts w:ascii="Times New Roman" w:hAnsi="Times New Roman" w:cs="Times New Roman"/>
          <w:vertAlign w:val="superscript"/>
        </w:rPr>
        <w:t>)</w:t>
      </w:r>
      <w:r>
        <w:rPr>
          <w:rFonts w:ascii="Times New Roman" w:hAnsi="Times New Roman" w:cs="Times New Roman"/>
        </w:rPr>
        <w:t xml:space="preserve"> </w:t>
      </w:r>
    </w:p>
    <w:p>
      <w:pPr>
        <w:spacing w:before="0" w:after="0"/>
        <w:rPr>
          <w:rFonts w:ascii="Times New Roman" w:hAnsi="Times New Roman" w:cs="Times New Roman"/>
        </w:rPr>
      </w:pPr>
    </w:p>
    <w:p>
      <w:pPr>
        <w:spacing w:before="0" w:after="0"/>
        <w:jc w:val="center"/>
        <w:rPr>
          <w:rFonts w:ascii="Times New Roman" w:hAnsi="Times New Roman" w:cs="Times New Roman"/>
        </w:rPr>
      </w:pPr>
    </w:p>
    <w:p>
      <w:pPr>
        <w:spacing w:before="0" w:after="0"/>
        <w:jc w:val="center"/>
        <w:rPr>
          <w:rFonts w:ascii="Times New Roman" w:hAnsi="Times New Roman" w:cs="Times New Roman"/>
        </w:rPr>
      </w:pPr>
      <w:r>
        <w:rPr>
          <w:rFonts w:ascii="Times New Roman" w:hAnsi="Times New Roman" w:cs="Times New Roman"/>
        </w:rPr>
        <w:t>§ 8</w:t>
      </w:r>
    </w:p>
    <w:p>
      <w:pPr>
        <w:pStyle w:val="Heading2"/>
        <w:spacing w:before="0" w:after="0"/>
        <w:jc w:val="both"/>
        <w:rPr>
          <w:rFonts w:ascii="Times New Roman" w:hAnsi="Times New Roman"/>
          <w:b w:val="0"/>
          <w:lang w:val="cs-CZ"/>
        </w:rPr>
      </w:pPr>
    </w:p>
    <w:p>
      <w:pPr>
        <w:pStyle w:val="odsek"/>
        <w:spacing w:before="0" w:after="0"/>
        <w:ind w:firstLine="567"/>
        <w:rPr>
          <w:rFonts w:ascii="Times New Roman" w:hAnsi="Times New Roman" w:cs="Times New Roman"/>
        </w:rPr>
      </w:pPr>
      <w:r>
        <w:rPr>
          <w:rFonts w:ascii="Times New Roman" w:hAnsi="Times New Roman" w:cs="Times New Roman"/>
        </w:rPr>
        <w:t>Týmto zákonom sa preberá právny akt Európskych spoločenstiev a Európskej únie uvedený v prílohe č. 3.</w:t>
      </w:r>
    </w:p>
    <w:p>
      <w:pPr>
        <w:pStyle w:val="Heading2"/>
        <w:spacing w:before="0" w:after="0"/>
        <w:jc w:val="both"/>
        <w:rPr>
          <w:rFonts w:ascii="Times New Roman" w:hAnsi="Times New Roman" w:cs="Times New Roman"/>
          <w:b w:val="0"/>
          <w:bCs w:val="0"/>
          <w:szCs w:val="24"/>
        </w:rPr>
      </w:pPr>
    </w:p>
    <w:p>
      <w:pPr>
        <w:spacing w:before="0" w:after="0"/>
        <w:jc w:val="center"/>
        <w:rPr>
          <w:rFonts w:ascii="Times New Roman" w:hAnsi="Times New Roman" w:cs="Times New Roman"/>
        </w:rPr>
      </w:pPr>
    </w:p>
    <w:p>
      <w:pPr>
        <w:spacing w:before="0" w:after="0"/>
        <w:jc w:val="center"/>
        <w:rPr>
          <w:rFonts w:ascii="Times New Roman" w:hAnsi="Times New Roman" w:cs="Times New Roman"/>
        </w:rPr>
      </w:pPr>
      <w:r>
        <w:rPr>
          <w:rFonts w:ascii="Times New Roman" w:hAnsi="Times New Roman" w:cs="Times New Roman"/>
        </w:rPr>
        <w:t>§ 9</w:t>
      </w:r>
    </w:p>
    <w:p>
      <w:pPr>
        <w:pStyle w:val="Heading2"/>
        <w:spacing w:before="0" w:after="0"/>
        <w:jc w:val="both"/>
        <w:rPr>
          <w:rFonts w:ascii="Times New Roman" w:hAnsi="Times New Roman"/>
          <w:b w:val="0"/>
          <w:lang w:val="cs-CZ"/>
        </w:rPr>
      </w:pPr>
    </w:p>
    <w:p>
      <w:pPr>
        <w:pStyle w:val="odsek"/>
        <w:spacing w:before="0" w:after="0"/>
        <w:ind w:firstLine="567"/>
        <w:rPr>
          <w:rFonts w:ascii="Times New Roman" w:hAnsi="Times New Roman" w:cs="Times New Roman"/>
        </w:rPr>
      </w:pPr>
      <w:r>
        <w:rPr>
          <w:rFonts w:ascii="Times New Roman" w:hAnsi="Times New Roman" w:cs="Times New Roman"/>
        </w:rPr>
        <w:t xml:space="preserve">Tento zákon nadobúda účinnosť 1. januára 2008. </w:t>
      </w:r>
    </w:p>
    <w:p>
      <w:pPr>
        <w:pStyle w:val="odsek"/>
        <w:spacing w:before="0" w:after="0"/>
        <w:ind w:firstLine="567"/>
        <w:rPr>
          <w:rFonts w:ascii="Times New Roman" w:hAnsi="Times New Roman" w:cs="Times New Roman"/>
        </w:rPr>
      </w:pPr>
    </w:p>
    <w:p>
      <w:pPr>
        <w:pStyle w:val="odsek"/>
        <w:spacing w:before="0" w:after="0"/>
        <w:ind w:firstLine="567"/>
        <w:rPr>
          <w:rFonts w:ascii="Times New Roman" w:hAnsi="Times New Roman" w:cs="Times New Roman"/>
        </w:rPr>
      </w:pPr>
      <w:r>
        <w:rPr>
          <w:rFonts w:ascii="Times New Roman" w:hAnsi="Times New Roman" w:cs="Times New Roman"/>
          <w:sz w:val="20"/>
        </w:rPr>
        <w:t xml:space="preserve"> </w:t>
      </w:r>
    </w:p>
    <w:sectPr>
      <w:footerReference w:type="even" r:id="rId5"/>
      <w:footerReference w:type="default" r:id="rId6"/>
      <w:pgSz w:w="11906" w:h="16838"/>
      <w:pgMar w:top="1134" w:right="1418" w:bottom="1247"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PalatinoLinotype-Roman">
    <w:altName w:val="Arial Unicode MS"/>
    <w:panose1 w:val="00000000000000000000"/>
    <w:charset w:val="00"/>
    <w:family w:val="auto"/>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6</w:t>
    </w:r>
    <w:r>
      <w:rPr>
        <w:rStyle w:val="PageNumber"/>
        <w:rFonts w:ascii="Times New Roman" w:hAnsi="Times New Roman" w:cs="Times New Roman"/>
        <w:sz w:val="22"/>
      </w:rPr>
      <w:fldChar w:fldCharType="end"/>
    </w:r>
  </w:p>
  <w:p>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rFonts w:ascii="Times New Roman" w:hAnsi="Times New Roman" w:cs="Times New Roman"/>
        </w:rPr>
      </w:pPr>
      <w:r>
        <w:rPr>
          <w:rFonts w:ascii="Times New Roman" w:hAnsi="Times New Roman" w:cs="Times New Roman"/>
        </w:rPr>
        <w:separator/>
      </w:r>
    </w:p>
  </w:footnote>
  <w:footnote w:type="continuationSeparator" w:id="1">
    <w:p>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písm. g) zákona č. 264/1999 Z. z. o technických požiadavkách na výrobky a o posudzovaní zhody a o zmene a doplnení niektorých zá</w:t>
      </w:r>
      <w:r>
        <w:rPr>
          <w:rFonts w:ascii="Times New Roman" w:hAnsi="Times New Roman" w:cs="Times New Roman"/>
        </w:rPr>
        <w:t>konov v znení neskorších predpisov.</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písm. h) zákona č. 264/1999 Z. z. v znení neskorších predpisov.</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písm. d) zákona č. 469/2002 Z. z. o environmentálnom označovaní výrobkov v znení zákona           č. 587/2004 Z. z. </w:t>
      </w:r>
    </w:p>
    <w:p>
      <w:pPr>
        <w:pStyle w:val="FootnoteText"/>
        <w:rPr>
          <w:rFonts w:ascii="Times New Roman" w:hAnsi="Times New Roman" w:cs="Times New Roman"/>
        </w:rPr>
      </w:pP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zákona č. 223/2001 Z. z. o odpadoch a o zmene a doplnení niektorých zákonov v znení neskorších predpisov.</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písm. c) zákona č. 469/2002 Z. z.</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písm. b) zákona č. 264/1999 Z. z. o technických požiadavkách na výrobky a o posu</w:t>
      </w:r>
      <w:r>
        <w:rPr>
          <w:rFonts w:ascii="Times New Roman" w:hAnsi="Times New Roman" w:cs="Times New Roman"/>
        </w:rPr>
        <w:t>dzovaní zhody a o zmene a doplnení niektorých zákonov v znení neskorších predpisov.</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písm. d) zákona č. 264/1999 Z. z. v znení neskorších predpisov.</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13 zákona č. 264/1999 Z. z. v znení neskorších predpisov.</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21 zákona č. 264/1999 </w:t>
      </w:r>
      <w:r>
        <w:rPr>
          <w:rFonts w:ascii="Times New Roman" w:hAnsi="Times New Roman" w:cs="Times New Roman"/>
        </w:rPr>
        <w:t>Z. z</w:t>
      </w:r>
      <w:r>
        <w:rPr>
          <w:rFonts w:ascii="Times New Roman" w:hAnsi="Times New Roman" w:cs="Times New Roman"/>
        </w:rPr>
        <w:t xml:space="preserve">. </w:t>
      </w:r>
      <w:r>
        <w:rPr>
          <w:rFonts w:ascii="Times New Roman" w:hAnsi="Times New Roman" w:cs="Times New Roman"/>
        </w:rPr>
        <w:t>v znení neskorších predpisov.</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1 písm. c) zákona č. 264/1999 Z. z. v znení neskorších predpisov.</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rPr>
        <w:t>§ 5 ods. 5 zákona č. 264/1999 Z. z. v znení neskorších predpisov.</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 xml:space="preserve">Zákon </w:t>
      </w:r>
      <w:r>
        <w:rPr>
          <w:rFonts w:ascii="Times New Roman" w:hAnsi="Times New Roman" w:cs="Times New Roman"/>
        </w:rPr>
        <w:t xml:space="preserve">Národnej rady Slovenskej republiky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270/1995 Z.</w:t>
      </w:r>
      <w:r>
        <w:rPr>
          <w:rFonts w:ascii="Times New Roman" w:hAnsi="Times New Roman" w:cs="Times New Roman"/>
        </w:rPr>
        <w:t> </w:t>
      </w:r>
      <w:r>
        <w:rPr>
          <w:rFonts w:ascii="Times New Roman" w:hAnsi="Times New Roman" w:cs="Times New Roman"/>
        </w:rPr>
        <w:t>z.</w:t>
      </w:r>
      <w:r>
        <w:rPr>
          <w:rFonts w:ascii="Times New Roman" w:hAnsi="Times New Roman" w:cs="Times New Roman"/>
        </w:rPr>
        <w:t xml:space="preserve"> o štátnom </w:t>
      </w:r>
      <w:r>
        <w:rPr>
          <w:rFonts w:ascii="Times New Roman" w:hAnsi="Times New Roman" w:cs="Times New Roman"/>
        </w:rPr>
        <w:t>jazyku Slovenskej republiky v znení  neskorších predpisov.</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Zákon č. 264/1999 Z. z. v znení neskorších predpisov.</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2 zákona č. 469/2002 Z. z.</w:t>
      </w:r>
    </w:p>
  </w:footnote>
  <w:footnote w:id="16">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Nariadenie Európskeho parlamentu a Rady (ES) č. 761/2001 z 19. marca 2001, ktorým sa umožňuje dobrovoľná účasť organizácií v systéme spoločenstva pre ekologické riadenie a audit (EMAS) (Mimoriadne vydanie Ú. v. EÚ, kap. 13/zv. 26).</w:t>
      </w:r>
    </w:p>
  </w:footnote>
  <w:footnote w:id="17">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5 ods. 5 zákona č. 264/1999 Z. z. v znení neskorších predpisov.</w:t>
      </w:r>
    </w:p>
  </w:footnote>
  <w:footnote w:id="18">
    <w:p>
      <w:pPr>
        <w:pStyle w:val="FootnoteText"/>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f) zákona č. 128/2002 Z. z. o štátnej kontrole vnútorného trhu vo veciach ochrany spotrebiteľa a o zmene a doplnení niektorých zákonov v znení neskorších predpisov.</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20a, § 21 a § 24 zákona č. 250/2007 Z. z.</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písm. a) zákona č. 250/2007 Z. z.</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Zákon č. 71/1967 Zb. o správnom kona</w:t>
      </w:r>
      <w:r>
        <w:rPr>
          <w:rFonts w:ascii="Times New Roman" w:hAnsi="Times New Roman" w:cs="Times New Roman"/>
        </w:rPr>
        <w:t>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1CC"/>
    <w:multiLevelType w:val="hybridMultilevel"/>
    <w:tmpl w:val="8194A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93787A"/>
    <w:multiLevelType w:val="hybridMultilevel"/>
    <w:tmpl w:val="4C4A410E"/>
    <w:lvl w:ilvl="0">
      <w:start w:val="1"/>
      <w:numFmt w:val="decimal"/>
      <w:lvlText w:val="(%1)"/>
      <w:lvlJc w:val="left"/>
      <w:pPr>
        <w:tabs>
          <w:tab w:val="num" w:pos="1418"/>
        </w:tabs>
        <w:ind w:left="709" w:firstLine="709"/>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040266BD"/>
    <w:multiLevelType w:val="hybridMultilevel"/>
    <w:tmpl w:val="1788195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F0F67"/>
    <w:multiLevelType w:val="hybridMultilevel"/>
    <w:tmpl w:val="4C0E053E"/>
    <w:lvl w:ilvl="0">
      <w:start w:val="1"/>
      <w:numFmt w:val="lowerLetter"/>
      <w:pStyle w:val="adda"/>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7B3DCC"/>
    <w:multiLevelType w:val="hybridMultilevel"/>
    <w:tmpl w:val="2104DF3A"/>
    <w:lvl w:ilvl="0">
      <w:start w:val="4"/>
      <w:numFmt w:val="decimal"/>
      <w:lvlText w:val="%1."/>
      <w:lvlJc w:val="left"/>
      <w:pPr>
        <w:tabs>
          <w:tab w:val="num" w:pos="720"/>
        </w:tabs>
        <w:ind w:left="720" w:hanging="360"/>
      </w:pPr>
      <w:rPr>
        <w:b w:val="0"/>
        <w:rtl w:val="0"/>
      </w:rPr>
    </w:lvl>
    <w:lvl w:ilvl="1">
      <w:start w:val="1"/>
      <w:numFmt w:val="lowerLetter"/>
      <w:lvlText w:val="%2."/>
      <w:lvlJc w:val="left"/>
      <w:pPr>
        <w:tabs>
          <w:tab w:val="num" w:pos="1233"/>
        </w:tabs>
        <w:ind w:left="1233" w:hanging="360"/>
      </w:pPr>
    </w:lvl>
    <w:lvl w:ilvl="2">
      <w:start w:val="1"/>
      <w:numFmt w:val="lowerRoman"/>
      <w:lvlText w:val="%3."/>
      <w:lvlJc w:val="right"/>
      <w:pPr>
        <w:tabs>
          <w:tab w:val="num" w:pos="1953"/>
        </w:tabs>
        <w:ind w:left="1953" w:hanging="180"/>
      </w:pPr>
    </w:lvl>
    <w:lvl w:ilvl="3">
      <w:start w:val="1"/>
      <w:numFmt w:val="decimal"/>
      <w:lvlText w:val="%4."/>
      <w:lvlJc w:val="left"/>
      <w:pPr>
        <w:tabs>
          <w:tab w:val="num" w:pos="2673"/>
        </w:tabs>
        <w:ind w:left="2673" w:hanging="360"/>
      </w:pPr>
    </w:lvl>
    <w:lvl w:ilvl="4">
      <w:start w:val="1"/>
      <w:numFmt w:val="lowerLetter"/>
      <w:lvlText w:val="%5."/>
      <w:lvlJc w:val="left"/>
      <w:pPr>
        <w:tabs>
          <w:tab w:val="num" w:pos="3393"/>
        </w:tabs>
        <w:ind w:left="3393" w:hanging="360"/>
      </w:pPr>
    </w:lvl>
    <w:lvl w:ilvl="5">
      <w:start w:val="1"/>
      <w:numFmt w:val="lowerRoman"/>
      <w:lvlText w:val="%6."/>
      <w:lvlJc w:val="right"/>
      <w:pPr>
        <w:tabs>
          <w:tab w:val="num" w:pos="4113"/>
        </w:tabs>
        <w:ind w:left="4113" w:hanging="180"/>
      </w:pPr>
    </w:lvl>
    <w:lvl w:ilvl="6">
      <w:start w:val="1"/>
      <w:numFmt w:val="decimal"/>
      <w:lvlText w:val="%7."/>
      <w:lvlJc w:val="left"/>
      <w:pPr>
        <w:tabs>
          <w:tab w:val="num" w:pos="4833"/>
        </w:tabs>
        <w:ind w:left="4833" w:hanging="360"/>
      </w:pPr>
    </w:lvl>
    <w:lvl w:ilvl="7">
      <w:start w:val="1"/>
      <w:numFmt w:val="lowerLetter"/>
      <w:lvlText w:val="%8."/>
      <w:lvlJc w:val="left"/>
      <w:pPr>
        <w:tabs>
          <w:tab w:val="num" w:pos="5553"/>
        </w:tabs>
        <w:ind w:left="5553" w:hanging="360"/>
      </w:pPr>
    </w:lvl>
    <w:lvl w:ilvl="8">
      <w:start w:val="1"/>
      <w:numFmt w:val="lowerRoman"/>
      <w:lvlText w:val="%9."/>
      <w:lvlJc w:val="right"/>
      <w:pPr>
        <w:tabs>
          <w:tab w:val="num" w:pos="6273"/>
        </w:tabs>
        <w:ind w:left="6273" w:hanging="180"/>
      </w:pPr>
    </w:lvl>
  </w:abstractNum>
  <w:abstractNum w:abstractNumId="5">
    <w:nsid w:val="20284FB3"/>
    <w:multiLevelType w:val="hybridMultilevel"/>
    <w:tmpl w:val="ACE66CDE"/>
    <w:lvl w:ilvl="0">
      <w:start w:val="1"/>
      <w:numFmt w:val="decimal"/>
      <w:lvlText w:val="(%1)"/>
      <w:lvlJc w:val="left"/>
      <w:pPr>
        <w:tabs>
          <w:tab w:val="num" w:pos="360"/>
        </w:tabs>
        <w:ind w:left="-349" w:firstLine="709"/>
      </w:p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6">
    <w:nsid w:val="2748413F"/>
    <w:multiLevelType w:val="hybridMultilevel"/>
    <w:tmpl w:val="A4DE50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8003E5C"/>
    <w:multiLevelType w:val="hybridMultilevel"/>
    <w:tmpl w:val="BA721776"/>
    <w:lvl w:ilvl="0">
      <w:start w:val="1"/>
      <w:numFmt w:val="decimal"/>
      <w:lvlText w:val="(%1)"/>
      <w:lvlJc w:val="left"/>
      <w:pPr>
        <w:tabs>
          <w:tab w:val="num" w:pos="1069"/>
        </w:tabs>
        <w:ind w:left="360" w:firstLine="709"/>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2D6B2AA7"/>
    <w:multiLevelType w:val="hybridMultilevel"/>
    <w:tmpl w:val="E76A7042"/>
    <w:lvl w:ilvl="0">
      <w:start w:val="1"/>
      <w:numFmt w:val="decimal"/>
      <w:lvlText w:val="(%1)"/>
      <w:lvlJc w:val="left"/>
      <w:pPr>
        <w:tabs>
          <w:tab w:val="num" w:pos="1418"/>
        </w:tabs>
        <w:ind w:left="709" w:firstLine="709"/>
      </w:pPr>
      <w:rPr>
        <w:rFonts w:ascii="Times New Roman" w:hAnsi="Times New Roman"/>
        <w:b w:val="0"/>
        <w:i w:val="0"/>
        <w:spacing w:val="0"/>
        <w:w w:val="100"/>
        <w:kern w:val="0"/>
        <w:sz w:val="24"/>
        <w:effect w:val="none"/>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31984C8A"/>
    <w:multiLevelType w:val="multilevel"/>
    <w:tmpl w:val="89BED5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FB1D51"/>
    <w:multiLevelType w:val="hybridMultilevel"/>
    <w:tmpl w:val="9888263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290F34"/>
    <w:multiLevelType w:val="hybridMultilevel"/>
    <w:tmpl w:val="AB5EE6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F83133"/>
    <w:multiLevelType w:val="hybridMultilevel"/>
    <w:tmpl w:val="4DDAF4A0"/>
    <w:lvl w:ilvl="0">
      <w:start w:val="1"/>
      <w:numFmt w:val="decimal"/>
      <w:lvlText w:val="(%1)"/>
      <w:lvlJc w:val="left"/>
      <w:pPr>
        <w:tabs>
          <w:tab w:val="num" w:pos="840"/>
        </w:tabs>
        <w:ind w:left="840" w:hanging="4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37429D"/>
    <w:multiLevelType w:val="hybridMultilevel"/>
    <w:tmpl w:val="B9B00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4979B7"/>
    <w:multiLevelType w:val="multilevel"/>
    <w:tmpl w:val="6D84CA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11B6D45"/>
    <w:multiLevelType w:val="hybridMultilevel"/>
    <w:tmpl w:val="76D8CBCC"/>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16A4451"/>
    <w:multiLevelType w:val="hybridMultilevel"/>
    <w:tmpl w:val="97D8DBC6"/>
    <w:lvl w:ilvl="0">
      <w:start w:val="1"/>
      <w:numFmt w:val="decimal"/>
      <w:lvlText w:val="(%1)"/>
      <w:lvlJc w:val="left"/>
      <w:pPr>
        <w:tabs>
          <w:tab w:val="num" w:pos="360"/>
        </w:tabs>
        <w:ind w:left="-349" w:firstLine="709"/>
      </w:p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17">
    <w:nsid w:val="435D0F65"/>
    <w:multiLevelType w:val="hybridMultilevel"/>
    <w:tmpl w:val="0B90D392"/>
    <w:lvl w:ilvl="0">
      <w:start w:val="1"/>
      <w:numFmt w:val="decimal"/>
      <w:lvlText w:val="%1."/>
      <w:lvlJc w:val="left"/>
      <w:pPr>
        <w:tabs>
          <w:tab w:val="num" w:pos="720"/>
        </w:tabs>
        <w:ind w:left="720" w:hanging="360"/>
      </w:pPr>
    </w:lvl>
    <w:lvl w:ilvl="1">
      <w:start w:val="1"/>
      <w:numFmt w:val="decimal"/>
      <w:isLgl/>
      <w:lvlText w:val="%2.%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48E00F49"/>
    <w:multiLevelType w:val="hybridMultilevel"/>
    <w:tmpl w:val="0F34B9B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4A881A4C"/>
    <w:multiLevelType w:val="hybridMultilevel"/>
    <w:tmpl w:val="B86A507E"/>
    <w:lvl w:ilvl="0">
      <w:start w:val="1"/>
      <w:numFmt w:val="decimal"/>
      <w:lvlText w:val="(%1)"/>
      <w:lvlJc w:val="left"/>
      <w:pPr>
        <w:tabs>
          <w:tab w:val="num" w:pos="390"/>
        </w:tabs>
        <w:ind w:left="39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853C30"/>
    <w:multiLevelType w:val="hybridMultilevel"/>
    <w:tmpl w:val="A0568C9C"/>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427D6D"/>
    <w:multiLevelType w:val="hybridMultilevel"/>
    <w:tmpl w:val="26587F9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88212C"/>
    <w:multiLevelType w:val="multilevel"/>
    <w:tmpl w:val="6360E53A"/>
    <w:lvl w:ilvl="0">
      <w:start w:val="1"/>
      <w:numFmt w:val="decimal"/>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993507"/>
    <w:multiLevelType w:val="hybridMultilevel"/>
    <w:tmpl w:val="6360E53A"/>
    <w:lvl w:ilvl="0">
      <w:start w:val="1"/>
      <w:numFmt w:val="decimal"/>
      <w:pStyle w:val="a"/>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060580"/>
    <w:multiLevelType w:val="hybridMultilevel"/>
    <w:tmpl w:val="762AB57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6C6145"/>
    <w:multiLevelType w:val="multilevel"/>
    <w:tmpl w:val="1D8AA892"/>
    <w:lvl w:ilvl="0">
      <w:start w:val="1"/>
      <w:numFmt w:val="decimal"/>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90D5700"/>
    <w:multiLevelType w:val="hybridMultilevel"/>
    <w:tmpl w:val="CBDAE96C"/>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B381ACD"/>
    <w:multiLevelType w:val="multilevel"/>
    <w:tmpl w:val="32D8107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8">
    <w:nsid w:val="6B4F08C7"/>
    <w:multiLevelType w:val="singleLevel"/>
    <w:tmpl w:val="815AF7BC"/>
    <w:lvl w:ilvl="0">
      <w:start w:val="1"/>
      <w:numFmt w:val="lowerLetter"/>
      <w:lvlText w:val="%1)"/>
      <w:lvlJc w:val="left"/>
      <w:pPr>
        <w:tabs>
          <w:tab w:val="num" w:pos="360"/>
        </w:tabs>
        <w:ind w:left="360" w:hanging="360"/>
      </w:pPr>
    </w:lvl>
  </w:abstractNum>
  <w:abstractNum w:abstractNumId="29">
    <w:nsid w:val="6F7773D9"/>
    <w:multiLevelType w:val="hybridMultilevel"/>
    <w:tmpl w:val="97B693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3BF3516"/>
    <w:multiLevelType w:val="hybridMultilevel"/>
    <w:tmpl w:val="A90CD10E"/>
    <w:lvl w:ilvl="0">
      <w:start w:val="1"/>
      <w:numFmt w:val="decimal"/>
      <w:lvlText w:val="%1."/>
      <w:lvlJc w:val="left"/>
      <w:pPr>
        <w:tabs>
          <w:tab w:val="num" w:pos="700"/>
        </w:tabs>
        <w:ind w:left="680" w:hanging="340"/>
      </w:pPr>
    </w:lvl>
    <w:lvl w:ilvl="1">
      <w:start w:val="2"/>
      <w:numFmt w:val="lowerLetter"/>
      <w:lvlText w:val="%2)"/>
      <w:lvlJc w:val="left"/>
      <w:pPr>
        <w:tabs>
          <w:tab w:val="num" w:pos="360"/>
        </w:tabs>
        <w:ind w:left="340" w:hanging="340"/>
      </w:pPr>
      <w:rPr>
        <w:b w:val="0"/>
        <w:i w:val="0"/>
        <w:sz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7F7F57"/>
    <w:multiLevelType w:val="singleLevel"/>
    <w:tmpl w:val="CB04E508"/>
    <w:lvl w:ilvl="0">
      <w:start w:val="3"/>
      <w:numFmt w:val="bullet"/>
      <w:lvlText w:val="-"/>
      <w:lvlJc w:val="left"/>
      <w:pPr>
        <w:tabs>
          <w:tab w:val="num" w:pos="360"/>
        </w:tabs>
        <w:ind w:left="360" w:hanging="360"/>
      </w:pPr>
    </w:lvl>
  </w:abstractNum>
  <w:abstractNum w:abstractNumId="32">
    <w:nsid w:val="7C977DE2"/>
    <w:multiLevelType w:val="hybridMultilevel"/>
    <w:tmpl w:val="35BCB73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lvlOverride w:ilvl="0">
      <w:startOverride w:val="1"/>
    </w:lvlOverride>
  </w:num>
  <w:num w:numId="2">
    <w:abstractNumId w:val="29"/>
  </w:num>
  <w:num w:numId="3">
    <w:abstractNumId w:val="19"/>
  </w:num>
  <w:num w:numId="4">
    <w:abstractNumId w:val="12"/>
  </w:num>
  <w:num w:numId="5">
    <w:abstractNumId w:val="10"/>
  </w:num>
  <w:num w:numId="6">
    <w:abstractNumId w:val="21"/>
  </w:num>
  <w:num w:numId="7">
    <w:abstractNumId w:val="31"/>
    <w:lvlOverride w:ilvl="0"/>
  </w:num>
  <w:num w:numId="8">
    <w:abstractNumId w:val="23"/>
  </w:num>
  <w:num w:numId="9">
    <w:abstractNumId w:val="3"/>
  </w:num>
  <w:num w:numId="10">
    <w:abstractNumId w:val="3"/>
  </w:num>
  <w:num w:numId="11">
    <w:abstractNumId w:val="3"/>
    <w:lvlOverride w:ilvl="0">
      <w:startOverride w:val="1"/>
    </w:lvlOverride>
  </w:num>
  <w:num w:numId="12">
    <w:abstractNumId w:val="3"/>
  </w:num>
  <w:num w:numId="13">
    <w:abstractNumId w:val="3"/>
  </w:num>
  <w:num w:numId="14">
    <w:abstractNumId w:val="14"/>
  </w:num>
  <w:num w:numId="15">
    <w:abstractNumId w:val="16"/>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num>
  <w:num w:numId="20">
    <w:abstractNumId w:val="9"/>
  </w:num>
  <w:num w:numId="21">
    <w:abstractNumId w:val="5"/>
  </w:num>
  <w:num w:numId="22">
    <w:abstractNumId w:val="1"/>
  </w:num>
  <w:num w:numId="23">
    <w:abstractNumId w:val="3"/>
    <w:lvlOverride w:ilvl="0">
      <w:startOverride w:val="1"/>
    </w:lvlOverride>
  </w:num>
  <w:num w:numId="24">
    <w:abstractNumId w:val="7"/>
  </w:num>
  <w:num w:numId="25">
    <w:abstractNumId w:val="27"/>
  </w:num>
  <w:num w:numId="26">
    <w:abstractNumId w:val="25"/>
  </w:num>
  <w:num w:numId="27">
    <w:abstractNumId w:val="3"/>
  </w:num>
  <w:num w:numId="28">
    <w:abstractNumId w:val="8"/>
  </w:num>
  <w:num w:numId="29">
    <w:abstractNumId w:val="6"/>
  </w:num>
  <w:num w:numId="30">
    <w:abstractNumId w:val="0"/>
  </w:num>
  <w:num w:numId="31">
    <w:abstractNumId w:val="22"/>
  </w:num>
  <w:num w:numId="32">
    <w:abstractNumId w:val="18"/>
  </w:num>
  <w:num w:numId="33">
    <w:abstractNumId w:val="11"/>
  </w:num>
  <w:num w:numId="34">
    <w:abstractNumId w:val="17"/>
  </w:num>
  <w:num w:numId="35">
    <w:abstractNumId w:val="13"/>
  </w:num>
  <w:num w:numId="36">
    <w:abstractNumId w:val="2"/>
  </w:num>
  <w:num w:numId="37">
    <w:abstractNumId w:val="26"/>
  </w:num>
  <w:num w:numId="38">
    <w:abstractNumId w:val="20"/>
  </w:num>
  <w:num w:numId="39">
    <w:abstractNumId w:val="32"/>
  </w:num>
  <w:num w:numId="40">
    <w:abstractNumId w:val="4"/>
  </w:num>
  <w:num w:numId="41">
    <w:abstractNumId w:val="30"/>
  </w:num>
  <w:num w:numId="42">
    <w:abstractNumId w:val="15"/>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widowControl w:val="0"/>
      <w:autoSpaceDE w:val="0"/>
      <w:autoSpaceDN w:val="0"/>
      <w:bidi w:val="0"/>
      <w:adjustRightInd w:val="0"/>
      <w:spacing w:before="60" w:after="60"/>
      <w:ind w:left="0" w:right="0"/>
      <w:jc w:val="both"/>
      <w:textAlignment w:val="auto"/>
    </w:pPr>
    <w:rPr>
      <w:sz w:val="24"/>
      <w:szCs w:val="24"/>
      <w:rtl w:val="0"/>
      <w:lang w:val="sk-SK" w:bidi="ar-SA"/>
    </w:rPr>
  </w:style>
  <w:style w:type="paragraph" w:styleId="Heading1">
    <w:name w:val="heading 1"/>
    <w:basedOn w:val="Normal"/>
    <w:next w:val="Normal"/>
    <w:uiPriority w:val="9"/>
    <w:qFormat/>
    <w:pPr>
      <w:spacing w:before="240" w:after="120"/>
      <w:jc w:val="center"/>
      <w:outlineLvl w:val="0"/>
    </w:pPr>
    <w:rPr>
      <w:rFonts w:cs="Arial"/>
      <w:b/>
      <w:bCs/>
      <w:szCs w:val="22"/>
    </w:rPr>
  </w:style>
  <w:style w:type="paragraph" w:styleId="Heading2">
    <w:name w:val="heading 2"/>
    <w:basedOn w:val="Normal"/>
    <w:next w:val="Normal"/>
    <w:uiPriority w:val="9"/>
    <w:qFormat/>
    <w:pPr>
      <w:spacing w:before="120" w:after="120"/>
      <w:jc w:val="center"/>
      <w:outlineLvl w:val="1"/>
    </w:pPr>
    <w:rPr>
      <w:rFonts w:cs="Arial"/>
      <w:b/>
      <w:bCs/>
      <w:szCs w:val="22"/>
    </w:rPr>
  </w:style>
  <w:style w:type="paragraph" w:styleId="Heading3">
    <w:name w:val="heading 3"/>
    <w:basedOn w:val="Normal"/>
    <w:next w:val="Normal"/>
    <w:uiPriority w:val="9"/>
    <w:qFormat/>
    <w:pPr>
      <w:spacing w:before="240"/>
      <w:jc w:val="both"/>
      <w:outlineLvl w:val="2"/>
    </w:pPr>
    <w:rPr>
      <w:rFonts w:ascii="Arial" w:hAnsi="Arial" w:cs="Arial"/>
      <w:b/>
      <w:bCs/>
      <w:sz w:val="26"/>
      <w:szCs w:val="26"/>
    </w:rPr>
  </w:style>
  <w:style w:type="paragraph" w:styleId="Heading4">
    <w:name w:val="heading 4"/>
    <w:basedOn w:val="Normal"/>
    <w:next w:val="Normal"/>
    <w:uiPriority w:val="9"/>
    <w:qFormat/>
    <w:pPr>
      <w:spacing w:before="240"/>
      <w:jc w:val="both"/>
      <w:outlineLvl w:val="3"/>
    </w:pPr>
    <w:rPr>
      <w:b/>
      <w:bCs/>
      <w:sz w:val="28"/>
      <w:szCs w:val="28"/>
    </w:rPr>
  </w:style>
  <w:style w:type="paragraph" w:styleId="Heading8">
    <w:name w:val="heading 8"/>
    <w:basedOn w:val="Normal"/>
    <w:next w:val="Normal"/>
    <w:uiPriority w:val="9"/>
    <w:qFormat/>
    <w:pPr>
      <w:jc w:val="center"/>
      <w:outlineLvl w:val="7"/>
    </w:pPr>
    <w:rPr>
      <w:sz w:val="28"/>
      <w:szCs w:val="28"/>
    </w:rPr>
  </w:style>
  <w:style w:type="character" w:default="1" w:styleId="DefaultParagraphFont">
    <w:name w:val="Default Paragraph Font"/>
    <w:semiHidden/>
  </w:style>
  <w:style w:type="paragraph" w:styleId="FootnoteText">
    <w:name w:val="footnote text"/>
    <w:basedOn w:val="Normal"/>
    <w:semiHidden/>
    <w:pPr>
      <w:spacing w:before="0" w:after="0"/>
      <w:ind w:left="227" w:hanging="227"/>
      <w:jc w:val="both"/>
    </w:pPr>
    <w:rPr>
      <w:sz w:val="20"/>
      <w:szCs w:val="20"/>
    </w:rPr>
  </w:style>
  <w:style w:type="paragraph" w:styleId="Title">
    <w:name w:val="Title"/>
    <w:basedOn w:val="Normal"/>
    <w:uiPriority w:val="10"/>
    <w:qFormat/>
    <w:pPr>
      <w:spacing w:before="100" w:after="100"/>
      <w:jc w:val="center"/>
    </w:pPr>
    <w:rPr>
      <w:rFonts w:ascii="Arial" w:hAnsi="Arial" w:cs="Arial"/>
      <w:b/>
      <w:bCs/>
      <w:color w:val="000000"/>
      <w:sz w:val="22"/>
      <w:szCs w:val="22"/>
    </w:rPr>
  </w:style>
  <w:style w:type="paragraph" w:styleId="BodyText">
    <w:name w:val="Body Text"/>
    <w:basedOn w:val="Normal"/>
    <w:pPr>
      <w:jc w:val="both"/>
    </w:pPr>
  </w:style>
  <w:style w:type="paragraph" w:styleId="BodyText2">
    <w:name w:val="Body Text 2"/>
    <w:basedOn w:val="Normal"/>
    <w:pPr>
      <w:spacing w:after="240"/>
      <w:jc w:val="center"/>
    </w:pPr>
    <w:rPr>
      <w:b/>
      <w:bCs/>
      <w:sz w:val="28"/>
      <w:szCs w:val="28"/>
    </w:rPr>
  </w:style>
  <w:style w:type="paragraph" w:styleId="BodyTextIndent2">
    <w:name w:val="Body Text Indent 2"/>
    <w:basedOn w:val="Normal"/>
    <w:pPr>
      <w:spacing w:after="240"/>
      <w:ind w:firstLine="708"/>
      <w:jc w:val="both"/>
    </w:pPr>
  </w:style>
  <w:style w:type="character" w:styleId="FootnoteReference">
    <w:name w:val="footnote reference"/>
    <w:basedOn w:val="DefaultParagraphFont"/>
    <w:semiHidden/>
    <w:rPr>
      <w:vertAlign w:val="superscript"/>
    </w:rPr>
  </w:style>
  <w:style w:type="paragraph" w:customStyle="1" w:styleId="Normlny">
    <w:name w:val="_Normálny"/>
    <w:basedOn w:val="Normal"/>
    <w:pPr>
      <w:autoSpaceDE/>
      <w:autoSpaceDN/>
      <w:jc w:val="both"/>
    </w:pPr>
    <w:rPr>
      <w:sz w:val="20"/>
      <w:szCs w:val="20"/>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Footer">
    <w:name w:val="footer"/>
    <w:basedOn w:val="Normal"/>
    <w:pPr>
      <w:tabs>
        <w:tab w:val="center" w:pos="4536"/>
        <w:tab w:val="right" w:pos="9072"/>
      </w:tabs>
      <w:jc w:val="both"/>
    </w:pPr>
    <w:rPr>
      <w:szCs w:val="20"/>
    </w:rPr>
  </w:style>
  <w:style w:type="paragraph" w:customStyle="1" w:styleId="tl10ptPodaokraja">
    <w:name w:val="Štýl 10 pt Podľa okraja"/>
    <w:basedOn w:val="Normal"/>
    <w:pPr>
      <w:autoSpaceDE/>
      <w:autoSpaceDN/>
      <w:spacing w:before="0" w:after="0"/>
      <w:jc w:val="both"/>
    </w:pPr>
    <w:rPr>
      <w:sz w:val="20"/>
      <w:szCs w:val="20"/>
    </w:rPr>
  </w:style>
  <w:style w:type="paragraph" w:styleId="PlainText">
    <w:name w:val="Plain Text"/>
    <w:basedOn w:val="Normal"/>
    <w:pPr>
      <w:jc w:val="both"/>
    </w:pPr>
    <w:rPr>
      <w:rFonts w:ascii="Courier New" w:hAnsi="Courier New" w:cs="Courier New"/>
      <w:sz w:val="20"/>
      <w:szCs w:val="20"/>
    </w:rPr>
  </w:style>
  <w:style w:type="paragraph" w:styleId="BodyTextIndent">
    <w:name w:val="Body Text Indent"/>
    <w:basedOn w:val="Normal"/>
    <w:pPr>
      <w:spacing w:after="120"/>
      <w:ind w:left="283"/>
      <w:jc w:val="both"/>
    </w:pPr>
  </w:style>
  <w:style w:type="character" w:styleId="PageNumber">
    <w:name w:val="page number"/>
    <w:basedOn w:val="DefaultParagraphFont"/>
  </w:style>
  <w:style w:type="paragraph" w:customStyle="1" w:styleId="a">
    <w:name w:val="§"/>
    <w:basedOn w:val="Normal"/>
    <w:next w:val="Heading2"/>
    <w:pPr>
      <w:numPr>
        <w:ilvl w:val="0"/>
        <w:numId w:val="8"/>
      </w:numPr>
      <w:tabs>
        <w:tab w:val="left" w:pos="360"/>
      </w:tabs>
      <w:spacing w:before="360" w:after="120"/>
      <w:ind w:firstLine="0"/>
      <w:jc w:val="center"/>
    </w:pPr>
    <w:rPr>
      <w:b/>
      <w:color w:val="000000"/>
      <w:szCs w:val="20"/>
    </w:rPr>
  </w:style>
  <w:style w:type="paragraph" w:customStyle="1" w:styleId="adda">
    <w:name w:val="adda"/>
    <w:basedOn w:val="Normal"/>
    <w:pPr>
      <w:numPr>
        <w:ilvl w:val="0"/>
        <w:numId w:val="27"/>
      </w:numPr>
      <w:tabs>
        <w:tab w:val="left" w:pos="360"/>
      </w:tabs>
      <w:ind w:left="340" w:hanging="340"/>
      <w:jc w:val="both"/>
    </w:pPr>
    <w:rPr>
      <w:szCs w:val="20"/>
    </w:rPr>
  </w:style>
  <w:style w:type="paragraph" w:customStyle="1" w:styleId="odsek">
    <w:name w:val="odsek"/>
    <w:basedOn w:val="Normal"/>
    <w:pPr>
      <w:ind w:firstLine="709"/>
      <w:jc w:val="both"/>
    </w:pPr>
  </w:style>
  <w:style w:type="character" w:customStyle="1" w:styleId="tl10ptPodaokrajaChar">
    <w:name w:val="Štýl 10 pt Podľa okraja Char"/>
    <w:basedOn w:val="DefaultParagraphFont"/>
    <w:rPr>
      <w:rtl w:val="0"/>
      <w:lang w:val="sk-SK" w:bidi="ar-SA"/>
    </w:rPr>
  </w:style>
  <w:style w:type="character" w:customStyle="1" w:styleId="highlight">
    <w:name w:val="highlight"/>
    <w:basedOn w:val="DefaultParagraphFont"/>
  </w:style>
  <w:style w:type="paragraph" w:styleId="Header">
    <w:name w:val="header"/>
    <w:basedOn w:val="Normal"/>
    <w:pPr>
      <w:tabs>
        <w:tab w:val="center" w:pos="4536"/>
        <w:tab w:val="right" w:pos="9072"/>
      </w:tabs>
      <w:jc w:val="both"/>
    </w:pPr>
  </w:style>
  <w:style w:type="paragraph" w:customStyle="1" w:styleId="Textbubliny">
    <w:name w:val="Text bubliny"/>
    <w:basedOn w:val="Normal"/>
    <w:semiHidden/>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1594</TotalTime>
  <Pages>1</Pages>
  <Words>1867</Words>
  <Characters>10647</Characters>
  <Application>Microsoft Office Word</Application>
  <DocSecurity>0</DocSecurity>
  <Lines>0</Lines>
  <Paragraphs>0</Paragraphs>
  <ScaleCrop>false</ScaleCrop>
  <Company>MH SR</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o v é   z n e n i e</dc:title>
  <dc:creator>Cernochova</dc:creator>
  <cp:lastModifiedBy>Talapkova</cp:lastModifiedBy>
  <cp:revision>303</cp:revision>
  <cp:lastPrinted>2007-09-05T14:42:00Z</cp:lastPrinted>
  <dcterms:created xsi:type="dcterms:W3CDTF">2007-05-15T05:52:00Z</dcterms:created>
  <dcterms:modified xsi:type="dcterms:W3CDTF">2007-09-05T14:42:00Z</dcterms:modified>
</cp:coreProperties>
</file>