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D3FB9" w:rsidRPr="00ED3FB9" w:rsidP="00ED3FB9">
      <w:pPr>
        <w:pStyle w:val="Title"/>
        <w:rPr>
          <w:rFonts w:ascii="Times New Roman" w:hAnsi="Times New Roman" w:cs="Times New Roman"/>
        </w:rPr>
      </w:pPr>
      <w:r w:rsidRPr="00ED3FB9">
        <w:rPr>
          <w:rFonts w:ascii="Times New Roman" w:hAnsi="Times New Roman" w:cs="Times New Roman"/>
        </w:rPr>
        <w:t>NÁRODNÁ  RADA  SLOVENSKEJ  REPUBLIKY</w:t>
      </w:r>
    </w:p>
    <w:p w:rsidR="00ED3FB9" w:rsidP="00ED3FB9">
      <w:pPr>
        <w:pStyle w:val="Subtitle"/>
        <w:pBdr>
          <w:bottom w:val="single" w:sz="12" w:space="1" w:color="auto"/>
        </w:pBdr>
        <w:rPr>
          <w:rFonts w:ascii="Times New Roman" w:hAnsi="Times New Roman" w:cs="Times New Roman"/>
        </w:rPr>
      </w:pPr>
      <w:r w:rsidR="00374651">
        <w:rPr>
          <w:rFonts w:ascii="Times New Roman" w:hAnsi="Times New Roman" w:cs="Times New Roman"/>
        </w:rPr>
        <w:t>IV</w:t>
      </w:r>
      <w:r w:rsidRPr="00ED3FB9">
        <w:rPr>
          <w:rFonts w:ascii="Times New Roman" w:hAnsi="Times New Roman" w:cs="Times New Roman"/>
        </w:rPr>
        <w:t>. volebné obdobie</w:t>
      </w:r>
    </w:p>
    <w:p w:rsidR="00ED3FB9" w:rsidRPr="00ED3FB9" w:rsidP="00ED3FB9">
      <w:pPr>
        <w:pStyle w:val="Subtitle"/>
        <w:rPr>
          <w:rFonts w:ascii="Times New Roman" w:hAnsi="Times New Roman" w:cs="Times New Roman"/>
        </w:rPr>
      </w:pPr>
    </w:p>
    <w:p w:rsidR="00ED3FB9" w:rsidP="00ED3FB9">
      <w:pPr>
        <w:jc w:val="center"/>
        <w:rPr>
          <w:rFonts w:ascii="Times New Roman" w:hAnsi="Times New Roman" w:cs="Times New Roman"/>
        </w:rPr>
      </w:pPr>
    </w:p>
    <w:p w:rsidR="00ED3FB9" w:rsidP="00ED3FB9">
      <w:pPr>
        <w:pStyle w:val="Heading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215</w:t>
      </w:r>
    </w:p>
    <w:p w:rsidR="00ED3FB9" w:rsidRPr="00ED3FB9" w:rsidP="00ED3FB9">
      <w:pPr>
        <w:pStyle w:val="Heading1"/>
        <w:jc w:val="center"/>
        <w:rPr>
          <w:rFonts w:ascii="Times New Roman" w:hAnsi="Times New Roman" w:cs="Times New Roman"/>
        </w:rPr>
      </w:pPr>
      <w:r w:rsidRPr="00ED3FB9">
        <w:rPr>
          <w:rFonts w:ascii="Times New Roman" w:hAnsi="Times New Roman" w:cs="Times New Roman"/>
        </w:rPr>
        <w:t>V L Á D N Y   N Á V R H</w:t>
      </w:r>
    </w:p>
    <w:p w:rsidR="00ED3FB9" w:rsidP="00ED3FB9">
      <w:pPr>
        <w:rPr>
          <w:rFonts w:ascii="Times New Roman" w:hAnsi="Times New Roman" w:cs="Times New Roman"/>
        </w:rPr>
      </w:pPr>
    </w:p>
    <w:p w:rsidR="00ED3FB9" w:rsidP="00ED3FB9">
      <w:pPr>
        <w:rPr>
          <w:rFonts w:ascii="Times New Roman" w:hAnsi="Times New Roman" w:cs="Times New Roman"/>
        </w:rPr>
      </w:pPr>
    </w:p>
    <w:p w:rsidR="00ED3FB9" w:rsidP="00ED3FB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Zákon</w:t>
      </w:r>
    </w:p>
    <w:p w:rsidR="00ED3FB9" w:rsidP="00ED3FB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 ......... 2007,</w:t>
      </w:r>
    </w:p>
    <w:p w:rsidR="00ED3FB9" w:rsidP="00ED3FB9">
      <w:pPr>
        <w:rPr>
          <w:rFonts w:ascii="Times New Roman" w:hAnsi="Times New Roman" w:cs="Times New Roman"/>
          <w:b/>
          <w:bCs/>
        </w:rPr>
      </w:pPr>
    </w:p>
    <w:p w:rsidR="00ED3FB9" w:rsidP="00ED3FB9">
      <w:pPr>
        <w:pStyle w:val="BodyText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ktorým sa mení a dopĺňa zákon </w:t>
      </w:r>
      <w:r w:rsidR="00C07F47">
        <w:rPr>
          <w:rFonts w:ascii="Times New Roman" w:hAnsi="Times New Roman" w:cs="Times New Roman"/>
        </w:rPr>
        <w:t xml:space="preserve">Národnej rady Slovenskej republiky </w:t>
      </w:r>
      <w:r>
        <w:rPr>
          <w:rFonts w:ascii="Times New Roman" w:hAnsi="Times New Roman" w:cs="Times New Roman"/>
        </w:rPr>
        <w:t>č. 182/1993 Z. z. o vlastníctve bytov a nebytových priestorov v znení neskorš</w:t>
      </w:r>
      <w:r>
        <w:rPr>
          <w:rFonts w:ascii="Times New Roman" w:hAnsi="Times New Roman" w:cs="Times New Roman"/>
        </w:rPr>
        <w:t xml:space="preserve">ích predpisov </w:t>
      </w:r>
    </w:p>
    <w:p w:rsidR="00ED3FB9" w:rsidP="00ED3FB9">
      <w:pPr>
        <w:rPr>
          <w:rFonts w:ascii="Times New Roman" w:hAnsi="Times New Roman" w:cs="Times New Roman"/>
        </w:rPr>
      </w:pPr>
    </w:p>
    <w:p w:rsidR="00ED3FB9" w:rsidP="00ED3FB9">
      <w:pPr>
        <w:rPr>
          <w:rFonts w:ascii="Times New Roman" w:hAnsi="Times New Roman" w:cs="Times New Roman"/>
        </w:rPr>
      </w:pPr>
    </w:p>
    <w:p w:rsidR="00ED3FB9" w:rsidP="00ED3FB9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 sa uzniesla na tomto zákone:</w:t>
      </w:r>
    </w:p>
    <w:p w:rsidR="00DA49D6" w:rsidP="00DA49D6">
      <w:pPr>
        <w:pStyle w:val="Heading1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E0089" w:rsidRPr="00DA49D6" w:rsidP="00DA49D6">
      <w:pPr>
        <w:pStyle w:val="Heading1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A49D6" w:rsidR="009C1AB2">
        <w:rPr>
          <w:rFonts w:ascii="Times New Roman" w:hAnsi="Times New Roman" w:cs="Times New Roman"/>
          <w:b w:val="0"/>
          <w:sz w:val="24"/>
          <w:szCs w:val="24"/>
        </w:rPr>
        <w:t>Čl.</w:t>
      </w:r>
      <w:r w:rsidRPr="00DA49D6" w:rsidR="0089630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A49D6" w:rsidR="009C1AB2">
        <w:rPr>
          <w:rFonts w:ascii="Times New Roman" w:hAnsi="Times New Roman" w:cs="Times New Roman"/>
          <w:b w:val="0"/>
          <w:sz w:val="24"/>
          <w:szCs w:val="24"/>
        </w:rPr>
        <w:t>I</w:t>
      </w:r>
    </w:p>
    <w:p w:rsidR="002E5C57" w:rsidP="002E5C57">
      <w:pPr>
        <w:rPr>
          <w:rFonts w:ascii="Times New Roman" w:hAnsi="Times New Roman" w:cs="Times New Roman"/>
        </w:rPr>
      </w:pPr>
    </w:p>
    <w:p w:rsidR="00DA49D6" w:rsidRPr="00DA49D6" w:rsidP="002E5C57">
      <w:pPr>
        <w:rPr>
          <w:rFonts w:ascii="Times New Roman" w:hAnsi="Times New Roman" w:cs="Times New Roman"/>
        </w:rPr>
      </w:pPr>
    </w:p>
    <w:p w:rsidR="007E0089" w:rsidRPr="00DA49D6" w:rsidP="00C37417">
      <w:pPr>
        <w:pStyle w:val="BodyText"/>
        <w:rPr>
          <w:rFonts w:ascii="Times New Roman" w:hAnsi="Times New Roman" w:cs="Times New Roman"/>
        </w:rPr>
      </w:pPr>
      <w:r w:rsidRPr="00DA49D6">
        <w:rPr>
          <w:rFonts w:ascii="Times New Roman" w:hAnsi="Times New Roman" w:cs="Times New Roman"/>
        </w:rPr>
        <w:t>Zákon Národnej rady Slovenskej republiky č. 182/1993 Z.</w:t>
      </w:r>
      <w:r w:rsidRPr="00DA49D6" w:rsidR="0054294E">
        <w:rPr>
          <w:rFonts w:ascii="Times New Roman" w:hAnsi="Times New Roman" w:cs="Times New Roman"/>
        </w:rPr>
        <w:t xml:space="preserve"> </w:t>
      </w:r>
      <w:r w:rsidRPr="00DA49D6">
        <w:rPr>
          <w:rFonts w:ascii="Times New Roman" w:hAnsi="Times New Roman" w:cs="Times New Roman"/>
        </w:rPr>
        <w:t>z. o</w:t>
      </w:r>
      <w:ins w:id="0" w:author=";" w:date="2006-09-28T13:53:00Z">
        <w:r w:rsidRPr="00DA49D6" w:rsidR="00DA79E8">
          <w:rPr>
            <w:rFonts w:ascii="Times New Roman" w:hAnsi="Times New Roman" w:cs="Times New Roman"/>
          </w:rPr>
          <w:t> </w:t>
        </w:r>
      </w:ins>
      <w:r w:rsidRPr="00DA49D6">
        <w:rPr>
          <w:rFonts w:ascii="Times New Roman" w:hAnsi="Times New Roman" w:cs="Times New Roman"/>
        </w:rPr>
        <w:t>vlastníctve bytov a</w:t>
      </w:r>
      <w:ins w:id="1" w:author=";" w:date="2006-09-28T13:53:00Z">
        <w:r w:rsidRPr="00DA49D6" w:rsidR="00DA79E8">
          <w:rPr>
            <w:rFonts w:ascii="Times New Roman" w:hAnsi="Times New Roman" w:cs="Times New Roman"/>
          </w:rPr>
          <w:t> </w:t>
        </w:r>
      </w:ins>
      <w:r w:rsidRPr="00DA49D6">
        <w:rPr>
          <w:rFonts w:ascii="Times New Roman" w:hAnsi="Times New Roman" w:cs="Times New Roman"/>
        </w:rPr>
        <w:t>nebytových priestorov v</w:t>
      </w:r>
      <w:ins w:id="2" w:author=";" w:date="2006-09-28T13:53:00Z">
        <w:r w:rsidRPr="00DA49D6" w:rsidR="00DA79E8">
          <w:rPr>
            <w:rFonts w:ascii="Times New Roman" w:hAnsi="Times New Roman" w:cs="Times New Roman"/>
          </w:rPr>
          <w:t> </w:t>
        </w:r>
      </w:ins>
      <w:r w:rsidRPr="00DA49D6">
        <w:rPr>
          <w:rFonts w:ascii="Times New Roman" w:hAnsi="Times New Roman" w:cs="Times New Roman"/>
        </w:rPr>
        <w:t>znení zákona Národnej rady Slovenskej republiky č. 151/1995 Z.</w:t>
      </w:r>
      <w:r w:rsidRPr="00DA49D6" w:rsidR="0054294E">
        <w:rPr>
          <w:rFonts w:ascii="Times New Roman" w:hAnsi="Times New Roman" w:cs="Times New Roman"/>
        </w:rPr>
        <w:t xml:space="preserve"> </w:t>
      </w:r>
      <w:r w:rsidRPr="00DA49D6">
        <w:rPr>
          <w:rFonts w:ascii="Times New Roman" w:hAnsi="Times New Roman" w:cs="Times New Roman"/>
        </w:rPr>
        <w:t>z., zákona č. 158/1998 Z.</w:t>
      </w:r>
      <w:r w:rsidRPr="00DA49D6" w:rsidR="0054294E">
        <w:rPr>
          <w:rFonts w:ascii="Times New Roman" w:hAnsi="Times New Roman" w:cs="Times New Roman"/>
        </w:rPr>
        <w:t xml:space="preserve"> </w:t>
      </w:r>
      <w:r w:rsidRPr="00DA49D6">
        <w:rPr>
          <w:rFonts w:ascii="Times New Roman" w:hAnsi="Times New Roman" w:cs="Times New Roman"/>
        </w:rPr>
        <w:t>z., zákona č. 173/1999 Z</w:t>
      </w:r>
      <w:r w:rsidRPr="00DA49D6" w:rsidR="00F86FB2">
        <w:rPr>
          <w:rFonts w:ascii="Times New Roman" w:hAnsi="Times New Roman" w:cs="Times New Roman"/>
        </w:rPr>
        <w:t xml:space="preserve">. </w:t>
      </w:r>
      <w:r w:rsidRPr="00DA49D6">
        <w:rPr>
          <w:rFonts w:ascii="Times New Roman" w:hAnsi="Times New Roman" w:cs="Times New Roman"/>
        </w:rPr>
        <w:t>z., zákona č. 252/1999 Z</w:t>
      </w:r>
      <w:r w:rsidRPr="00DA49D6" w:rsidR="00F86FB2">
        <w:rPr>
          <w:rFonts w:ascii="Times New Roman" w:hAnsi="Times New Roman" w:cs="Times New Roman"/>
        </w:rPr>
        <w:t xml:space="preserve">. </w:t>
      </w:r>
      <w:r w:rsidRPr="00DA49D6">
        <w:rPr>
          <w:rFonts w:ascii="Times New Roman" w:hAnsi="Times New Roman" w:cs="Times New Roman"/>
        </w:rPr>
        <w:t>z., zákona č. 400/2002 Z</w:t>
      </w:r>
      <w:r w:rsidRPr="00DA49D6" w:rsidR="00F86FB2">
        <w:rPr>
          <w:rFonts w:ascii="Times New Roman" w:hAnsi="Times New Roman" w:cs="Times New Roman"/>
        </w:rPr>
        <w:t xml:space="preserve">. </w:t>
      </w:r>
      <w:r w:rsidRPr="00DA49D6" w:rsidR="00C37417">
        <w:rPr>
          <w:rFonts w:ascii="Times New Roman" w:hAnsi="Times New Roman" w:cs="Times New Roman"/>
        </w:rPr>
        <w:t>z.</w:t>
      </w:r>
      <w:r w:rsidRPr="00DA49D6">
        <w:rPr>
          <w:rFonts w:ascii="Times New Roman" w:hAnsi="Times New Roman" w:cs="Times New Roman"/>
        </w:rPr>
        <w:t>, zákona č. 512/2003 Z.</w:t>
      </w:r>
      <w:r w:rsidRPr="00DA49D6" w:rsidR="0054294E">
        <w:rPr>
          <w:rFonts w:ascii="Times New Roman" w:hAnsi="Times New Roman" w:cs="Times New Roman"/>
        </w:rPr>
        <w:t xml:space="preserve"> </w:t>
      </w:r>
      <w:r w:rsidRPr="00DA49D6">
        <w:rPr>
          <w:rFonts w:ascii="Times New Roman" w:hAnsi="Times New Roman" w:cs="Times New Roman"/>
        </w:rPr>
        <w:t>z., zákona č. 367/2004 Z.</w:t>
      </w:r>
      <w:r w:rsidRPr="00DA49D6" w:rsidR="0054294E">
        <w:rPr>
          <w:rFonts w:ascii="Times New Roman" w:hAnsi="Times New Roman" w:cs="Times New Roman"/>
        </w:rPr>
        <w:t xml:space="preserve"> </w:t>
      </w:r>
      <w:r w:rsidRPr="00DA49D6">
        <w:rPr>
          <w:rFonts w:ascii="Times New Roman" w:hAnsi="Times New Roman" w:cs="Times New Roman"/>
        </w:rPr>
        <w:t>z. a</w:t>
      </w:r>
      <w:ins w:id="3" w:author=";" w:date="2006-09-28T13:53:00Z">
        <w:r w:rsidRPr="00DA49D6" w:rsidR="00DA79E8">
          <w:rPr>
            <w:rFonts w:ascii="Times New Roman" w:hAnsi="Times New Roman" w:cs="Times New Roman"/>
          </w:rPr>
          <w:t> </w:t>
        </w:r>
      </w:ins>
      <w:r w:rsidRPr="00DA49D6" w:rsidR="00C37417">
        <w:rPr>
          <w:rFonts w:ascii="Times New Roman" w:hAnsi="Times New Roman" w:cs="Times New Roman"/>
        </w:rPr>
        <w:t>zákona č.</w:t>
      </w:r>
      <w:r w:rsidRPr="00DA49D6" w:rsidR="00F35700">
        <w:rPr>
          <w:rFonts w:ascii="Times New Roman" w:hAnsi="Times New Roman" w:cs="Times New Roman"/>
        </w:rPr>
        <w:t xml:space="preserve"> </w:t>
      </w:r>
      <w:r w:rsidRPr="00DA49D6" w:rsidR="00C37417">
        <w:rPr>
          <w:rFonts w:ascii="Times New Roman" w:hAnsi="Times New Roman" w:cs="Times New Roman"/>
        </w:rPr>
        <w:t xml:space="preserve">469/2005 </w:t>
      </w:r>
      <w:r w:rsidRPr="00DA49D6" w:rsidR="0054294E">
        <w:rPr>
          <w:rFonts w:ascii="Times New Roman" w:hAnsi="Times New Roman" w:cs="Times New Roman"/>
        </w:rPr>
        <w:t xml:space="preserve"> Z. </w:t>
      </w:r>
      <w:r w:rsidRPr="00DA49D6">
        <w:rPr>
          <w:rFonts w:ascii="Times New Roman" w:hAnsi="Times New Roman" w:cs="Times New Roman"/>
        </w:rPr>
        <w:t>z. sa mení a</w:t>
      </w:r>
      <w:ins w:id="4" w:author=";" w:date="2006-09-28T13:53:00Z">
        <w:r w:rsidRPr="00DA49D6" w:rsidR="00DA79E8">
          <w:rPr>
            <w:rFonts w:ascii="Times New Roman" w:hAnsi="Times New Roman" w:cs="Times New Roman"/>
          </w:rPr>
          <w:t> </w:t>
        </w:r>
      </w:ins>
      <w:r w:rsidRPr="00DA49D6">
        <w:rPr>
          <w:rFonts w:ascii="Times New Roman" w:hAnsi="Times New Roman" w:cs="Times New Roman"/>
        </w:rPr>
        <w:t>dopĺňa takto:</w:t>
      </w:r>
    </w:p>
    <w:p w:rsidR="00F30A8C" w:rsidRPr="00DA49D6" w:rsidP="00073F2B">
      <w:pPr>
        <w:pStyle w:val="BodyText"/>
        <w:rPr>
          <w:rFonts w:ascii="Times New Roman" w:hAnsi="Times New Roman" w:cs="Times New Roman"/>
        </w:rPr>
      </w:pPr>
    </w:p>
    <w:p w:rsidR="00C677BA" w:rsidRPr="00DA49D6" w:rsidP="00073F2B">
      <w:pPr>
        <w:pStyle w:val="BodyText"/>
        <w:rPr>
          <w:rFonts w:ascii="Times New Roman" w:hAnsi="Times New Roman" w:cs="Times New Roman"/>
        </w:rPr>
      </w:pPr>
    </w:p>
    <w:p w:rsidR="007E0089" w:rsidRPr="00DA49D6" w:rsidP="00073F2B">
      <w:pPr>
        <w:jc w:val="both"/>
        <w:rPr>
          <w:rFonts w:ascii="Times New Roman" w:hAnsi="Times New Roman" w:cs="Times New Roman"/>
        </w:rPr>
      </w:pPr>
    </w:p>
    <w:p w:rsidR="00A10D92" w:rsidP="00A10D92">
      <w:pPr>
        <w:pStyle w:val="ListContinue2"/>
        <w:ind w:left="0"/>
        <w:jc w:val="both"/>
        <w:rPr>
          <w:rFonts w:ascii="Times New Roman" w:hAnsi="Times New Roman" w:cs="Times New Roman"/>
          <w:color w:val="000000"/>
        </w:rPr>
      </w:pPr>
      <w:r w:rsidRPr="00DA49D6" w:rsidR="00BA7B1B">
        <w:rPr>
          <w:rFonts w:ascii="Times New Roman" w:hAnsi="Times New Roman" w:cs="Times New Roman"/>
        </w:rPr>
        <w:t>1</w:t>
      </w:r>
      <w:r w:rsidRPr="00DA49D6" w:rsidR="009E3632">
        <w:rPr>
          <w:rFonts w:ascii="Times New Roman" w:hAnsi="Times New Roman" w:cs="Times New Roman"/>
        </w:rPr>
        <w:t>.</w:t>
      </w:r>
      <w:r w:rsidRPr="00DA49D6" w:rsidR="00C37417">
        <w:rPr>
          <w:rFonts w:ascii="Times New Roman" w:hAnsi="Times New Roman" w:cs="Times New Roman"/>
        </w:rPr>
        <w:t xml:space="preserve"> </w:t>
      </w:r>
      <w:r w:rsidRPr="00DA49D6">
        <w:rPr>
          <w:rFonts w:ascii="Times New Roman" w:hAnsi="Times New Roman" w:cs="Times New Roman"/>
        </w:rPr>
        <w:t>V § 2 ods</w:t>
      </w:r>
      <w:r>
        <w:rPr>
          <w:rFonts w:ascii="Times New Roman" w:hAnsi="Times New Roman" w:cs="Times New Roman"/>
        </w:rPr>
        <w:t>ek</w:t>
      </w:r>
      <w:r w:rsidRPr="00DA49D6">
        <w:rPr>
          <w:rFonts w:ascii="Times New Roman" w:hAnsi="Times New Roman" w:cs="Times New Roman"/>
        </w:rPr>
        <w:t xml:space="preserve"> </w:t>
      </w:r>
      <w:r w:rsidRPr="00BF7B51">
        <w:rPr>
          <w:rFonts w:ascii="Times New Roman" w:hAnsi="Times New Roman" w:cs="Times New Roman"/>
          <w:color w:val="000000"/>
        </w:rPr>
        <w:t xml:space="preserve">2 </w:t>
      </w:r>
      <w:r>
        <w:rPr>
          <w:rFonts w:ascii="Times New Roman" w:hAnsi="Times New Roman" w:cs="Times New Roman"/>
          <w:color w:val="000000"/>
        </w:rPr>
        <w:t>znie:</w:t>
      </w:r>
    </w:p>
    <w:p w:rsidR="00A10D92" w:rsidRPr="00DA49D6" w:rsidP="00A10D92">
      <w:pPr>
        <w:pStyle w:val="ListContinue2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„(</w:t>
      </w:r>
      <w:r w:rsidRPr="00087A99">
        <w:rPr>
          <w:rFonts w:ascii="Times New Roman" w:hAnsi="Times New Roman" w:cs="Times New Roman"/>
        </w:rPr>
        <w:t xml:space="preserve">2) Bytovým domom (ďalej len "dom") sa na účely tohto zákona rozumie </w:t>
      </w:r>
      <w:r>
        <w:rPr>
          <w:rFonts w:ascii="Times New Roman" w:hAnsi="Times New Roman" w:cs="Times New Roman"/>
        </w:rPr>
        <w:t>budova,</w:t>
      </w:r>
      <w:r w:rsidRPr="00087A99">
        <w:rPr>
          <w:rFonts w:ascii="Times New Roman" w:hAnsi="Times New Roman" w:cs="Times New Roman"/>
        </w:rPr>
        <w:t xml:space="preserve"> </w:t>
      </w:r>
      <w:r w:rsidRPr="00DA49D6">
        <w:rPr>
          <w:rFonts w:ascii="Times New Roman" w:hAnsi="Times New Roman" w:cs="Times New Roman"/>
        </w:rPr>
        <w:t>v ktor</w:t>
      </w:r>
      <w:r>
        <w:rPr>
          <w:rFonts w:ascii="Times New Roman" w:hAnsi="Times New Roman" w:cs="Times New Roman"/>
        </w:rPr>
        <w:t>ej</w:t>
      </w:r>
      <w:r w:rsidRPr="00DA49D6">
        <w:rPr>
          <w:rFonts w:ascii="Times New Roman" w:hAnsi="Times New Roman" w:cs="Times New Roman"/>
        </w:rPr>
        <w:t xml:space="preserve"> je viac ako polovica podlahovej plochy určená na bývanie a má viac ako tri byty</w:t>
      </w:r>
      <w:r w:rsidRPr="00087A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a </w:t>
      </w:r>
      <w:r w:rsidRPr="00087A99">
        <w:rPr>
          <w:rFonts w:ascii="Times New Roman" w:hAnsi="Times New Roman" w:cs="Times New Roman"/>
        </w:rPr>
        <w:t>v ktor</w:t>
      </w:r>
      <w:r>
        <w:rPr>
          <w:rFonts w:ascii="Times New Roman" w:hAnsi="Times New Roman" w:cs="Times New Roman"/>
        </w:rPr>
        <w:t>ej</w:t>
      </w:r>
      <w:r w:rsidRPr="00087A99">
        <w:rPr>
          <w:rFonts w:ascii="Times New Roman" w:hAnsi="Times New Roman" w:cs="Times New Roman"/>
        </w:rPr>
        <w:t xml:space="preserve"> byty a nebytové priestory sú za podmienok ustanovených v tomto zákone vo vlastníctve alebo spoluvlastníctve jednotlivých vlastníkov a spoločné časti domu a spoločné zariadenia tohto domu sú súčasne v podielovom spoluvlastníctve vlastníkov bytov a nebytových priestorov.</w:t>
      </w:r>
      <w:r w:rsidRPr="00DA49D6">
        <w:rPr>
          <w:rFonts w:ascii="Times New Roman" w:hAnsi="Times New Roman" w:cs="Times New Roman"/>
        </w:rPr>
        <w:t>“.</w:t>
      </w:r>
    </w:p>
    <w:p w:rsidR="00A638E0" w:rsidRPr="00DA49D6" w:rsidP="00073F2B">
      <w:pPr>
        <w:pStyle w:val="ListContinue2"/>
        <w:ind w:left="0"/>
        <w:jc w:val="both"/>
        <w:rPr>
          <w:rFonts w:ascii="Times New Roman" w:hAnsi="Times New Roman" w:cs="Times New Roman"/>
        </w:rPr>
      </w:pPr>
    </w:p>
    <w:p w:rsidR="00B51182" w:rsidRPr="00DA49D6" w:rsidP="00073F2B">
      <w:pPr>
        <w:pStyle w:val="ListContinue2"/>
        <w:ind w:left="0"/>
        <w:jc w:val="both"/>
        <w:rPr>
          <w:rFonts w:ascii="Times New Roman" w:hAnsi="Times New Roman" w:cs="Times New Roman"/>
        </w:rPr>
      </w:pPr>
      <w:r w:rsidRPr="00DA49D6" w:rsidR="00BA7B1B">
        <w:rPr>
          <w:rFonts w:ascii="Times New Roman" w:hAnsi="Times New Roman" w:cs="Times New Roman"/>
        </w:rPr>
        <w:t>2</w:t>
      </w:r>
      <w:r w:rsidRPr="00DA49D6" w:rsidR="00D57D8D">
        <w:rPr>
          <w:rFonts w:ascii="Times New Roman" w:hAnsi="Times New Roman" w:cs="Times New Roman"/>
        </w:rPr>
        <w:t>.</w:t>
      </w:r>
      <w:r w:rsidRPr="00DA49D6" w:rsidR="00D946D0">
        <w:rPr>
          <w:rFonts w:ascii="Times New Roman" w:hAnsi="Times New Roman" w:cs="Times New Roman"/>
        </w:rPr>
        <w:t xml:space="preserve"> V § 2 ods.</w:t>
      </w:r>
      <w:r w:rsidRPr="00DA49D6">
        <w:rPr>
          <w:rFonts w:ascii="Times New Roman" w:hAnsi="Times New Roman" w:cs="Times New Roman"/>
        </w:rPr>
        <w:t xml:space="preserve"> 4 </w:t>
      </w:r>
      <w:r w:rsidRPr="00DA49D6" w:rsidR="00C479C4">
        <w:rPr>
          <w:rFonts w:ascii="Times New Roman" w:hAnsi="Times New Roman" w:cs="Times New Roman"/>
        </w:rPr>
        <w:t xml:space="preserve"> sa vypúšťajú slová „</w:t>
      </w:r>
      <w:r w:rsidRPr="00DA49D6" w:rsidR="00C677BA">
        <w:rPr>
          <w:rFonts w:ascii="Times New Roman" w:hAnsi="Times New Roman" w:cs="Times New Roman"/>
        </w:rPr>
        <w:t>a sú určené na spoločné užívanie“.</w:t>
      </w:r>
    </w:p>
    <w:p w:rsidR="00903AA8" w:rsidRPr="00DA49D6" w:rsidP="00073F2B">
      <w:pPr>
        <w:pStyle w:val="ListContinue2"/>
        <w:ind w:left="0"/>
        <w:jc w:val="both"/>
        <w:rPr>
          <w:rFonts w:ascii="Times New Roman" w:hAnsi="Times New Roman" w:cs="Times New Roman"/>
        </w:rPr>
      </w:pPr>
    </w:p>
    <w:p w:rsidR="007E0089" w:rsidRPr="00BF7B51" w:rsidP="00073F2B">
      <w:pPr>
        <w:pStyle w:val="List2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DA49D6" w:rsidR="00903AA8">
        <w:rPr>
          <w:rFonts w:ascii="Times New Roman" w:hAnsi="Times New Roman" w:cs="Times New Roman"/>
        </w:rPr>
        <w:t>3</w:t>
      </w:r>
      <w:r w:rsidRPr="00DA49D6">
        <w:rPr>
          <w:rFonts w:ascii="Times New Roman" w:hAnsi="Times New Roman" w:cs="Times New Roman"/>
        </w:rPr>
        <w:t>.</w:t>
      </w:r>
      <w:r w:rsidRPr="00DA49D6" w:rsidR="00FA12BC">
        <w:rPr>
          <w:rFonts w:ascii="Times New Roman" w:hAnsi="Times New Roman" w:cs="Times New Roman"/>
        </w:rPr>
        <w:t xml:space="preserve"> </w:t>
      </w:r>
      <w:r w:rsidRPr="00DA49D6" w:rsidR="00C677BA">
        <w:rPr>
          <w:rFonts w:ascii="Times New Roman" w:hAnsi="Times New Roman" w:cs="Times New Roman"/>
        </w:rPr>
        <w:t xml:space="preserve"> V</w:t>
      </w:r>
      <w:r w:rsidRPr="00DA49D6" w:rsidR="004D4B27">
        <w:rPr>
          <w:rFonts w:ascii="Times New Roman" w:hAnsi="Times New Roman" w:cs="Times New Roman"/>
        </w:rPr>
        <w:t xml:space="preserve"> </w:t>
      </w:r>
      <w:r w:rsidRPr="00DA49D6">
        <w:rPr>
          <w:rFonts w:ascii="Times New Roman" w:hAnsi="Times New Roman" w:cs="Times New Roman"/>
        </w:rPr>
        <w:t>§ 5</w:t>
      </w:r>
      <w:r w:rsidRPr="00DA49D6" w:rsidR="00D946D0">
        <w:rPr>
          <w:rFonts w:ascii="Times New Roman" w:hAnsi="Times New Roman" w:cs="Times New Roman"/>
        </w:rPr>
        <w:t xml:space="preserve"> ods.</w:t>
      </w:r>
      <w:r w:rsidRPr="00DA49D6">
        <w:rPr>
          <w:rFonts w:ascii="Times New Roman" w:hAnsi="Times New Roman" w:cs="Times New Roman"/>
        </w:rPr>
        <w:t xml:space="preserve"> 1 písm</w:t>
      </w:r>
      <w:r w:rsidRPr="00DA49D6" w:rsidR="00D946D0">
        <w:rPr>
          <w:rFonts w:ascii="Times New Roman" w:hAnsi="Times New Roman" w:cs="Times New Roman"/>
        </w:rPr>
        <w:t>.</w:t>
      </w:r>
      <w:r w:rsidRPr="00DA49D6">
        <w:rPr>
          <w:rFonts w:ascii="Times New Roman" w:hAnsi="Times New Roman" w:cs="Times New Roman"/>
        </w:rPr>
        <w:t xml:space="preserve"> c) </w:t>
      </w:r>
      <w:r w:rsidR="00D95FC1">
        <w:rPr>
          <w:rFonts w:ascii="Times New Roman" w:hAnsi="Times New Roman" w:cs="Times New Roman"/>
        </w:rPr>
        <w:t>sa slová</w:t>
      </w:r>
      <w:r w:rsidRPr="00DA49D6" w:rsidR="004D4B27">
        <w:rPr>
          <w:rFonts w:ascii="Times New Roman" w:hAnsi="Times New Roman" w:cs="Times New Roman"/>
        </w:rPr>
        <w:t xml:space="preserve"> „</w:t>
      </w:r>
      <w:r w:rsidRPr="00BF7B51" w:rsidR="004D4B27">
        <w:rPr>
          <w:rFonts w:ascii="Times New Roman" w:hAnsi="Times New Roman" w:cs="Times New Roman"/>
          <w:color w:val="000000"/>
        </w:rPr>
        <w:t>časti</w:t>
      </w:r>
      <w:r w:rsidRPr="00BF7B51" w:rsidR="00D95FC1">
        <w:rPr>
          <w:rFonts w:ascii="Times New Roman" w:hAnsi="Times New Roman" w:cs="Times New Roman"/>
          <w:color w:val="000000"/>
        </w:rPr>
        <w:t xml:space="preserve"> domu</w:t>
      </w:r>
      <w:r w:rsidR="00CC2F4E">
        <w:rPr>
          <w:rFonts w:ascii="Times New Roman" w:hAnsi="Times New Roman" w:cs="Times New Roman"/>
          <w:color w:val="000000"/>
        </w:rPr>
        <w:t>,</w:t>
      </w:r>
      <w:r w:rsidRPr="00BF7B51" w:rsidR="004D4B27">
        <w:rPr>
          <w:rFonts w:ascii="Times New Roman" w:hAnsi="Times New Roman" w:cs="Times New Roman"/>
          <w:color w:val="000000"/>
        </w:rPr>
        <w:t>“ nahrádza</w:t>
      </w:r>
      <w:r w:rsidRPr="00BF7B51" w:rsidR="00D95FC1">
        <w:rPr>
          <w:rFonts w:ascii="Times New Roman" w:hAnsi="Times New Roman" w:cs="Times New Roman"/>
          <w:color w:val="000000"/>
        </w:rPr>
        <w:t>jú</w:t>
      </w:r>
      <w:r w:rsidRPr="00BF7B51" w:rsidR="004D4B27">
        <w:rPr>
          <w:rFonts w:ascii="Times New Roman" w:hAnsi="Times New Roman" w:cs="Times New Roman"/>
          <w:color w:val="000000"/>
        </w:rPr>
        <w:t xml:space="preserve"> slovami „spoločné časti domu a spoločné zariadenia</w:t>
      </w:r>
      <w:r w:rsidR="0004286B">
        <w:rPr>
          <w:rFonts w:ascii="Times New Roman" w:hAnsi="Times New Roman" w:cs="Times New Roman"/>
          <w:color w:val="000000"/>
        </w:rPr>
        <w:t xml:space="preserve"> domu,</w:t>
      </w:r>
      <w:r w:rsidR="00203CB7">
        <w:rPr>
          <w:rFonts w:ascii="Times New Roman" w:hAnsi="Times New Roman" w:cs="Times New Roman"/>
          <w:color w:val="000000"/>
        </w:rPr>
        <w:t xml:space="preserve"> časti</w:t>
      </w:r>
      <w:r w:rsidRPr="00BF7B51" w:rsidR="004D4B27">
        <w:rPr>
          <w:rFonts w:ascii="Times New Roman" w:hAnsi="Times New Roman" w:cs="Times New Roman"/>
          <w:color w:val="000000"/>
        </w:rPr>
        <w:t>“.</w:t>
      </w:r>
    </w:p>
    <w:p w:rsidR="00903AA8" w:rsidRPr="00DA49D6" w:rsidP="00073F2B">
      <w:pPr>
        <w:pStyle w:val="List2"/>
        <w:ind w:left="0" w:firstLine="0"/>
        <w:jc w:val="both"/>
        <w:rPr>
          <w:rFonts w:ascii="Times New Roman" w:hAnsi="Times New Roman" w:cs="Times New Roman"/>
        </w:rPr>
      </w:pPr>
    </w:p>
    <w:p w:rsidR="00903AA8" w:rsidRPr="00DA49D6" w:rsidP="00903AA8">
      <w:pPr>
        <w:pStyle w:val="ListContinue2"/>
        <w:ind w:left="0"/>
        <w:jc w:val="both"/>
        <w:rPr>
          <w:rFonts w:ascii="Times New Roman" w:hAnsi="Times New Roman" w:cs="Times New Roman"/>
        </w:rPr>
      </w:pPr>
      <w:r w:rsidRPr="00DA49D6">
        <w:rPr>
          <w:rFonts w:ascii="Times New Roman" w:hAnsi="Times New Roman" w:cs="Times New Roman"/>
        </w:rPr>
        <w:t>4. V § 5 sa za odsek 1 vkladá nový odsek 2, ktorý znie:</w:t>
      </w:r>
    </w:p>
    <w:p w:rsidR="00903AA8" w:rsidRPr="00DA49D6" w:rsidP="00903AA8">
      <w:pPr>
        <w:pStyle w:val="ListContinue2"/>
        <w:ind w:left="0"/>
        <w:jc w:val="both"/>
        <w:rPr>
          <w:rFonts w:ascii="Times New Roman" w:hAnsi="Times New Roman" w:cs="Times New Roman"/>
        </w:rPr>
      </w:pPr>
      <w:r w:rsidRPr="00DA49D6">
        <w:rPr>
          <w:rFonts w:ascii="Times New Roman" w:hAnsi="Times New Roman" w:cs="Times New Roman"/>
        </w:rPr>
        <w:t>„(2) Ak nedošlo k podstatnej zmene v charaktere bytu alebo nebytového pries</w:t>
      </w:r>
      <w:r w:rsidRPr="00DA49D6" w:rsidR="00F45F08">
        <w:rPr>
          <w:rFonts w:ascii="Times New Roman" w:hAnsi="Times New Roman" w:cs="Times New Roman"/>
        </w:rPr>
        <w:t xml:space="preserve">toru v dome, musia byť </w:t>
      </w:r>
      <w:r w:rsidRPr="00DA49D6">
        <w:rPr>
          <w:rFonts w:ascii="Times New Roman" w:hAnsi="Times New Roman" w:cs="Times New Roman"/>
        </w:rPr>
        <w:t xml:space="preserve">náležitosti </w:t>
      </w:r>
      <w:r w:rsidRPr="00BF7B51" w:rsidR="0068422F">
        <w:rPr>
          <w:rFonts w:ascii="Times New Roman" w:hAnsi="Times New Roman" w:cs="Times New Roman"/>
          <w:color w:val="000000"/>
        </w:rPr>
        <w:t>podľa</w:t>
      </w:r>
      <w:r w:rsidRPr="0068422F" w:rsidR="00F35700">
        <w:rPr>
          <w:rFonts w:ascii="Times New Roman" w:hAnsi="Times New Roman" w:cs="Times New Roman"/>
          <w:color w:val="FF0000"/>
        </w:rPr>
        <w:t> </w:t>
      </w:r>
      <w:r w:rsidRPr="00DA49D6" w:rsidR="00F35700">
        <w:rPr>
          <w:rFonts w:ascii="Times New Roman" w:hAnsi="Times New Roman" w:cs="Times New Roman"/>
        </w:rPr>
        <w:t>odseku 1 písm. c</w:t>
      </w:r>
      <w:r w:rsidRPr="00DA49D6" w:rsidR="00F45F08">
        <w:rPr>
          <w:rFonts w:ascii="Times New Roman" w:hAnsi="Times New Roman" w:cs="Times New Roman"/>
        </w:rPr>
        <w:t>)</w:t>
      </w:r>
      <w:r w:rsidRPr="00DA49D6" w:rsidR="00F35700">
        <w:rPr>
          <w:rFonts w:ascii="Times New Roman" w:hAnsi="Times New Roman" w:cs="Times New Roman"/>
        </w:rPr>
        <w:t>, f</w:t>
      </w:r>
      <w:r w:rsidRPr="00DA49D6" w:rsidR="00F45F08">
        <w:rPr>
          <w:rFonts w:ascii="Times New Roman" w:hAnsi="Times New Roman" w:cs="Times New Roman"/>
        </w:rPr>
        <w:t>)</w:t>
      </w:r>
      <w:r w:rsidRPr="00DA49D6" w:rsidR="00F35700">
        <w:rPr>
          <w:rFonts w:ascii="Times New Roman" w:hAnsi="Times New Roman" w:cs="Times New Roman"/>
        </w:rPr>
        <w:t xml:space="preserve"> a</w:t>
      </w:r>
      <w:r w:rsidRPr="00DA49D6" w:rsidR="00F45F08">
        <w:rPr>
          <w:rFonts w:ascii="Times New Roman" w:hAnsi="Times New Roman" w:cs="Times New Roman"/>
        </w:rPr>
        <w:t xml:space="preserve">  </w:t>
      </w:r>
      <w:r w:rsidRPr="00DA49D6" w:rsidR="00F35700">
        <w:rPr>
          <w:rFonts w:ascii="Times New Roman" w:hAnsi="Times New Roman" w:cs="Times New Roman"/>
        </w:rPr>
        <w:t>h</w:t>
      </w:r>
      <w:r w:rsidRPr="00DA49D6" w:rsidR="00F45F08">
        <w:rPr>
          <w:rFonts w:ascii="Times New Roman" w:hAnsi="Times New Roman" w:cs="Times New Roman"/>
        </w:rPr>
        <w:t>)</w:t>
      </w:r>
      <w:r w:rsidRPr="00DA49D6" w:rsidR="00F35700">
        <w:rPr>
          <w:rFonts w:ascii="Times New Roman" w:hAnsi="Times New Roman" w:cs="Times New Roman"/>
        </w:rPr>
        <w:t xml:space="preserve"> obsahom zmluvy o prevode vlastníctva bytu a nebytového p</w:t>
      </w:r>
      <w:r w:rsidRPr="00DA49D6" w:rsidR="00F45F08">
        <w:rPr>
          <w:rFonts w:ascii="Times New Roman" w:hAnsi="Times New Roman" w:cs="Times New Roman"/>
        </w:rPr>
        <w:t>r</w:t>
      </w:r>
      <w:r w:rsidRPr="00DA49D6" w:rsidR="00F35700">
        <w:rPr>
          <w:rFonts w:ascii="Times New Roman" w:hAnsi="Times New Roman" w:cs="Times New Roman"/>
        </w:rPr>
        <w:t>iestoru</w:t>
      </w:r>
      <w:r w:rsidRPr="00DA49D6">
        <w:rPr>
          <w:rFonts w:ascii="Times New Roman" w:hAnsi="Times New Roman" w:cs="Times New Roman"/>
        </w:rPr>
        <w:t xml:space="preserve"> len pri prvom prevode</w:t>
      </w:r>
      <w:r w:rsidRPr="00DA49D6" w:rsidR="00135753">
        <w:rPr>
          <w:rFonts w:ascii="Times New Roman" w:hAnsi="Times New Roman" w:cs="Times New Roman"/>
        </w:rPr>
        <w:t xml:space="preserve"> vlastníctva</w:t>
      </w:r>
      <w:r w:rsidRPr="00DA49D6">
        <w:rPr>
          <w:rFonts w:ascii="Times New Roman" w:hAnsi="Times New Roman" w:cs="Times New Roman"/>
        </w:rPr>
        <w:t xml:space="preserve"> bytu alebo nebytového </w:t>
      </w:r>
      <w:r w:rsidRPr="00DA49D6" w:rsidR="00B561F1">
        <w:rPr>
          <w:rFonts w:ascii="Times New Roman" w:hAnsi="Times New Roman" w:cs="Times New Roman"/>
        </w:rPr>
        <w:t>priestoru v dome</w:t>
      </w:r>
      <w:r w:rsidRPr="00DA49D6">
        <w:rPr>
          <w:rFonts w:ascii="Times New Roman" w:hAnsi="Times New Roman" w:cs="Times New Roman"/>
        </w:rPr>
        <w:t>.“.</w:t>
      </w:r>
    </w:p>
    <w:p w:rsidR="00903AA8" w:rsidRPr="00DA49D6" w:rsidP="00903AA8">
      <w:pPr>
        <w:pStyle w:val="ListContinue2"/>
        <w:ind w:left="0"/>
        <w:jc w:val="both"/>
        <w:rPr>
          <w:rFonts w:ascii="Times New Roman" w:hAnsi="Times New Roman" w:cs="Times New Roman"/>
        </w:rPr>
      </w:pPr>
      <w:r w:rsidRPr="00DA49D6">
        <w:rPr>
          <w:rFonts w:ascii="Times New Roman" w:hAnsi="Times New Roman" w:cs="Times New Roman"/>
        </w:rPr>
        <w:t>Doterajšie odseky 2 až 8 sa označujú ako odseky 3 až 9.</w:t>
      </w:r>
    </w:p>
    <w:p w:rsidR="004D4B27" w:rsidRPr="00DA49D6" w:rsidP="00073F2B">
      <w:pPr>
        <w:pStyle w:val="List2"/>
        <w:ind w:left="0" w:firstLine="0"/>
        <w:jc w:val="both"/>
        <w:rPr>
          <w:rFonts w:ascii="Times New Roman" w:hAnsi="Times New Roman" w:cs="Times New Roman"/>
        </w:rPr>
      </w:pPr>
    </w:p>
    <w:p w:rsidR="007E0089" w:rsidRPr="00DA49D6" w:rsidP="00073F2B">
      <w:pPr>
        <w:pStyle w:val="BodyTextIndent2"/>
        <w:ind w:left="0"/>
        <w:rPr>
          <w:rFonts w:ascii="Times New Roman" w:hAnsi="Times New Roman" w:cs="Times New Roman"/>
        </w:rPr>
      </w:pPr>
      <w:r w:rsidRPr="00DA49D6" w:rsidR="00903AA8">
        <w:rPr>
          <w:rFonts w:ascii="Times New Roman" w:hAnsi="Times New Roman" w:cs="Times New Roman"/>
        </w:rPr>
        <w:t>5</w:t>
      </w:r>
      <w:r w:rsidRPr="00DA49D6" w:rsidR="00FA12BC">
        <w:rPr>
          <w:rFonts w:ascii="Times New Roman" w:hAnsi="Times New Roman" w:cs="Times New Roman"/>
        </w:rPr>
        <w:t xml:space="preserve">. </w:t>
      </w:r>
      <w:r w:rsidRPr="00DA49D6">
        <w:rPr>
          <w:rFonts w:ascii="Times New Roman" w:hAnsi="Times New Roman" w:cs="Times New Roman"/>
        </w:rPr>
        <w:t xml:space="preserve">V § 6 </w:t>
      </w:r>
      <w:r w:rsidRPr="00DA49D6" w:rsidR="00DF52D0">
        <w:rPr>
          <w:rFonts w:ascii="Times New Roman" w:hAnsi="Times New Roman" w:cs="Times New Roman"/>
        </w:rPr>
        <w:t>odseky</w:t>
      </w:r>
      <w:r w:rsidRPr="00DA49D6" w:rsidR="009E2B6D">
        <w:rPr>
          <w:rFonts w:ascii="Times New Roman" w:hAnsi="Times New Roman" w:cs="Times New Roman"/>
        </w:rPr>
        <w:t xml:space="preserve"> 2</w:t>
      </w:r>
      <w:r w:rsidRPr="00DA49D6" w:rsidR="00551FA6">
        <w:rPr>
          <w:rFonts w:ascii="Times New Roman" w:hAnsi="Times New Roman" w:cs="Times New Roman"/>
        </w:rPr>
        <w:t xml:space="preserve"> </w:t>
      </w:r>
      <w:r w:rsidRPr="00DA49D6" w:rsidR="00DF52D0">
        <w:rPr>
          <w:rFonts w:ascii="Times New Roman" w:hAnsi="Times New Roman" w:cs="Times New Roman"/>
        </w:rPr>
        <w:t>a</w:t>
      </w:r>
      <w:r w:rsidRPr="00DA49D6" w:rsidR="00F45F08">
        <w:rPr>
          <w:rFonts w:ascii="Times New Roman" w:hAnsi="Times New Roman" w:cs="Times New Roman"/>
        </w:rPr>
        <w:t>ž</w:t>
      </w:r>
      <w:r w:rsidRPr="00DA49D6" w:rsidR="00DF52D0">
        <w:rPr>
          <w:rFonts w:ascii="Times New Roman" w:hAnsi="Times New Roman" w:cs="Times New Roman"/>
        </w:rPr>
        <w:t xml:space="preserve"> 4 </w:t>
      </w:r>
      <w:r w:rsidRPr="00DA49D6">
        <w:rPr>
          <w:rFonts w:ascii="Times New Roman" w:hAnsi="Times New Roman" w:cs="Times New Roman"/>
        </w:rPr>
        <w:t>zn</w:t>
      </w:r>
      <w:r w:rsidRPr="00DA49D6" w:rsidR="00DF52D0">
        <w:rPr>
          <w:rFonts w:ascii="Times New Roman" w:hAnsi="Times New Roman" w:cs="Times New Roman"/>
        </w:rPr>
        <w:t>ejú</w:t>
      </w:r>
      <w:r w:rsidRPr="00DA49D6">
        <w:rPr>
          <w:rFonts w:ascii="Times New Roman" w:hAnsi="Times New Roman" w:cs="Times New Roman"/>
        </w:rPr>
        <w:t>:</w:t>
      </w:r>
    </w:p>
    <w:p w:rsidR="002E5C57" w:rsidRPr="00DA49D6" w:rsidP="00073F2B">
      <w:pPr>
        <w:pStyle w:val="BodyTextIndent2"/>
        <w:rPr>
          <w:rFonts w:ascii="Times New Roman" w:hAnsi="Times New Roman" w:cs="Times New Roman"/>
        </w:rPr>
      </w:pPr>
    </w:p>
    <w:p w:rsidR="00D946D0" w:rsidP="00D946D0">
      <w:pPr>
        <w:pStyle w:val="BodyTextIndent"/>
        <w:ind w:left="0"/>
        <w:rPr>
          <w:rFonts w:ascii="Times New Roman" w:hAnsi="Times New Roman" w:cs="Times New Roman"/>
        </w:rPr>
      </w:pPr>
      <w:r w:rsidRPr="00DA49D6" w:rsidR="007E0089">
        <w:rPr>
          <w:rFonts w:ascii="Times New Roman" w:hAnsi="Times New Roman" w:cs="Times New Roman"/>
        </w:rPr>
        <w:t>„</w:t>
      </w:r>
      <w:r w:rsidRPr="00DA49D6" w:rsidR="0014607D">
        <w:rPr>
          <w:rFonts w:ascii="Times New Roman" w:hAnsi="Times New Roman" w:cs="Times New Roman"/>
        </w:rPr>
        <w:t>(</w:t>
      </w:r>
      <w:r w:rsidRPr="00DA49D6" w:rsidR="007E0089">
        <w:rPr>
          <w:rFonts w:ascii="Times New Roman" w:hAnsi="Times New Roman" w:cs="Times New Roman"/>
        </w:rPr>
        <w:t xml:space="preserve">2) </w:t>
      </w:r>
      <w:r w:rsidRPr="00DA49D6" w:rsidR="00DE7B8B">
        <w:rPr>
          <w:rFonts w:ascii="Times New Roman" w:hAnsi="Times New Roman" w:cs="Times New Roman"/>
        </w:rPr>
        <w:t xml:space="preserve">Správa domu je </w:t>
      </w:r>
      <w:r w:rsidRPr="00DA49D6" w:rsidR="000007D0">
        <w:rPr>
          <w:rFonts w:ascii="Times New Roman" w:hAnsi="Times New Roman" w:cs="Times New Roman"/>
        </w:rPr>
        <w:t>obstarávanie služieb a tovaru, ktorými</w:t>
      </w:r>
      <w:r w:rsidRPr="00DA49D6" w:rsidR="00DE7B8B">
        <w:rPr>
          <w:rFonts w:ascii="Times New Roman" w:hAnsi="Times New Roman" w:cs="Times New Roman"/>
        </w:rPr>
        <w:t xml:space="preserve"> správca alebo spoločenstvo</w:t>
      </w:r>
      <w:r w:rsidRPr="00DA49D6" w:rsidR="00B561F1">
        <w:rPr>
          <w:rFonts w:ascii="Times New Roman" w:hAnsi="Times New Roman" w:cs="Times New Roman"/>
        </w:rPr>
        <w:t xml:space="preserve"> </w:t>
      </w:r>
      <w:r w:rsidRPr="00DA49D6" w:rsidR="000007D0">
        <w:rPr>
          <w:rFonts w:ascii="Times New Roman" w:hAnsi="Times New Roman" w:cs="Times New Roman"/>
        </w:rPr>
        <w:t>z</w:t>
      </w:r>
      <w:r w:rsidRPr="00DA49D6" w:rsidR="007E0089">
        <w:rPr>
          <w:rFonts w:ascii="Times New Roman" w:hAnsi="Times New Roman" w:cs="Times New Roman"/>
        </w:rPr>
        <w:t>abezpečuje</w:t>
      </w:r>
      <w:r w:rsidRPr="00DA49D6" w:rsidR="00C3793F">
        <w:rPr>
          <w:rFonts w:ascii="Times New Roman" w:hAnsi="Times New Roman" w:cs="Times New Roman"/>
        </w:rPr>
        <w:t xml:space="preserve"> </w:t>
      </w:r>
      <w:r w:rsidRPr="00DA49D6" w:rsidR="007E0089">
        <w:rPr>
          <w:rFonts w:ascii="Times New Roman" w:hAnsi="Times New Roman" w:cs="Times New Roman"/>
        </w:rPr>
        <w:t>pre vlastníkov bytov a</w:t>
      </w:r>
      <w:ins w:id="5" w:author=";" w:date="2006-09-28T13:53:00Z">
        <w:r w:rsidRPr="00DA49D6" w:rsidR="00DA79E8">
          <w:rPr>
            <w:rFonts w:ascii="Times New Roman" w:hAnsi="Times New Roman" w:cs="Times New Roman"/>
          </w:rPr>
          <w:t> </w:t>
        </w:r>
      </w:ins>
      <w:r w:rsidRPr="00DA49D6" w:rsidR="007E0089">
        <w:rPr>
          <w:rFonts w:ascii="Times New Roman" w:hAnsi="Times New Roman" w:cs="Times New Roman"/>
        </w:rPr>
        <w:t>nebytových priestorov v</w:t>
      </w:r>
      <w:r w:rsidRPr="00DA49D6" w:rsidR="00CF0961">
        <w:rPr>
          <w:rFonts w:ascii="Times New Roman" w:hAnsi="Times New Roman" w:cs="Times New Roman"/>
        </w:rPr>
        <w:t> </w:t>
      </w:r>
      <w:r w:rsidRPr="00DA49D6" w:rsidR="007E0089">
        <w:rPr>
          <w:rFonts w:ascii="Times New Roman" w:hAnsi="Times New Roman" w:cs="Times New Roman"/>
        </w:rPr>
        <w:t>dome</w:t>
      </w:r>
      <w:r w:rsidRPr="00DA49D6" w:rsidR="00CF0961">
        <w:rPr>
          <w:rFonts w:ascii="Times New Roman" w:hAnsi="Times New Roman" w:cs="Times New Roman"/>
        </w:rPr>
        <w:t xml:space="preserve"> </w:t>
      </w:r>
      <w:r w:rsidRPr="00DA49D6" w:rsidR="003101CC">
        <w:rPr>
          <w:rFonts w:ascii="Times New Roman" w:hAnsi="Times New Roman" w:cs="Times New Roman"/>
        </w:rPr>
        <w:t xml:space="preserve"> </w:t>
      </w:r>
    </w:p>
    <w:p w:rsidR="0068422F" w:rsidRPr="00DA49D6" w:rsidP="00D946D0">
      <w:pPr>
        <w:pStyle w:val="BodyTextIndent"/>
        <w:ind w:left="0"/>
        <w:rPr>
          <w:rFonts w:ascii="Times New Roman" w:hAnsi="Times New Roman" w:cs="Times New Roman"/>
        </w:rPr>
      </w:pPr>
    </w:p>
    <w:p w:rsidR="007E0089" w:rsidRPr="00DA49D6" w:rsidP="00D946D0">
      <w:pPr>
        <w:pStyle w:val="List3"/>
        <w:ind w:left="0" w:firstLine="0"/>
        <w:jc w:val="both"/>
        <w:rPr>
          <w:rFonts w:ascii="Times New Roman" w:hAnsi="Times New Roman" w:cs="Times New Roman"/>
        </w:rPr>
      </w:pPr>
      <w:r w:rsidRPr="00DA49D6" w:rsidR="00D946D0">
        <w:rPr>
          <w:rFonts w:ascii="Times New Roman" w:hAnsi="Times New Roman" w:cs="Times New Roman"/>
        </w:rPr>
        <w:t xml:space="preserve">a) </w:t>
      </w:r>
      <w:r w:rsidRPr="00DA49D6" w:rsidR="00CF0961">
        <w:rPr>
          <w:rFonts w:ascii="Times New Roman" w:hAnsi="Times New Roman" w:cs="Times New Roman"/>
        </w:rPr>
        <w:t>prevádzku</w:t>
      </w:r>
      <w:r w:rsidRPr="00DA49D6" w:rsidR="009E2B6D">
        <w:rPr>
          <w:rFonts w:ascii="Times New Roman" w:hAnsi="Times New Roman" w:cs="Times New Roman"/>
        </w:rPr>
        <w:t>, údržb</w:t>
      </w:r>
      <w:r w:rsidRPr="00DA49D6" w:rsidR="00CF0961">
        <w:rPr>
          <w:rFonts w:ascii="Times New Roman" w:hAnsi="Times New Roman" w:cs="Times New Roman"/>
        </w:rPr>
        <w:t>u</w:t>
      </w:r>
      <w:r w:rsidRPr="00DA49D6" w:rsidR="009E2B6D">
        <w:rPr>
          <w:rFonts w:ascii="Times New Roman" w:hAnsi="Times New Roman" w:cs="Times New Roman"/>
        </w:rPr>
        <w:t>,</w:t>
      </w:r>
      <w:ins w:id="6" w:author=";" w:date="2006-09-28T13:53:00Z">
        <w:r w:rsidRPr="00DA49D6" w:rsidR="00DA79E8">
          <w:rPr>
            <w:rFonts w:ascii="Times New Roman" w:hAnsi="Times New Roman" w:cs="Times New Roman"/>
          </w:rPr>
          <w:t> </w:t>
        </w:r>
      </w:ins>
      <w:r w:rsidRPr="00DA49D6">
        <w:rPr>
          <w:rFonts w:ascii="Times New Roman" w:hAnsi="Times New Roman" w:cs="Times New Roman"/>
        </w:rPr>
        <w:t>opravy</w:t>
      </w:r>
      <w:r w:rsidRPr="00DA49D6" w:rsidR="009E2B6D">
        <w:rPr>
          <w:rFonts w:ascii="Times New Roman" w:hAnsi="Times New Roman" w:cs="Times New Roman"/>
        </w:rPr>
        <w:t xml:space="preserve"> a udržiavanie</w:t>
      </w:r>
      <w:r w:rsidRPr="00DA49D6">
        <w:rPr>
          <w:rFonts w:ascii="Times New Roman" w:hAnsi="Times New Roman" w:cs="Times New Roman"/>
        </w:rPr>
        <w:t xml:space="preserve"> spoločných častí domu, spoločných zariadení domu, priľahlého pozemku a</w:t>
      </w:r>
      <w:ins w:id="7" w:author=";" w:date="2006-09-28T13:53:00Z">
        <w:r w:rsidRPr="00DA49D6" w:rsidR="00DA79E8">
          <w:rPr>
            <w:rFonts w:ascii="Times New Roman" w:hAnsi="Times New Roman" w:cs="Times New Roman"/>
          </w:rPr>
          <w:t> </w:t>
        </w:r>
      </w:ins>
      <w:r w:rsidRPr="00DA49D6">
        <w:rPr>
          <w:rFonts w:ascii="Times New Roman" w:hAnsi="Times New Roman" w:cs="Times New Roman"/>
        </w:rPr>
        <w:t>príslušenstva,</w:t>
      </w:r>
    </w:p>
    <w:p w:rsidR="007E0089" w:rsidRPr="00DA49D6" w:rsidP="00D946D0">
      <w:pPr>
        <w:pStyle w:val="List3"/>
        <w:ind w:left="0" w:firstLine="0"/>
        <w:jc w:val="both"/>
        <w:rPr>
          <w:rFonts w:ascii="Times New Roman" w:hAnsi="Times New Roman" w:cs="Times New Roman"/>
        </w:rPr>
      </w:pPr>
      <w:r w:rsidRPr="00DA49D6" w:rsidR="00D946D0">
        <w:rPr>
          <w:rFonts w:ascii="Times New Roman" w:hAnsi="Times New Roman" w:cs="Times New Roman"/>
        </w:rPr>
        <w:t xml:space="preserve">b) </w:t>
      </w:r>
      <w:r w:rsidRPr="00DA49D6">
        <w:rPr>
          <w:rFonts w:ascii="Times New Roman" w:hAnsi="Times New Roman" w:cs="Times New Roman"/>
        </w:rPr>
        <w:t>služby spojené s</w:t>
      </w:r>
      <w:ins w:id="8" w:author=";" w:date="2006-09-28T13:53:00Z">
        <w:r w:rsidRPr="00DA49D6" w:rsidR="00DA79E8">
          <w:rPr>
            <w:rFonts w:ascii="Times New Roman" w:hAnsi="Times New Roman" w:cs="Times New Roman"/>
          </w:rPr>
          <w:t> </w:t>
        </w:r>
      </w:ins>
      <w:r w:rsidRPr="00DA49D6">
        <w:rPr>
          <w:rFonts w:ascii="Times New Roman" w:hAnsi="Times New Roman" w:cs="Times New Roman"/>
        </w:rPr>
        <w:t xml:space="preserve">užívaním bytu alebo nebytového priestoru </w:t>
      </w:r>
      <w:r w:rsidRPr="00DA49D6" w:rsidR="00FE6E69">
        <w:rPr>
          <w:rFonts w:ascii="Times New Roman" w:hAnsi="Times New Roman" w:cs="Times New Roman"/>
        </w:rPr>
        <w:t>,</w:t>
      </w:r>
    </w:p>
    <w:p w:rsidR="00F133D9" w:rsidRPr="00DA49D6" w:rsidP="00D946D0">
      <w:pPr>
        <w:pStyle w:val="List3"/>
        <w:ind w:left="0" w:firstLine="0"/>
        <w:jc w:val="both"/>
        <w:rPr>
          <w:rFonts w:ascii="Times New Roman" w:hAnsi="Times New Roman" w:cs="Times New Roman"/>
        </w:rPr>
      </w:pPr>
      <w:r w:rsidRPr="00DA49D6" w:rsidR="00DF52D0">
        <w:rPr>
          <w:rFonts w:ascii="Times New Roman" w:hAnsi="Times New Roman" w:cs="Times New Roman"/>
        </w:rPr>
        <w:t>c) vedenie účtu domu v banke,</w:t>
      </w:r>
    </w:p>
    <w:p w:rsidR="007E0089" w:rsidRPr="00DA49D6" w:rsidP="00D946D0">
      <w:pPr>
        <w:pStyle w:val="List3"/>
        <w:ind w:left="0" w:firstLine="0"/>
        <w:jc w:val="both"/>
        <w:rPr>
          <w:rFonts w:ascii="Times New Roman" w:hAnsi="Times New Roman" w:cs="Times New Roman"/>
          <w:color w:val="FF0000"/>
        </w:rPr>
      </w:pPr>
      <w:r w:rsidRPr="00DA49D6" w:rsidR="00DF52D0">
        <w:rPr>
          <w:rFonts w:ascii="Times New Roman" w:hAnsi="Times New Roman" w:cs="Times New Roman"/>
        </w:rPr>
        <w:t>d</w:t>
      </w:r>
      <w:r w:rsidRPr="00DA49D6" w:rsidR="00D946D0">
        <w:rPr>
          <w:rFonts w:ascii="Times New Roman" w:hAnsi="Times New Roman" w:cs="Times New Roman"/>
        </w:rPr>
        <w:t>)</w:t>
      </w:r>
      <w:r w:rsidRPr="00DA49D6" w:rsidR="00AA56E5">
        <w:rPr>
          <w:rFonts w:ascii="Times New Roman" w:hAnsi="Times New Roman" w:cs="Times New Roman"/>
        </w:rPr>
        <w:t xml:space="preserve"> vymáhanie</w:t>
      </w:r>
      <w:r w:rsidRPr="00DA49D6">
        <w:rPr>
          <w:rFonts w:ascii="Times New Roman" w:hAnsi="Times New Roman" w:cs="Times New Roman"/>
        </w:rPr>
        <w:t xml:space="preserve"> škody, nedoplatkov vo fonde prevádzky, údržby a</w:t>
      </w:r>
      <w:ins w:id="9" w:author=";" w:date="2006-09-28T13:53:00Z">
        <w:r w:rsidRPr="00DA49D6" w:rsidR="00DA79E8">
          <w:rPr>
            <w:rFonts w:ascii="Times New Roman" w:hAnsi="Times New Roman" w:cs="Times New Roman"/>
          </w:rPr>
          <w:t> </w:t>
        </w:r>
      </w:ins>
      <w:r w:rsidRPr="00DA49D6">
        <w:rPr>
          <w:rFonts w:ascii="Times New Roman" w:hAnsi="Times New Roman" w:cs="Times New Roman"/>
        </w:rPr>
        <w:t>opráv  a</w:t>
      </w:r>
      <w:r w:rsidRPr="00DA49D6" w:rsidR="00DF52D0">
        <w:rPr>
          <w:rFonts w:ascii="Times New Roman" w:hAnsi="Times New Roman" w:cs="Times New Roman"/>
        </w:rPr>
        <w:t xml:space="preserve"> iných </w:t>
      </w:r>
      <w:r w:rsidRPr="00DA49D6">
        <w:rPr>
          <w:rFonts w:ascii="Times New Roman" w:hAnsi="Times New Roman" w:cs="Times New Roman"/>
        </w:rPr>
        <w:t>nedoplatkov ,</w:t>
      </w:r>
      <w:r w:rsidRPr="00DA49D6" w:rsidR="00854001">
        <w:rPr>
          <w:rFonts w:ascii="Times New Roman" w:hAnsi="Times New Roman" w:cs="Times New Roman"/>
        </w:rPr>
        <w:t xml:space="preserve"> </w:t>
      </w:r>
    </w:p>
    <w:p w:rsidR="00551FA6" w:rsidRPr="00DA49D6" w:rsidP="00D946D0">
      <w:pPr>
        <w:pStyle w:val="List3"/>
        <w:ind w:left="0" w:firstLine="0"/>
        <w:jc w:val="both"/>
        <w:rPr>
          <w:rFonts w:ascii="Times New Roman" w:hAnsi="Times New Roman" w:cs="Times New Roman"/>
        </w:rPr>
      </w:pPr>
      <w:r w:rsidRPr="00DA49D6" w:rsidR="00D946D0">
        <w:rPr>
          <w:rFonts w:ascii="Times New Roman" w:hAnsi="Times New Roman" w:cs="Times New Roman"/>
        </w:rPr>
        <w:t xml:space="preserve">e) </w:t>
      </w:r>
      <w:r w:rsidRPr="00DA49D6" w:rsidR="007E0089">
        <w:rPr>
          <w:rFonts w:ascii="Times New Roman" w:hAnsi="Times New Roman" w:cs="Times New Roman"/>
        </w:rPr>
        <w:t>iné č</w:t>
      </w:r>
      <w:r w:rsidRPr="00DA49D6" w:rsidR="007E0089">
        <w:rPr>
          <w:rFonts w:ascii="Times New Roman" w:hAnsi="Times New Roman" w:cs="Times New Roman"/>
        </w:rPr>
        <w:t>innosti, ktoré bezprostredne súvisia s</w:t>
      </w:r>
      <w:ins w:id="10" w:author=";" w:date="2006-09-28T13:53:00Z">
        <w:r w:rsidRPr="00DA49D6" w:rsidR="00DA79E8">
          <w:rPr>
            <w:rFonts w:ascii="Times New Roman" w:hAnsi="Times New Roman" w:cs="Times New Roman"/>
          </w:rPr>
          <w:t> </w:t>
        </w:r>
      </w:ins>
      <w:r w:rsidRPr="00DA49D6" w:rsidR="007E0089">
        <w:rPr>
          <w:rFonts w:ascii="Times New Roman" w:hAnsi="Times New Roman" w:cs="Times New Roman"/>
        </w:rPr>
        <w:t>užíva</w:t>
      </w:r>
      <w:r w:rsidRPr="00DA49D6" w:rsidR="00D946D0">
        <w:rPr>
          <w:rFonts w:ascii="Times New Roman" w:hAnsi="Times New Roman" w:cs="Times New Roman"/>
        </w:rPr>
        <w:t xml:space="preserve">ním domu ako celku jednotlivými </w:t>
      </w:r>
      <w:r w:rsidRPr="00DA49D6" w:rsidR="007E0089">
        <w:rPr>
          <w:rFonts w:ascii="Times New Roman" w:hAnsi="Times New Roman" w:cs="Times New Roman"/>
        </w:rPr>
        <w:t>vlastníkmi bytov a</w:t>
      </w:r>
      <w:ins w:id="11" w:author=";" w:date="2006-09-28T13:53:00Z">
        <w:r w:rsidRPr="00DA49D6" w:rsidR="00DA79E8">
          <w:rPr>
            <w:rFonts w:ascii="Times New Roman" w:hAnsi="Times New Roman" w:cs="Times New Roman"/>
          </w:rPr>
          <w:t> </w:t>
        </w:r>
      </w:ins>
      <w:r w:rsidRPr="00DA49D6" w:rsidR="007E0089">
        <w:rPr>
          <w:rFonts w:ascii="Times New Roman" w:hAnsi="Times New Roman" w:cs="Times New Roman"/>
        </w:rPr>
        <w:t>nebytových priestorov v</w:t>
      </w:r>
      <w:ins w:id="12" w:author=";" w:date="2006-09-28T13:53:00Z">
        <w:r w:rsidRPr="00DA49D6" w:rsidR="00DA79E8">
          <w:rPr>
            <w:rFonts w:ascii="Times New Roman" w:hAnsi="Times New Roman" w:cs="Times New Roman"/>
          </w:rPr>
          <w:t> </w:t>
        </w:r>
      </w:ins>
      <w:r w:rsidRPr="00DA49D6" w:rsidR="007E0089">
        <w:rPr>
          <w:rFonts w:ascii="Times New Roman" w:hAnsi="Times New Roman" w:cs="Times New Roman"/>
        </w:rPr>
        <w:t>dome.</w:t>
      </w:r>
    </w:p>
    <w:p w:rsidR="00551FA6" w:rsidRPr="00DA49D6" w:rsidP="00D946D0">
      <w:pPr>
        <w:pStyle w:val="List3"/>
        <w:ind w:left="0" w:firstLine="0"/>
        <w:jc w:val="both"/>
        <w:rPr>
          <w:rFonts w:ascii="Times New Roman" w:hAnsi="Times New Roman" w:cs="Times New Roman"/>
        </w:rPr>
      </w:pPr>
    </w:p>
    <w:p w:rsidR="00DF52D0" w:rsidRPr="00DA49D6" w:rsidP="00D946D0">
      <w:pPr>
        <w:pStyle w:val="List3"/>
        <w:ind w:left="0" w:firstLine="0"/>
        <w:jc w:val="both"/>
        <w:rPr>
          <w:rFonts w:ascii="Times New Roman" w:hAnsi="Times New Roman" w:cs="Times New Roman"/>
        </w:rPr>
      </w:pPr>
      <w:r w:rsidRPr="00DA49D6" w:rsidR="00551FA6">
        <w:rPr>
          <w:rFonts w:ascii="Times New Roman" w:hAnsi="Times New Roman" w:cs="Times New Roman"/>
        </w:rPr>
        <w:t xml:space="preserve">(3) Na správu domu </w:t>
      </w:r>
      <w:r w:rsidR="00E13568">
        <w:rPr>
          <w:rFonts w:ascii="Times New Roman" w:hAnsi="Times New Roman" w:cs="Times New Roman"/>
        </w:rPr>
        <w:t>nesmú</w:t>
      </w:r>
      <w:r w:rsidR="00203CB7">
        <w:rPr>
          <w:rFonts w:ascii="Times New Roman" w:hAnsi="Times New Roman" w:cs="Times New Roman"/>
        </w:rPr>
        <w:t xml:space="preserve"> byť dohodnut</w:t>
      </w:r>
      <w:r w:rsidR="009B48DD">
        <w:rPr>
          <w:rFonts w:ascii="Times New Roman" w:hAnsi="Times New Roman" w:cs="Times New Roman"/>
        </w:rPr>
        <w:t>é</w:t>
      </w:r>
      <w:r w:rsidR="00203CB7">
        <w:rPr>
          <w:rFonts w:ascii="Times New Roman" w:hAnsi="Times New Roman" w:cs="Times New Roman"/>
        </w:rPr>
        <w:t xml:space="preserve"> súčasne viac</w:t>
      </w:r>
      <w:r w:rsidR="00E13568">
        <w:rPr>
          <w:rFonts w:ascii="Times New Roman" w:hAnsi="Times New Roman" w:cs="Times New Roman"/>
        </w:rPr>
        <w:t>eré</w:t>
      </w:r>
      <w:r w:rsidRPr="00DA49D6" w:rsidR="00551FA6">
        <w:rPr>
          <w:rFonts w:ascii="Times New Roman" w:hAnsi="Times New Roman" w:cs="Times New Roman"/>
        </w:rPr>
        <w:t> for</w:t>
      </w:r>
      <w:r w:rsidR="00E13568">
        <w:rPr>
          <w:rFonts w:ascii="Times New Roman" w:hAnsi="Times New Roman" w:cs="Times New Roman"/>
        </w:rPr>
        <w:t>my</w:t>
      </w:r>
      <w:r w:rsidRPr="00DA49D6" w:rsidR="00551FA6">
        <w:rPr>
          <w:rFonts w:ascii="Times New Roman" w:hAnsi="Times New Roman" w:cs="Times New Roman"/>
        </w:rPr>
        <w:t xml:space="preserve"> správy domu</w:t>
      </w:r>
      <w:r w:rsidRPr="00DA49D6" w:rsidR="007929FD">
        <w:rPr>
          <w:rFonts w:ascii="Times New Roman" w:hAnsi="Times New Roman" w:cs="Times New Roman"/>
        </w:rPr>
        <w:t>.</w:t>
      </w:r>
      <w:r w:rsidRPr="00DA49D6" w:rsidR="006E55B0">
        <w:rPr>
          <w:rFonts w:ascii="Times New Roman" w:hAnsi="Times New Roman" w:cs="Times New Roman"/>
        </w:rPr>
        <w:t xml:space="preserve"> Na s</w:t>
      </w:r>
      <w:r w:rsidRPr="00DA49D6" w:rsidR="00551FA6">
        <w:rPr>
          <w:rFonts w:ascii="Times New Roman" w:hAnsi="Times New Roman" w:cs="Times New Roman"/>
        </w:rPr>
        <w:t xml:space="preserve">právu v jednom dome môže </w:t>
      </w:r>
      <w:r w:rsidRPr="00DA49D6" w:rsidR="005C24A9">
        <w:rPr>
          <w:rFonts w:ascii="Times New Roman" w:hAnsi="Times New Roman" w:cs="Times New Roman"/>
        </w:rPr>
        <w:t xml:space="preserve">byť uzavretá </w:t>
      </w:r>
      <w:r w:rsidRPr="00DA49D6" w:rsidR="006E55B0">
        <w:rPr>
          <w:rFonts w:ascii="Times New Roman" w:hAnsi="Times New Roman" w:cs="Times New Roman"/>
        </w:rPr>
        <w:t>zmluva len s j</w:t>
      </w:r>
      <w:r w:rsidRPr="00DA49D6" w:rsidR="006E55B0">
        <w:rPr>
          <w:rFonts w:ascii="Times New Roman" w:hAnsi="Times New Roman" w:cs="Times New Roman"/>
        </w:rPr>
        <w:t xml:space="preserve">edným správcom </w:t>
      </w:r>
      <w:r w:rsidRPr="00DA49D6" w:rsidR="00551FA6">
        <w:rPr>
          <w:rFonts w:ascii="Times New Roman" w:hAnsi="Times New Roman" w:cs="Times New Roman"/>
        </w:rPr>
        <w:t xml:space="preserve"> alebo </w:t>
      </w:r>
      <w:r w:rsidRPr="00DA49D6" w:rsidR="006E55B0">
        <w:rPr>
          <w:rFonts w:ascii="Times New Roman" w:hAnsi="Times New Roman" w:cs="Times New Roman"/>
        </w:rPr>
        <w:t>len jedna zmluva o</w:t>
      </w:r>
      <w:r w:rsidRPr="00DA49D6">
        <w:rPr>
          <w:rFonts w:ascii="Times New Roman" w:hAnsi="Times New Roman" w:cs="Times New Roman"/>
        </w:rPr>
        <w:t> </w:t>
      </w:r>
      <w:r w:rsidRPr="00DA49D6" w:rsidR="00551FA6">
        <w:rPr>
          <w:rFonts w:ascii="Times New Roman" w:hAnsi="Times New Roman" w:cs="Times New Roman"/>
        </w:rPr>
        <w:t>spoločenstv</w:t>
      </w:r>
      <w:r w:rsidRPr="00DA49D6">
        <w:rPr>
          <w:rFonts w:ascii="Times New Roman" w:hAnsi="Times New Roman" w:cs="Times New Roman"/>
        </w:rPr>
        <w:t>e.</w:t>
      </w:r>
    </w:p>
    <w:p w:rsidR="00DF52D0" w:rsidRPr="00DA49D6" w:rsidP="00D946D0">
      <w:pPr>
        <w:pStyle w:val="List3"/>
        <w:ind w:left="0" w:firstLine="0"/>
        <w:jc w:val="both"/>
        <w:rPr>
          <w:rFonts w:ascii="Times New Roman" w:hAnsi="Times New Roman" w:cs="Times New Roman"/>
        </w:rPr>
      </w:pPr>
    </w:p>
    <w:p w:rsidR="007E0089" w:rsidRPr="00DA49D6" w:rsidP="003119EA">
      <w:pPr>
        <w:pStyle w:val="List3"/>
        <w:ind w:left="0" w:firstLine="0"/>
        <w:jc w:val="both"/>
        <w:rPr>
          <w:rFonts w:ascii="Times New Roman" w:hAnsi="Times New Roman" w:cs="Times New Roman"/>
        </w:rPr>
      </w:pPr>
      <w:r w:rsidRPr="00DA49D6" w:rsidR="00DF52D0">
        <w:rPr>
          <w:rFonts w:ascii="Times New Roman" w:hAnsi="Times New Roman" w:cs="Times New Roman"/>
        </w:rPr>
        <w:t>(4) Zmluvy uzatvorené v rozpore s odsekom 3 sú neplatné.</w:t>
      </w:r>
      <w:r w:rsidRPr="00DA49D6">
        <w:rPr>
          <w:rFonts w:ascii="Times New Roman" w:hAnsi="Times New Roman" w:cs="Times New Roman"/>
        </w:rPr>
        <w:t>“.</w:t>
      </w:r>
    </w:p>
    <w:p w:rsidR="007E0089" w:rsidRPr="00DA49D6" w:rsidP="00073F2B">
      <w:pPr>
        <w:pStyle w:val="BodyTextIndent"/>
        <w:ind w:firstLine="180"/>
        <w:rPr>
          <w:rFonts w:ascii="Times New Roman" w:hAnsi="Times New Roman" w:cs="Times New Roman"/>
        </w:rPr>
      </w:pPr>
    </w:p>
    <w:p w:rsidR="00DA79E8" w:rsidRPr="00DA49D6" w:rsidP="00073F2B">
      <w:pPr>
        <w:pStyle w:val="BodyTextIndent"/>
        <w:rPr>
          <w:rFonts w:ascii="Times New Roman" w:hAnsi="Times New Roman" w:cs="Times New Roman"/>
        </w:rPr>
      </w:pPr>
    </w:p>
    <w:p w:rsidR="008B7DC2" w:rsidRPr="00DA49D6" w:rsidP="00B41CF2">
      <w:pPr>
        <w:pStyle w:val="List2"/>
        <w:ind w:left="0" w:firstLine="0"/>
        <w:jc w:val="both"/>
        <w:rPr>
          <w:rFonts w:ascii="Times New Roman" w:hAnsi="Times New Roman" w:cs="Times New Roman"/>
        </w:rPr>
      </w:pPr>
      <w:r w:rsidRPr="00DA49D6" w:rsidR="00903AA8">
        <w:rPr>
          <w:rFonts w:ascii="Times New Roman" w:hAnsi="Times New Roman" w:cs="Times New Roman"/>
        </w:rPr>
        <w:t>6</w:t>
      </w:r>
      <w:r w:rsidRPr="00DA49D6" w:rsidR="00E942DE">
        <w:rPr>
          <w:rFonts w:ascii="Times New Roman" w:hAnsi="Times New Roman" w:cs="Times New Roman"/>
        </w:rPr>
        <w:t>.</w:t>
      </w:r>
      <w:r w:rsidRPr="00DA49D6" w:rsidR="00B41CF2">
        <w:rPr>
          <w:rFonts w:ascii="Times New Roman" w:hAnsi="Times New Roman" w:cs="Times New Roman"/>
        </w:rPr>
        <w:t xml:space="preserve"> </w:t>
      </w:r>
      <w:r w:rsidRPr="00DA49D6" w:rsidR="007E0089">
        <w:rPr>
          <w:rFonts w:ascii="Times New Roman" w:hAnsi="Times New Roman" w:cs="Times New Roman"/>
        </w:rPr>
        <w:t>V §</w:t>
      </w:r>
      <w:r w:rsidRPr="00DA49D6" w:rsidR="00A5707E">
        <w:rPr>
          <w:rFonts w:ascii="Times New Roman" w:hAnsi="Times New Roman" w:cs="Times New Roman"/>
        </w:rPr>
        <w:t xml:space="preserve"> </w:t>
      </w:r>
      <w:r w:rsidRPr="00DA49D6" w:rsidR="00B41CF2">
        <w:rPr>
          <w:rFonts w:ascii="Times New Roman" w:hAnsi="Times New Roman" w:cs="Times New Roman"/>
        </w:rPr>
        <w:t>7 ods.</w:t>
      </w:r>
      <w:r w:rsidRPr="00DA49D6" w:rsidR="007E0089">
        <w:rPr>
          <w:rFonts w:ascii="Times New Roman" w:hAnsi="Times New Roman" w:cs="Times New Roman"/>
        </w:rPr>
        <w:t xml:space="preserve"> 3 sa </w:t>
      </w:r>
      <w:r w:rsidRPr="00DA49D6" w:rsidR="00A92DD7">
        <w:rPr>
          <w:rFonts w:ascii="Times New Roman" w:hAnsi="Times New Roman" w:cs="Times New Roman"/>
        </w:rPr>
        <w:t>na konci pripája</w:t>
      </w:r>
      <w:r w:rsidRPr="00DA49D6">
        <w:rPr>
          <w:rFonts w:ascii="Times New Roman" w:hAnsi="Times New Roman" w:cs="Times New Roman"/>
        </w:rPr>
        <w:t xml:space="preserve"> táto veta</w:t>
      </w:r>
      <w:r w:rsidRPr="00DA49D6" w:rsidR="00FE6E69">
        <w:rPr>
          <w:rFonts w:ascii="Times New Roman" w:hAnsi="Times New Roman" w:cs="Times New Roman"/>
        </w:rPr>
        <w:t xml:space="preserve">: </w:t>
      </w:r>
    </w:p>
    <w:p w:rsidR="007E0089" w:rsidRPr="00DA49D6" w:rsidP="00B41CF2">
      <w:pPr>
        <w:pStyle w:val="List2"/>
        <w:ind w:left="0" w:firstLine="0"/>
        <w:jc w:val="both"/>
        <w:rPr>
          <w:rFonts w:ascii="Times New Roman" w:hAnsi="Times New Roman" w:cs="Times New Roman"/>
        </w:rPr>
      </w:pPr>
      <w:r w:rsidRPr="00DA49D6" w:rsidR="00E14A5B">
        <w:rPr>
          <w:rFonts w:ascii="Times New Roman" w:hAnsi="Times New Roman" w:cs="Times New Roman"/>
        </w:rPr>
        <w:t>„</w:t>
      </w:r>
      <w:r w:rsidRPr="00BF7B51">
        <w:rPr>
          <w:rFonts w:ascii="Times New Roman" w:hAnsi="Times New Roman" w:cs="Times New Roman"/>
          <w:color w:val="000000"/>
        </w:rPr>
        <w:t>Prekážkou konania</w:t>
      </w:r>
      <w:r w:rsidRPr="00DA49D6">
        <w:rPr>
          <w:rFonts w:ascii="Times New Roman" w:hAnsi="Times New Roman" w:cs="Times New Roman"/>
        </w:rPr>
        <w:t xml:space="preserve"> o</w:t>
      </w:r>
      <w:ins w:id="13" w:author=";" w:date="2006-09-28T13:53:00Z">
        <w:r w:rsidRPr="00DA49D6" w:rsidR="00DA79E8">
          <w:rPr>
            <w:rFonts w:ascii="Times New Roman" w:hAnsi="Times New Roman" w:cs="Times New Roman"/>
          </w:rPr>
          <w:t> </w:t>
        </w:r>
      </w:ins>
      <w:r w:rsidRPr="00DA49D6">
        <w:rPr>
          <w:rFonts w:ascii="Times New Roman" w:hAnsi="Times New Roman" w:cs="Times New Roman"/>
        </w:rPr>
        <w:t xml:space="preserve">registrácii  spoločenstva nie je plynutie výpovednej lehoty </w:t>
      </w:r>
      <w:r w:rsidRPr="00BF7B51" w:rsidR="00680FBB">
        <w:rPr>
          <w:rFonts w:ascii="Times New Roman" w:hAnsi="Times New Roman" w:cs="Times New Roman"/>
          <w:color w:val="000000"/>
        </w:rPr>
        <w:t>pri</w:t>
      </w:r>
      <w:ins w:id="14" w:author=";" w:date="2006-09-28T13:53:00Z">
        <w:r w:rsidRPr="00DA49D6" w:rsidR="00DA79E8">
          <w:rPr>
            <w:rFonts w:ascii="Times New Roman" w:hAnsi="Times New Roman" w:cs="Times New Roman"/>
          </w:rPr>
          <w:t> </w:t>
        </w:r>
      </w:ins>
      <w:r w:rsidRPr="00DA49D6">
        <w:rPr>
          <w:rFonts w:ascii="Times New Roman" w:hAnsi="Times New Roman" w:cs="Times New Roman"/>
        </w:rPr>
        <w:t>skonče</w:t>
      </w:r>
      <w:r w:rsidRPr="00DA49D6">
        <w:rPr>
          <w:rFonts w:ascii="Times New Roman" w:hAnsi="Times New Roman" w:cs="Times New Roman"/>
        </w:rPr>
        <w:t>ní platnosti  zmluvy o</w:t>
      </w:r>
      <w:ins w:id="15" w:author=";" w:date="2006-09-28T13:53:00Z">
        <w:r w:rsidRPr="00DA49D6" w:rsidR="00DA79E8">
          <w:rPr>
            <w:rFonts w:ascii="Times New Roman" w:hAnsi="Times New Roman" w:cs="Times New Roman"/>
          </w:rPr>
          <w:t> </w:t>
        </w:r>
      </w:ins>
      <w:r w:rsidRPr="00DA49D6" w:rsidR="00FE6E69">
        <w:rPr>
          <w:rFonts w:ascii="Times New Roman" w:hAnsi="Times New Roman" w:cs="Times New Roman"/>
        </w:rPr>
        <w:t>výkone správy.“.</w:t>
      </w:r>
    </w:p>
    <w:p w:rsidR="00DA79E8" w:rsidRPr="00DA49D6" w:rsidP="00073F2B">
      <w:pPr>
        <w:pStyle w:val="List2"/>
        <w:jc w:val="both"/>
        <w:rPr>
          <w:rFonts w:ascii="Times New Roman" w:hAnsi="Times New Roman" w:cs="Times New Roman"/>
        </w:rPr>
      </w:pPr>
    </w:p>
    <w:p w:rsidR="00176EF6" w:rsidRPr="00DA49D6" w:rsidP="00B41CF2">
      <w:pPr>
        <w:pStyle w:val="List2"/>
        <w:tabs>
          <w:tab w:val="left" w:pos="0"/>
          <w:tab w:val="left" w:pos="180"/>
        </w:tabs>
        <w:ind w:left="0" w:firstLine="0"/>
        <w:jc w:val="both"/>
        <w:rPr>
          <w:rFonts w:ascii="Times New Roman" w:hAnsi="Times New Roman" w:cs="Times New Roman"/>
        </w:rPr>
      </w:pPr>
      <w:r w:rsidRPr="00DA49D6" w:rsidR="00903AA8">
        <w:rPr>
          <w:rFonts w:ascii="Times New Roman" w:hAnsi="Times New Roman" w:cs="Times New Roman"/>
        </w:rPr>
        <w:t>7</w:t>
      </w:r>
      <w:r w:rsidRPr="00DA49D6" w:rsidR="003C21C6">
        <w:rPr>
          <w:rFonts w:ascii="Times New Roman" w:hAnsi="Times New Roman" w:cs="Times New Roman"/>
        </w:rPr>
        <w:t xml:space="preserve">. </w:t>
      </w:r>
      <w:r w:rsidRPr="00DA49D6" w:rsidR="00B561F1">
        <w:rPr>
          <w:rFonts w:ascii="Times New Roman" w:hAnsi="Times New Roman" w:cs="Times New Roman"/>
        </w:rPr>
        <w:t xml:space="preserve">V </w:t>
      </w:r>
      <w:r w:rsidRPr="00DA49D6" w:rsidR="007E0089">
        <w:rPr>
          <w:rFonts w:ascii="Times New Roman" w:hAnsi="Times New Roman" w:cs="Times New Roman"/>
        </w:rPr>
        <w:t>§</w:t>
      </w:r>
      <w:r w:rsidRPr="00DA49D6" w:rsidR="00A5707E">
        <w:rPr>
          <w:rFonts w:ascii="Times New Roman" w:hAnsi="Times New Roman" w:cs="Times New Roman"/>
        </w:rPr>
        <w:t xml:space="preserve"> </w:t>
      </w:r>
      <w:r w:rsidRPr="00DA49D6" w:rsidR="007E0089">
        <w:rPr>
          <w:rFonts w:ascii="Times New Roman" w:hAnsi="Times New Roman" w:cs="Times New Roman"/>
        </w:rPr>
        <w:t xml:space="preserve">7 odsek 5 </w:t>
      </w:r>
      <w:r w:rsidRPr="00DA49D6" w:rsidR="008A5A53">
        <w:rPr>
          <w:rFonts w:ascii="Times New Roman" w:hAnsi="Times New Roman" w:cs="Times New Roman"/>
        </w:rPr>
        <w:t>znie:</w:t>
      </w:r>
    </w:p>
    <w:p w:rsidR="00176EF6" w:rsidRPr="00DA49D6" w:rsidP="00352EA8">
      <w:pPr>
        <w:pStyle w:val="List2"/>
        <w:tabs>
          <w:tab w:val="left" w:pos="180"/>
          <w:tab w:val="left" w:pos="360"/>
        </w:tabs>
        <w:ind w:left="283" w:firstLine="0"/>
        <w:jc w:val="both"/>
        <w:rPr>
          <w:rFonts w:ascii="Times New Roman" w:hAnsi="Times New Roman" w:cs="Times New Roman"/>
        </w:rPr>
      </w:pPr>
    </w:p>
    <w:p w:rsidR="00DA79E8" w:rsidRPr="00DA49D6" w:rsidP="00B41CF2">
      <w:pPr>
        <w:pStyle w:val="List2"/>
        <w:tabs>
          <w:tab w:val="left" w:pos="0"/>
        </w:tabs>
        <w:ind w:left="0" w:firstLine="0"/>
        <w:jc w:val="both"/>
        <w:rPr>
          <w:rFonts w:ascii="Times New Roman" w:hAnsi="Times New Roman" w:cs="Times New Roman"/>
        </w:rPr>
      </w:pPr>
      <w:r w:rsidRPr="00DA49D6" w:rsidR="00352EA8">
        <w:rPr>
          <w:rFonts w:ascii="Times New Roman" w:hAnsi="Times New Roman" w:cs="Times New Roman"/>
        </w:rPr>
        <w:t xml:space="preserve">„(5) </w:t>
      </w:r>
      <w:r w:rsidRPr="00DA49D6" w:rsidR="008A5A53">
        <w:rPr>
          <w:rFonts w:ascii="Times New Roman" w:hAnsi="Times New Roman" w:cs="Times New Roman"/>
        </w:rPr>
        <w:t xml:space="preserve">Správny orgán vykoná zápis do registra do 15 dní od začatia konania </w:t>
      </w:r>
      <w:r w:rsidRPr="00BF7B51" w:rsidR="008A5A53">
        <w:rPr>
          <w:rFonts w:ascii="Times New Roman" w:hAnsi="Times New Roman" w:cs="Times New Roman"/>
          <w:color w:val="000000"/>
        </w:rPr>
        <w:t xml:space="preserve">alebo </w:t>
      </w:r>
      <w:r w:rsidRPr="00BF7B51" w:rsidR="00680FBB">
        <w:rPr>
          <w:rFonts w:ascii="Times New Roman" w:hAnsi="Times New Roman" w:cs="Times New Roman"/>
          <w:color w:val="000000"/>
        </w:rPr>
        <w:t>ak ide o</w:t>
      </w:r>
      <w:r w:rsidRPr="00680FBB" w:rsidR="00680FBB">
        <w:rPr>
          <w:rFonts w:ascii="Times New Roman" w:hAnsi="Times New Roman" w:cs="Times New Roman"/>
          <w:color w:val="FF0000"/>
        </w:rPr>
        <w:t xml:space="preserve">  </w:t>
      </w:r>
      <w:r w:rsidRPr="00BF7B51" w:rsidR="00680FBB">
        <w:rPr>
          <w:rFonts w:ascii="Times New Roman" w:hAnsi="Times New Roman" w:cs="Times New Roman"/>
          <w:color w:val="000000"/>
        </w:rPr>
        <w:t>zmenu</w:t>
      </w:r>
      <w:r w:rsidRPr="00DA49D6" w:rsidR="008A5A53">
        <w:rPr>
          <w:rFonts w:ascii="Times New Roman" w:hAnsi="Times New Roman" w:cs="Times New Roman"/>
        </w:rPr>
        <w:t xml:space="preserve"> formy správy nasledujúci </w:t>
      </w:r>
      <w:r w:rsidRPr="00DA49D6" w:rsidR="007E0089">
        <w:rPr>
          <w:rFonts w:ascii="Times New Roman" w:hAnsi="Times New Roman" w:cs="Times New Roman"/>
        </w:rPr>
        <w:t>deň po skončení platnosti zmluvy o</w:t>
      </w:r>
      <w:ins w:id="16" w:author=";" w:date="2006-09-28T13:53:00Z">
        <w:r w:rsidRPr="00DA49D6">
          <w:rPr>
            <w:rFonts w:ascii="Times New Roman" w:hAnsi="Times New Roman" w:cs="Times New Roman"/>
          </w:rPr>
          <w:t> </w:t>
        </w:r>
      </w:ins>
      <w:r w:rsidRPr="00DA49D6" w:rsidR="007E0089">
        <w:rPr>
          <w:rFonts w:ascii="Times New Roman" w:hAnsi="Times New Roman" w:cs="Times New Roman"/>
        </w:rPr>
        <w:t>výkone správy</w:t>
      </w:r>
      <w:r w:rsidRPr="00DA49D6" w:rsidR="008A5A53">
        <w:rPr>
          <w:rFonts w:ascii="Times New Roman" w:hAnsi="Times New Roman" w:cs="Times New Roman"/>
        </w:rPr>
        <w:t>. Správny orgán do troc</w:t>
      </w:r>
      <w:r w:rsidRPr="00DA49D6" w:rsidR="008A5A53">
        <w:rPr>
          <w:rFonts w:ascii="Times New Roman" w:hAnsi="Times New Roman" w:cs="Times New Roman"/>
        </w:rPr>
        <w:t xml:space="preserve">h dní po zápise do registra zašle </w:t>
      </w:r>
      <w:r w:rsidRPr="00DA49D6" w:rsidR="00352EA8">
        <w:rPr>
          <w:rFonts w:ascii="Times New Roman" w:hAnsi="Times New Roman" w:cs="Times New Roman"/>
        </w:rPr>
        <w:t xml:space="preserve">spoločenstvu </w:t>
      </w:r>
      <w:r w:rsidRPr="00DA49D6" w:rsidR="00B41CF2">
        <w:rPr>
          <w:rFonts w:ascii="Times New Roman" w:hAnsi="Times New Roman" w:cs="Times New Roman"/>
        </w:rPr>
        <w:t>j</w:t>
      </w:r>
      <w:r w:rsidRPr="00DA49D6" w:rsidR="00352EA8">
        <w:rPr>
          <w:rFonts w:ascii="Times New Roman" w:hAnsi="Times New Roman" w:cs="Times New Roman"/>
        </w:rPr>
        <w:t>edno vyhotovenie zmluvy o spoločenstve, na ktorom vyznačí deň vykonania zápisu do registra.“</w:t>
      </w:r>
      <w:r w:rsidRPr="00DA49D6" w:rsidR="007E0089">
        <w:rPr>
          <w:rFonts w:ascii="Times New Roman" w:hAnsi="Times New Roman" w:cs="Times New Roman"/>
        </w:rPr>
        <w:t>.</w:t>
      </w:r>
      <w:r w:rsidRPr="00DA49D6" w:rsidR="00BC2B08">
        <w:rPr>
          <w:rFonts w:ascii="Times New Roman" w:hAnsi="Times New Roman" w:cs="Times New Roman"/>
          <w:color w:val="FF0000"/>
        </w:rPr>
        <w:t xml:space="preserve"> </w:t>
      </w:r>
    </w:p>
    <w:p w:rsidR="00B255A1" w:rsidRPr="00DA49D6" w:rsidP="00073F2B">
      <w:pPr>
        <w:pStyle w:val="List2"/>
        <w:ind w:left="283" w:firstLine="0"/>
        <w:jc w:val="both"/>
        <w:rPr>
          <w:rFonts w:ascii="Times New Roman" w:hAnsi="Times New Roman" w:cs="Times New Roman"/>
        </w:rPr>
      </w:pPr>
    </w:p>
    <w:p w:rsidR="00D64634" w:rsidRPr="00DA49D6" w:rsidP="00CC41BB">
      <w:pPr>
        <w:spacing w:before="120"/>
        <w:jc w:val="both"/>
        <w:rPr>
          <w:rFonts w:ascii="Times New Roman" w:hAnsi="Times New Roman" w:cs="Times New Roman"/>
        </w:rPr>
      </w:pPr>
      <w:r w:rsidRPr="00DA49D6" w:rsidR="00903AA8">
        <w:rPr>
          <w:rFonts w:ascii="Times New Roman" w:hAnsi="Times New Roman" w:cs="Times New Roman"/>
        </w:rPr>
        <w:t>8</w:t>
      </w:r>
      <w:r w:rsidRPr="00DA49D6" w:rsidR="00407943">
        <w:rPr>
          <w:rFonts w:ascii="Times New Roman" w:hAnsi="Times New Roman" w:cs="Times New Roman"/>
        </w:rPr>
        <w:t xml:space="preserve">. </w:t>
      </w:r>
      <w:r w:rsidRPr="00DA49D6" w:rsidR="00FD4BD9">
        <w:rPr>
          <w:rFonts w:ascii="Times New Roman" w:hAnsi="Times New Roman" w:cs="Times New Roman"/>
        </w:rPr>
        <w:t>V § 7 odsek 8 znie:</w:t>
      </w:r>
    </w:p>
    <w:p w:rsidR="00BD7964" w:rsidP="00CC41BB">
      <w:pPr>
        <w:spacing w:before="120"/>
        <w:jc w:val="both"/>
        <w:rPr>
          <w:rFonts w:ascii="Times New Roman" w:hAnsi="Times New Roman" w:cs="Times New Roman"/>
        </w:rPr>
      </w:pPr>
      <w:r w:rsidRPr="00DA49D6" w:rsidR="00FD4BD9">
        <w:rPr>
          <w:rFonts w:ascii="Times New Roman" w:hAnsi="Times New Roman" w:cs="Times New Roman"/>
        </w:rPr>
        <w:t>„(8) Do registra sa</w:t>
      </w:r>
      <w:r w:rsidRPr="00DA49D6" w:rsidR="00CC41BB">
        <w:rPr>
          <w:rFonts w:ascii="Times New Roman" w:hAnsi="Times New Roman" w:cs="Times New Roman"/>
        </w:rPr>
        <w:t xml:space="preserve"> zapisuje aj zmena alebo zánik </w:t>
      </w:r>
      <w:r w:rsidRPr="00DA49D6" w:rsidR="00FD4BD9">
        <w:rPr>
          <w:rFonts w:ascii="Times New Roman" w:hAnsi="Times New Roman" w:cs="Times New Roman"/>
        </w:rPr>
        <w:t>zapisovaných skutočností. Štatutárny or</w:t>
      </w:r>
      <w:r w:rsidRPr="00DA49D6" w:rsidR="00FD4BD9">
        <w:rPr>
          <w:rFonts w:ascii="Times New Roman" w:hAnsi="Times New Roman" w:cs="Times New Roman"/>
        </w:rPr>
        <w:t>g</w:t>
      </w:r>
      <w:r w:rsidR="00680FBB">
        <w:rPr>
          <w:rFonts w:ascii="Times New Roman" w:hAnsi="Times New Roman" w:cs="Times New Roman"/>
        </w:rPr>
        <w:t xml:space="preserve">án je povinný podať príslušnému </w:t>
      </w:r>
      <w:r w:rsidR="00E13568">
        <w:rPr>
          <w:rFonts w:ascii="Times New Roman" w:hAnsi="Times New Roman" w:cs="Times New Roman"/>
        </w:rPr>
        <w:t>správnemu</w:t>
      </w:r>
      <w:r w:rsidRPr="00DA49D6" w:rsidR="00FD4B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orgánu</w:t>
      </w:r>
      <w:r w:rsidRPr="00DA49D6" w:rsidR="00FD4BD9">
        <w:rPr>
          <w:rFonts w:ascii="Times New Roman" w:hAnsi="Times New Roman" w:cs="Times New Roman"/>
        </w:rPr>
        <w:t xml:space="preserve"> návrh na zápis zmen</w:t>
      </w:r>
      <w:r w:rsidRPr="00DA49D6" w:rsidR="00D509B7">
        <w:rPr>
          <w:rFonts w:ascii="Times New Roman" w:hAnsi="Times New Roman" w:cs="Times New Roman"/>
        </w:rPr>
        <w:t>y zapisovaných skutočností do 15</w:t>
      </w:r>
      <w:r w:rsidRPr="00DA49D6" w:rsidR="00FD4BD9">
        <w:rPr>
          <w:rFonts w:ascii="Times New Roman" w:hAnsi="Times New Roman" w:cs="Times New Roman"/>
        </w:rPr>
        <w:t xml:space="preserve"> dní odo dňa, keď zmeny nastali, na ktorom musí byť pravosť podpisu úradne osvedčená. </w:t>
      </w:r>
      <w:r w:rsidRPr="00DA49D6" w:rsidR="00CF0961">
        <w:rPr>
          <w:rFonts w:ascii="Times New Roman" w:hAnsi="Times New Roman" w:cs="Times New Roman"/>
        </w:rPr>
        <w:t xml:space="preserve"> Ak bol návrh podaný </w:t>
      </w:r>
      <w:r w:rsidRPr="00BF7B51" w:rsidR="00680FBB">
        <w:rPr>
          <w:rFonts w:ascii="Times New Roman" w:hAnsi="Times New Roman" w:cs="Times New Roman"/>
          <w:color w:val="000000"/>
        </w:rPr>
        <w:t>oneskorene</w:t>
      </w:r>
      <w:r w:rsidRPr="00BF7B51" w:rsidR="00CF0961">
        <w:rPr>
          <w:rFonts w:ascii="Times New Roman" w:hAnsi="Times New Roman" w:cs="Times New Roman"/>
          <w:color w:val="000000"/>
        </w:rPr>
        <w:t>,</w:t>
      </w:r>
      <w:r w:rsidRPr="00DA49D6" w:rsidR="00CF0961">
        <w:rPr>
          <w:rFonts w:ascii="Times New Roman" w:hAnsi="Times New Roman" w:cs="Times New Roman"/>
        </w:rPr>
        <w:t xml:space="preserve"> z</w:t>
      </w:r>
      <w:r w:rsidRPr="00DA49D6" w:rsidR="00FD4BD9">
        <w:rPr>
          <w:rFonts w:ascii="Times New Roman" w:hAnsi="Times New Roman" w:cs="Times New Roman"/>
        </w:rPr>
        <w:t>menu alebo zánik z</w:t>
      </w:r>
      <w:r w:rsidR="00E13568">
        <w:rPr>
          <w:rFonts w:ascii="Times New Roman" w:hAnsi="Times New Roman" w:cs="Times New Roman"/>
        </w:rPr>
        <w:t xml:space="preserve">apisovaných skutočností správny </w:t>
      </w:r>
      <w:r>
        <w:rPr>
          <w:rFonts w:ascii="Times New Roman" w:hAnsi="Times New Roman" w:cs="Times New Roman"/>
        </w:rPr>
        <w:t>orgán nezapíše. K návrhu sa musí priložiť zápisnica, prezenčná listina a uznesenie zhromaždenia vlastníkov bytov a nebytových priestorov v dome (ďalej len „zhromaždenie“) o vykonaní zmeny zmluvy o spoločenstve, dodatok k zmluve o spoločenstve v dvoch vyhotoveniach, správny poplatok a pri zmene štatutárneho orgánu aj doklad preukazujúci jeho bezúhonnosť.“.</w:t>
      </w:r>
    </w:p>
    <w:p w:rsidR="00FD4BD9" w:rsidRPr="00DA49D6" w:rsidP="00073F2B">
      <w:pPr>
        <w:pStyle w:val="List2"/>
        <w:ind w:left="360" w:firstLine="0"/>
        <w:jc w:val="both"/>
        <w:rPr>
          <w:rFonts w:ascii="Times New Roman" w:hAnsi="Times New Roman" w:cs="Times New Roman"/>
        </w:rPr>
      </w:pPr>
    </w:p>
    <w:p w:rsidR="00BC2B08" w:rsidRPr="00DA49D6" w:rsidP="00073F2B">
      <w:pPr>
        <w:pStyle w:val="List2"/>
        <w:jc w:val="both"/>
        <w:rPr>
          <w:rFonts w:ascii="Times New Roman" w:hAnsi="Times New Roman" w:cs="Times New Roman"/>
        </w:rPr>
      </w:pPr>
    </w:p>
    <w:p w:rsidR="00BC2B08" w:rsidRPr="00DA49D6" w:rsidP="00CC41BB">
      <w:pPr>
        <w:jc w:val="both"/>
        <w:rPr>
          <w:rFonts w:ascii="Times New Roman" w:hAnsi="Times New Roman" w:cs="Times New Roman"/>
        </w:rPr>
      </w:pPr>
      <w:r w:rsidRPr="00DA49D6" w:rsidR="00903AA8">
        <w:rPr>
          <w:rFonts w:ascii="Times New Roman" w:hAnsi="Times New Roman" w:cs="Times New Roman"/>
        </w:rPr>
        <w:t>9</w:t>
      </w:r>
      <w:r w:rsidRPr="00DA49D6" w:rsidR="00176EF6">
        <w:rPr>
          <w:rFonts w:ascii="Times New Roman" w:hAnsi="Times New Roman" w:cs="Times New Roman"/>
        </w:rPr>
        <w:t>. V §</w:t>
      </w:r>
      <w:r w:rsidRPr="00DA49D6" w:rsidR="00CC41BB">
        <w:rPr>
          <w:rFonts w:ascii="Times New Roman" w:hAnsi="Times New Roman" w:cs="Times New Roman"/>
        </w:rPr>
        <w:t xml:space="preserve"> </w:t>
      </w:r>
      <w:r w:rsidRPr="00DA49D6" w:rsidR="00176EF6">
        <w:rPr>
          <w:rFonts w:ascii="Times New Roman" w:hAnsi="Times New Roman" w:cs="Times New Roman"/>
        </w:rPr>
        <w:t xml:space="preserve">7a </w:t>
      </w:r>
      <w:r w:rsidRPr="00DA49D6">
        <w:rPr>
          <w:rFonts w:ascii="Times New Roman" w:hAnsi="Times New Roman" w:cs="Times New Roman"/>
        </w:rPr>
        <w:t xml:space="preserve"> odsek</w:t>
      </w:r>
      <w:r w:rsidRPr="00DA49D6" w:rsidR="00DA55E5">
        <w:rPr>
          <w:rFonts w:ascii="Times New Roman" w:hAnsi="Times New Roman" w:cs="Times New Roman"/>
        </w:rPr>
        <w:t>y</w:t>
      </w:r>
      <w:r w:rsidRPr="00DA49D6">
        <w:rPr>
          <w:rFonts w:ascii="Times New Roman" w:hAnsi="Times New Roman" w:cs="Times New Roman"/>
        </w:rPr>
        <w:t xml:space="preserve"> </w:t>
      </w:r>
      <w:r w:rsidRPr="00DA49D6" w:rsidR="00176EF6">
        <w:rPr>
          <w:rFonts w:ascii="Times New Roman" w:hAnsi="Times New Roman" w:cs="Times New Roman"/>
        </w:rPr>
        <w:t>1</w:t>
      </w:r>
      <w:r w:rsidRPr="00DA49D6">
        <w:rPr>
          <w:rFonts w:ascii="Times New Roman" w:hAnsi="Times New Roman" w:cs="Times New Roman"/>
        </w:rPr>
        <w:t xml:space="preserve"> </w:t>
      </w:r>
      <w:r w:rsidRPr="00DA49D6" w:rsidR="00DA55E5">
        <w:rPr>
          <w:rFonts w:ascii="Times New Roman" w:hAnsi="Times New Roman" w:cs="Times New Roman"/>
        </w:rPr>
        <w:t xml:space="preserve">a 2 </w:t>
      </w:r>
      <w:r w:rsidRPr="00DA49D6">
        <w:rPr>
          <w:rFonts w:ascii="Times New Roman" w:hAnsi="Times New Roman" w:cs="Times New Roman"/>
        </w:rPr>
        <w:t xml:space="preserve"> zne</w:t>
      </w:r>
      <w:r w:rsidRPr="00DA49D6" w:rsidR="00DA55E5">
        <w:rPr>
          <w:rFonts w:ascii="Times New Roman" w:hAnsi="Times New Roman" w:cs="Times New Roman"/>
        </w:rPr>
        <w:t>jú</w:t>
      </w:r>
      <w:r w:rsidRPr="00DA49D6">
        <w:rPr>
          <w:rFonts w:ascii="Times New Roman" w:hAnsi="Times New Roman" w:cs="Times New Roman"/>
        </w:rPr>
        <w:t>:</w:t>
      </w:r>
    </w:p>
    <w:p w:rsidR="00CC41BB" w:rsidRPr="00DA49D6" w:rsidP="00CC41BB">
      <w:pPr>
        <w:jc w:val="both"/>
        <w:rPr>
          <w:rFonts w:ascii="Times New Roman" w:hAnsi="Times New Roman" w:cs="Times New Roman"/>
        </w:rPr>
      </w:pPr>
    </w:p>
    <w:p w:rsidR="00BC2B08" w:rsidRPr="00DA49D6" w:rsidP="00B66BD2">
      <w:pPr>
        <w:jc w:val="both"/>
        <w:rPr>
          <w:rFonts w:ascii="Times New Roman" w:hAnsi="Times New Roman" w:cs="Times New Roman"/>
        </w:rPr>
      </w:pPr>
      <w:r w:rsidRPr="00DA49D6" w:rsidR="00CC41BB">
        <w:rPr>
          <w:rFonts w:ascii="Times New Roman" w:hAnsi="Times New Roman" w:cs="Times New Roman"/>
        </w:rPr>
        <w:t>„</w:t>
      </w:r>
      <w:r w:rsidRPr="00DA49D6" w:rsidR="00176EF6">
        <w:rPr>
          <w:rFonts w:ascii="Times New Roman" w:hAnsi="Times New Roman" w:cs="Times New Roman"/>
        </w:rPr>
        <w:t xml:space="preserve">(1) Písomnú zmluvu o spoločenstve </w:t>
      </w:r>
      <w:r w:rsidRPr="00DA49D6" w:rsidR="00CF0961">
        <w:rPr>
          <w:rFonts w:ascii="Times New Roman" w:hAnsi="Times New Roman" w:cs="Times New Roman"/>
        </w:rPr>
        <w:t xml:space="preserve"> pri prvom prevode vlastníctva </w:t>
      </w:r>
      <w:r w:rsidRPr="00DA49D6" w:rsidR="005243DC">
        <w:rPr>
          <w:rFonts w:ascii="Times New Roman" w:hAnsi="Times New Roman" w:cs="Times New Roman"/>
        </w:rPr>
        <w:t>bytu alebo nebytového priestoru v dome</w:t>
      </w:r>
      <w:r w:rsidRPr="00DA49D6" w:rsidR="006A2052">
        <w:rPr>
          <w:rFonts w:ascii="Times New Roman" w:hAnsi="Times New Roman" w:cs="Times New Roman"/>
        </w:rPr>
        <w:t xml:space="preserve"> </w:t>
      </w:r>
      <w:r w:rsidRPr="00DA49D6" w:rsidR="00176EF6">
        <w:rPr>
          <w:rFonts w:ascii="Times New Roman" w:hAnsi="Times New Roman" w:cs="Times New Roman"/>
        </w:rPr>
        <w:t xml:space="preserve">uzatvára vlastník domu </w:t>
      </w:r>
      <w:r w:rsidRPr="00BF7B51" w:rsidR="00176EF6">
        <w:rPr>
          <w:rFonts w:ascii="Times New Roman" w:hAnsi="Times New Roman" w:cs="Times New Roman"/>
          <w:color w:val="000000"/>
        </w:rPr>
        <w:t>s</w:t>
      </w:r>
      <w:r w:rsidRPr="00BF7B51" w:rsidR="00680FBB">
        <w:rPr>
          <w:rFonts w:ascii="Times New Roman" w:hAnsi="Times New Roman" w:cs="Times New Roman"/>
          <w:color w:val="000000"/>
        </w:rPr>
        <w:t> každým novým</w:t>
      </w:r>
      <w:r w:rsidRPr="00BF7B51" w:rsidR="00176EF6">
        <w:rPr>
          <w:rFonts w:ascii="Times New Roman" w:hAnsi="Times New Roman" w:cs="Times New Roman"/>
          <w:color w:val="000000"/>
        </w:rPr>
        <w:t xml:space="preserve"> vlastník</w:t>
      </w:r>
      <w:r w:rsidRPr="00BF7B51" w:rsidR="00680FBB">
        <w:rPr>
          <w:rFonts w:ascii="Times New Roman" w:hAnsi="Times New Roman" w:cs="Times New Roman"/>
          <w:color w:val="000000"/>
        </w:rPr>
        <w:t>o</w:t>
      </w:r>
      <w:r w:rsidRPr="00BF7B51" w:rsidR="00176EF6">
        <w:rPr>
          <w:rFonts w:ascii="Times New Roman" w:hAnsi="Times New Roman" w:cs="Times New Roman"/>
          <w:color w:val="000000"/>
        </w:rPr>
        <w:t>m byt</w:t>
      </w:r>
      <w:r w:rsidRPr="00BF7B51" w:rsidR="00680FBB">
        <w:rPr>
          <w:rFonts w:ascii="Times New Roman" w:hAnsi="Times New Roman" w:cs="Times New Roman"/>
          <w:color w:val="000000"/>
        </w:rPr>
        <w:t>u</w:t>
      </w:r>
      <w:r w:rsidRPr="00BF7B51" w:rsidR="00176EF6">
        <w:rPr>
          <w:rFonts w:ascii="Times New Roman" w:hAnsi="Times New Roman" w:cs="Times New Roman"/>
          <w:color w:val="000000"/>
        </w:rPr>
        <w:t xml:space="preserve"> a nebytov</w:t>
      </w:r>
      <w:r w:rsidRPr="00BF7B51" w:rsidR="00680FBB">
        <w:rPr>
          <w:rFonts w:ascii="Times New Roman" w:hAnsi="Times New Roman" w:cs="Times New Roman"/>
          <w:color w:val="000000"/>
        </w:rPr>
        <w:t>ého</w:t>
      </w:r>
      <w:r w:rsidRPr="00680FBB" w:rsidR="00176EF6">
        <w:rPr>
          <w:rFonts w:ascii="Times New Roman" w:hAnsi="Times New Roman" w:cs="Times New Roman"/>
          <w:color w:val="FF0000"/>
        </w:rPr>
        <w:t xml:space="preserve"> </w:t>
      </w:r>
      <w:r w:rsidRPr="00BF7B51" w:rsidR="00176EF6">
        <w:rPr>
          <w:rFonts w:ascii="Times New Roman" w:hAnsi="Times New Roman" w:cs="Times New Roman"/>
          <w:color w:val="000000"/>
        </w:rPr>
        <w:t>priestor</w:t>
      </w:r>
      <w:r w:rsidRPr="00BF7B51" w:rsidR="00680FBB">
        <w:rPr>
          <w:rFonts w:ascii="Times New Roman" w:hAnsi="Times New Roman" w:cs="Times New Roman"/>
          <w:color w:val="000000"/>
        </w:rPr>
        <w:t>u</w:t>
      </w:r>
      <w:r w:rsidRPr="00680FBB" w:rsidR="00176EF6">
        <w:rPr>
          <w:rFonts w:ascii="Times New Roman" w:hAnsi="Times New Roman" w:cs="Times New Roman"/>
          <w:color w:val="FF0000"/>
        </w:rPr>
        <w:t xml:space="preserve"> </w:t>
      </w:r>
      <w:r w:rsidRPr="00DA49D6" w:rsidR="00176EF6">
        <w:rPr>
          <w:rFonts w:ascii="Times New Roman" w:hAnsi="Times New Roman" w:cs="Times New Roman"/>
        </w:rPr>
        <w:t>v</w:t>
      </w:r>
      <w:r w:rsidRPr="00DA49D6" w:rsidR="004D3398">
        <w:rPr>
          <w:rFonts w:ascii="Times New Roman" w:hAnsi="Times New Roman" w:cs="Times New Roman"/>
        </w:rPr>
        <w:t> </w:t>
      </w:r>
      <w:r w:rsidRPr="00DA49D6" w:rsidR="00176EF6">
        <w:rPr>
          <w:rFonts w:ascii="Times New Roman" w:hAnsi="Times New Roman" w:cs="Times New Roman"/>
        </w:rPr>
        <w:t>dome</w:t>
      </w:r>
      <w:r w:rsidRPr="00DA49D6" w:rsidR="004D3398">
        <w:rPr>
          <w:rFonts w:ascii="Times New Roman" w:hAnsi="Times New Roman" w:cs="Times New Roman"/>
        </w:rPr>
        <w:t xml:space="preserve">, </w:t>
      </w:r>
      <w:r w:rsidRPr="00DA49D6" w:rsidR="00176EF6">
        <w:rPr>
          <w:rFonts w:ascii="Times New Roman" w:hAnsi="Times New Roman" w:cs="Times New Roman"/>
        </w:rPr>
        <w:t>ak so zriadením spoločenstva vyslovila súhlas</w:t>
      </w:r>
      <w:r w:rsidRPr="00DA49D6" w:rsidR="004D3398">
        <w:rPr>
          <w:rFonts w:ascii="Times New Roman" w:hAnsi="Times New Roman" w:cs="Times New Roman"/>
        </w:rPr>
        <w:t xml:space="preserve"> nadpolovičná väčšina vlastníkov bytov a nebytových priestorov v dome. Pri zmene formy správy domu </w:t>
      </w:r>
      <w:r w:rsidRPr="00DA49D6" w:rsidR="003B1E34">
        <w:rPr>
          <w:rFonts w:ascii="Times New Roman" w:hAnsi="Times New Roman" w:cs="Times New Roman"/>
        </w:rPr>
        <w:t xml:space="preserve"> je potrebný súhlas</w:t>
      </w:r>
      <w:r w:rsidRPr="00DA49D6" w:rsidR="004D3398">
        <w:rPr>
          <w:rFonts w:ascii="Times New Roman" w:hAnsi="Times New Roman" w:cs="Times New Roman"/>
        </w:rPr>
        <w:t xml:space="preserve"> so zmluvou o spoločenstve </w:t>
      </w:r>
      <w:r w:rsidRPr="00DA49D6" w:rsidR="009E2BC6">
        <w:rPr>
          <w:rFonts w:ascii="Times New Roman" w:hAnsi="Times New Roman" w:cs="Times New Roman"/>
        </w:rPr>
        <w:t>najmenej</w:t>
      </w:r>
      <w:r w:rsidRPr="00DA49D6" w:rsidR="003B1E34">
        <w:rPr>
          <w:rFonts w:ascii="Times New Roman" w:hAnsi="Times New Roman" w:cs="Times New Roman"/>
        </w:rPr>
        <w:t xml:space="preserve"> dvojtretinovej väčšiny hlasov všetkých</w:t>
      </w:r>
      <w:r w:rsidRPr="00DA49D6">
        <w:rPr>
          <w:rFonts w:ascii="Times New Roman" w:hAnsi="Times New Roman" w:cs="Times New Roman"/>
        </w:rPr>
        <w:t xml:space="preserve"> vlastníkov bytov</w:t>
      </w:r>
      <w:r w:rsidRPr="00DA49D6" w:rsidR="009E2BC6">
        <w:rPr>
          <w:rFonts w:ascii="Times New Roman" w:hAnsi="Times New Roman" w:cs="Times New Roman"/>
        </w:rPr>
        <w:t xml:space="preserve"> a nebytových priestorov v dome</w:t>
      </w:r>
      <w:r w:rsidRPr="00DA49D6">
        <w:rPr>
          <w:rFonts w:ascii="Times New Roman" w:hAnsi="Times New Roman" w:cs="Times New Roman"/>
        </w:rPr>
        <w:t xml:space="preserve">. Takto </w:t>
      </w:r>
      <w:r w:rsidRPr="00DA49D6" w:rsidR="004D3398">
        <w:rPr>
          <w:rFonts w:ascii="Times New Roman" w:hAnsi="Times New Roman" w:cs="Times New Roman"/>
        </w:rPr>
        <w:t xml:space="preserve">uzavretá </w:t>
      </w:r>
      <w:r w:rsidRPr="00DA49D6">
        <w:rPr>
          <w:rFonts w:ascii="Times New Roman" w:hAnsi="Times New Roman" w:cs="Times New Roman"/>
        </w:rPr>
        <w:t>zmluva o </w:t>
      </w:r>
      <w:r w:rsidRPr="00DA49D6" w:rsidR="004D3398">
        <w:rPr>
          <w:rFonts w:ascii="Times New Roman" w:hAnsi="Times New Roman" w:cs="Times New Roman"/>
        </w:rPr>
        <w:t>spoločenstve</w:t>
      </w:r>
      <w:r w:rsidRPr="00DA49D6">
        <w:rPr>
          <w:rFonts w:ascii="Times New Roman" w:hAnsi="Times New Roman" w:cs="Times New Roman"/>
        </w:rPr>
        <w:t xml:space="preserve"> je záväzná pre všetkých vlastníkov bytov a nebytových priestorov v dome.</w:t>
      </w:r>
      <w:r w:rsidRPr="00DA49D6" w:rsidR="004D3398">
        <w:rPr>
          <w:rFonts w:ascii="Times New Roman" w:hAnsi="Times New Roman" w:cs="Times New Roman"/>
        </w:rPr>
        <w:t xml:space="preserve"> Zmluvu o spoločenstve nemôže </w:t>
      </w:r>
      <w:r w:rsidRPr="00DA49D6" w:rsidR="004D3398">
        <w:rPr>
          <w:rFonts w:ascii="Times New Roman" w:hAnsi="Times New Roman" w:cs="Times New Roman"/>
        </w:rPr>
        <w:t>vlastník bytu alebo nebytového priestoru v dome vypove</w:t>
      </w:r>
      <w:r w:rsidRPr="00DA49D6" w:rsidR="00D509B7">
        <w:rPr>
          <w:rFonts w:ascii="Times New Roman" w:hAnsi="Times New Roman" w:cs="Times New Roman"/>
        </w:rPr>
        <w:t>d</w:t>
      </w:r>
      <w:r w:rsidRPr="00DA49D6" w:rsidR="004D3398">
        <w:rPr>
          <w:rFonts w:ascii="Times New Roman" w:hAnsi="Times New Roman" w:cs="Times New Roman"/>
        </w:rPr>
        <w:t>a</w:t>
      </w:r>
      <w:r w:rsidRPr="00DA49D6" w:rsidR="0065467E">
        <w:rPr>
          <w:rFonts w:ascii="Times New Roman" w:hAnsi="Times New Roman" w:cs="Times New Roman"/>
        </w:rPr>
        <w:t>ť.</w:t>
      </w:r>
    </w:p>
    <w:p w:rsidR="00DA55E5" w:rsidRPr="00DA49D6" w:rsidP="00B66BD2">
      <w:pPr>
        <w:jc w:val="both"/>
        <w:rPr>
          <w:rFonts w:ascii="Times New Roman" w:hAnsi="Times New Roman" w:cs="Times New Roman"/>
          <w:color w:val="000000"/>
        </w:rPr>
      </w:pPr>
    </w:p>
    <w:p w:rsidR="00DA55E5" w:rsidRPr="00DA49D6" w:rsidP="00573487">
      <w:pPr>
        <w:pStyle w:val="List2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DA49D6">
        <w:rPr>
          <w:rFonts w:ascii="Times New Roman" w:hAnsi="Times New Roman" w:cs="Times New Roman"/>
          <w:color w:val="000000"/>
        </w:rPr>
        <w:t>(2) S prevodom alebo prechodom vlastníctva bytu alebo nebytového priestoru v dome prechádzajú na nového vlastníka bytu alebo nebytového priestoru v dome práva  a povinnosti vyplývajúce zo zmluvy o spoločenstve. Ak vlastník bytu alebo nebytového priestoru v dome nadobudol byt alebo nebytový priestor v dome na základe zmluvy o</w:t>
      </w:r>
      <w:ins w:id="17" w:author=";" w:date="2006-09-28T13:53:00Z">
        <w:r w:rsidRPr="00DA49D6">
          <w:rPr>
            <w:rFonts w:ascii="Times New Roman" w:hAnsi="Times New Roman" w:cs="Times New Roman"/>
            <w:color w:val="000000"/>
          </w:rPr>
          <w:t> </w:t>
        </w:r>
      </w:ins>
      <w:r w:rsidRPr="00DA49D6">
        <w:rPr>
          <w:rFonts w:ascii="Times New Roman" w:hAnsi="Times New Roman" w:cs="Times New Roman"/>
          <w:color w:val="000000"/>
        </w:rPr>
        <w:t>vstavbe alebo nadstavbe domu, je povinný pristúpiť k zmluve o spoločenstve. Prevodom alebo prechodom bytu alebo nebytového priestoru na nového vlastníka odstupuje doterajší vlastník bytu alebo nebytového priestoru v dome od zmluvy o spoločenstve; záväzky vyplývajúce z tejto zmluvy zanikajú až ich usporiadaním. Nového vlastníka bytu alebo nebytového priestoru v dome zaväzujú  aj právne úkony týkajúce sa domu, spoločných častí domu a spoločných zariadení domu, príslušenstva a pozemku urobené pred prevodom alebo prechodom vlastníctva bytu al</w:t>
      </w:r>
      <w:r w:rsidR="00C02771">
        <w:rPr>
          <w:rFonts w:ascii="Times New Roman" w:hAnsi="Times New Roman" w:cs="Times New Roman"/>
          <w:color w:val="000000"/>
        </w:rPr>
        <w:t>ebo nebytového priestoru v dome</w:t>
      </w:r>
      <w:r w:rsidRPr="00DA49D6">
        <w:rPr>
          <w:rFonts w:ascii="Times New Roman" w:hAnsi="Times New Roman" w:cs="Times New Roman"/>
          <w:color w:val="000000"/>
        </w:rPr>
        <w:t>.“.</w:t>
      </w:r>
    </w:p>
    <w:p w:rsidR="00DA55E5" w:rsidRPr="00DA49D6" w:rsidP="00B66BD2">
      <w:pPr>
        <w:jc w:val="both"/>
        <w:rPr>
          <w:rFonts w:ascii="Times New Roman" w:hAnsi="Times New Roman" w:cs="Times New Roman"/>
          <w:color w:val="FF0000"/>
        </w:rPr>
      </w:pPr>
    </w:p>
    <w:p w:rsidR="00BC2B08" w:rsidRPr="00DA49D6" w:rsidP="00073F2B">
      <w:pPr>
        <w:pStyle w:val="List2"/>
        <w:jc w:val="both"/>
        <w:rPr>
          <w:rFonts w:ascii="Times New Roman" w:hAnsi="Times New Roman" w:cs="Times New Roman"/>
        </w:rPr>
      </w:pPr>
    </w:p>
    <w:p w:rsidR="00DA79E8" w:rsidRPr="00DA49D6" w:rsidP="00073F2B">
      <w:pPr>
        <w:pStyle w:val="List2"/>
        <w:jc w:val="both"/>
        <w:rPr>
          <w:rFonts w:ascii="Times New Roman" w:hAnsi="Times New Roman" w:cs="Times New Roman"/>
        </w:rPr>
      </w:pPr>
    </w:p>
    <w:p w:rsidR="0065467E" w:rsidRPr="00DA49D6" w:rsidP="00CC41BB">
      <w:pPr>
        <w:pStyle w:val="BodyTextIndent"/>
        <w:ind w:left="0"/>
        <w:rPr>
          <w:rFonts w:ascii="Times New Roman" w:hAnsi="Times New Roman" w:cs="Times New Roman"/>
        </w:rPr>
      </w:pPr>
      <w:r w:rsidRPr="00DA49D6" w:rsidR="00903AA8">
        <w:rPr>
          <w:rFonts w:ascii="Times New Roman" w:hAnsi="Times New Roman" w:cs="Times New Roman"/>
        </w:rPr>
        <w:t>10</w:t>
      </w:r>
      <w:r w:rsidRPr="00DA49D6" w:rsidR="007E0089">
        <w:rPr>
          <w:rFonts w:ascii="Times New Roman" w:hAnsi="Times New Roman" w:cs="Times New Roman"/>
        </w:rPr>
        <w:t>.</w:t>
      </w:r>
      <w:r w:rsidRPr="00DA49D6" w:rsidR="00A5707E">
        <w:rPr>
          <w:rFonts w:ascii="Times New Roman" w:hAnsi="Times New Roman" w:cs="Times New Roman"/>
        </w:rPr>
        <w:t xml:space="preserve"> </w:t>
      </w:r>
      <w:r w:rsidRPr="00DA49D6" w:rsidR="00CC41BB">
        <w:rPr>
          <w:rFonts w:ascii="Times New Roman" w:hAnsi="Times New Roman" w:cs="Times New Roman"/>
        </w:rPr>
        <w:t>V § 7b ods.</w:t>
      </w:r>
      <w:r w:rsidR="00E13568">
        <w:rPr>
          <w:rFonts w:ascii="Times New Roman" w:hAnsi="Times New Roman" w:cs="Times New Roman"/>
        </w:rPr>
        <w:t xml:space="preserve"> 2 sa nad slovo „</w:t>
      </w:r>
      <w:r w:rsidRPr="00DA49D6" w:rsidR="007E0089">
        <w:rPr>
          <w:rFonts w:ascii="Times New Roman" w:hAnsi="Times New Roman" w:cs="Times New Roman"/>
        </w:rPr>
        <w:t xml:space="preserve">osobitný </w:t>
      </w:r>
      <w:r w:rsidRPr="00DA49D6" w:rsidR="002E5C57">
        <w:rPr>
          <w:rFonts w:ascii="Times New Roman" w:hAnsi="Times New Roman" w:cs="Times New Roman"/>
        </w:rPr>
        <w:t>predpis</w:t>
      </w:r>
      <w:r w:rsidRPr="00DA49D6" w:rsidR="00CD0216">
        <w:rPr>
          <w:rFonts w:ascii="Times New Roman" w:hAnsi="Times New Roman" w:cs="Times New Roman"/>
        </w:rPr>
        <w:t>“ umiestňuje odkaz 12aa</w:t>
      </w:r>
      <w:r w:rsidRPr="00DA49D6" w:rsidR="00E942DE">
        <w:rPr>
          <w:rFonts w:ascii="Times New Roman" w:hAnsi="Times New Roman" w:cs="Times New Roman"/>
        </w:rPr>
        <w:t xml:space="preserve"> a vypúšťa sa štvrtá veta</w:t>
      </w:r>
      <w:r w:rsidRPr="00DA49D6" w:rsidR="002E5C57">
        <w:rPr>
          <w:rFonts w:ascii="Times New Roman" w:hAnsi="Times New Roman" w:cs="Times New Roman"/>
        </w:rPr>
        <w:t>.</w:t>
      </w:r>
      <w:r w:rsidRPr="00DA49D6">
        <w:rPr>
          <w:rFonts w:ascii="Times New Roman" w:hAnsi="Times New Roman" w:cs="Times New Roman"/>
        </w:rPr>
        <w:t xml:space="preserve"> </w:t>
      </w:r>
    </w:p>
    <w:p w:rsidR="0065467E" w:rsidRPr="00DA49D6" w:rsidP="0065467E">
      <w:pPr>
        <w:pStyle w:val="BodyTextIndent"/>
        <w:ind w:firstLine="180"/>
        <w:rPr>
          <w:rFonts w:ascii="Times New Roman" w:hAnsi="Times New Roman" w:cs="Times New Roman"/>
        </w:rPr>
      </w:pPr>
    </w:p>
    <w:p w:rsidR="0065467E" w:rsidRPr="00DA49D6" w:rsidP="00CC41BB">
      <w:pPr>
        <w:pStyle w:val="BodyTextIndent"/>
        <w:ind w:left="0"/>
        <w:rPr>
          <w:rFonts w:ascii="Times New Roman" w:hAnsi="Times New Roman" w:cs="Times New Roman"/>
        </w:rPr>
      </w:pPr>
      <w:r w:rsidRPr="00DA49D6">
        <w:rPr>
          <w:rFonts w:ascii="Times New Roman" w:hAnsi="Times New Roman" w:cs="Times New Roman"/>
        </w:rPr>
        <w:t>Poznámka pod čiarou k</w:t>
      </w:r>
      <w:ins w:id="18" w:author=";" w:date="2006-09-28T13:53:00Z">
        <w:r w:rsidRPr="00DA49D6">
          <w:rPr>
            <w:rFonts w:ascii="Times New Roman" w:hAnsi="Times New Roman" w:cs="Times New Roman"/>
          </w:rPr>
          <w:t> </w:t>
        </w:r>
      </w:ins>
      <w:r w:rsidRPr="00DA49D6" w:rsidR="00CD0216">
        <w:rPr>
          <w:rFonts w:ascii="Times New Roman" w:hAnsi="Times New Roman" w:cs="Times New Roman"/>
        </w:rPr>
        <w:t>odkazu  12aa</w:t>
      </w:r>
      <w:r w:rsidRPr="00DA49D6" w:rsidR="004B3E15">
        <w:rPr>
          <w:rFonts w:ascii="Times New Roman" w:hAnsi="Times New Roman" w:cs="Times New Roman"/>
        </w:rPr>
        <w:t xml:space="preserve"> </w:t>
      </w:r>
      <w:r w:rsidRPr="00DA49D6" w:rsidR="00CD0216">
        <w:rPr>
          <w:rFonts w:ascii="Times New Roman" w:hAnsi="Times New Roman" w:cs="Times New Roman"/>
        </w:rPr>
        <w:t xml:space="preserve"> </w:t>
      </w:r>
      <w:r w:rsidRPr="00DA49D6">
        <w:rPr>
          <w:rFonts w:ascii="Times New Roman" w:hAnsi="Times New Roman" w:cs="Times New Roman"/>
        </w:rPr>
        <w:t>znie:</w:t>
      </w:r>
    </w:p>
    <w:p w:rsidR="0065467E" w:rsidRPr="009F5D7F" w:rsidP="00B66BD2">
      <w:pPr>
        <w:pStyle w:val="BodyTextIndent2"/>
        <w:ind w:left="0"/>
        <w:rPr>
          <w:rFonts w:ascii="Times New Roman" w:hAnsi="Times New Roman" w:cs="Times New Roman"/>
          <w:color w:val="FF0000"/>
        </w:rPr>
      </w:pPr>
      <w:r w:rsidRPr="00DA49D6">
        <w:rPr>
          <w:rFonts w:ascii="Times New Roman" w:hAnsi="Times New Roman" w:cs="Times New Roman"/>
        </w:rPr>
        <w:t>„12a</w:t>
      </w:r>
      <w:r w:rsidRPr="00DA49D6" w:rsidR="00CD0216">
        <w:rPr>
          <w:rFonts w:ascii="Times New Roman" w:hAnsi="Times New Roman" w:cs="Times New Roman"/>
        </w:rPr>
        <w:t>a</w:t>
      </w:r>
      <w:r w:rsidRPr="00DA49D6">
        <w:rPr>
          <w:rFonts w:ascii="Times New Roman" w:hAnsi="Times New Roman" w:cs="Times New Roman"/>
        </w:rPr>
        <w:t>) Napríklad zákon č.</w:t>
      </w:r>
      <w:r w:rsidRPr="00DA49D6" w:rsidR="00CC41BB">
        <w:rPr>
          <w:rFonts w:ascii="Times New Roman" w:hAnsi="Times New Roman" w:cs="Times New Roman"/>
        </w:rPr>
        <w:t xml:space="preserve"> </w:t>
      </w:r>
      <w:r w:rsidRPr="00DA49D6">
        <w:rPr>
          <w:rFonts w:ascii="Times New Roman" w:hAnsi="Times New Roman" w:cs="Times New Roman"/>
        </w:rPr>
        <w:t>223/2001 Z. z. o</w:t>
      </w:r>
      <w:ins w:id="19" w:author=";" w:date="2006-09-28T13:53:00Z">
        <w:r w:rsidRPr="00DA49D6">
          <w:rPr>
            <w:rFonts w:ascii="Times New Roman" w:hAnsi="Times New Roman" w:cs="Times New Roman"/>
          </w:rPr>
          <w:t> </w:t>
        </w:r>
      </w:ins>
      <w:r w:rsidRPr="00DA49D6">
        <w:rPr>
          <w:rFonts w:ascii="Times New Roman" w:hAnsi="Times New Roman" w:cs="Times New Roman"/>
        </w:rPr>
        <w:t>odpadoch a</w:t>
      </w:r>
      <w:ins w:id="20" w:author=";" w:date="2006-09-28T13:53:00Z">
        <w:r w:rsidRPr="00DA49D6">
          <w:rPr>
            <w:rFonts w:ascii="Times New Roman" w:hAnsi="Times New Roman" w:cs="Times New Roman"/>
          </w:rPr>
          <w:t> </w:t>
        </w:r>
      </w:ins>
      <w:r w:rsidRPr="00DA49D6">
        <w:rPr>
          <w:rFonts w:ascii="Times New Roman" w:hAnsi="Times New Roman" w:cs="Times New Roman"/>
        </w:rPr>
        <w:t>o</w:t>
      </w:r>
      <w:ins w:id="21" w:author=";" w:date="2006-09-28T13:53:00Z">
        <w:r w:rsidRPr="00DA49D6">
          <w:rPr>
            <w:rFonts w:ascii="Times New Roman" w:hAnsi="Times New Roman" w:cs="Times New Roman"/>
          </w:rPr>
          <w:t> </w:t>
        </w:r>
      </w:ins>
      <w:r w:rsidRPr="00DA49D6">
        <w:rPr>
          <w:rFonts w:ascii="Times New Roman" w:hAnsi="Times New Roman" w:cs="Times New Roman"/>
        </w:rPr>
        <w:t>zmene a</w:t>
      </w:r>
      <w:ins w:id="22" w:author=";" w:date="2006-09-28T13:53:00Z">
        <w:r w:rsidRPr="00DA49D6">
          <w:rPr>
            <w:rFonts w:ascii="Times New Roman" w:hAnsi="Times New Roman" w:cs="Times New Roman"/>
          </w:rPr>
          <w:t> </w:t>
        </w:r>
      </w:ins>
      <w:r w:rsidRPr="00DA49D6">
        <w:rPr>
          <w:rFonts w:ascii="Times New Roman" w:hAnsi="Times New Roman" w:cs="Times New Roman"/>
        </w:rPr>
        <w:t>doplnení niektorých zákonov v</w:t>
      </w:r>
      <w:ins w:id="23" w:author=";" w:date="2006-09-28T13:53:00Z">
        <w:r w:rsidRPr="00DA49D6">
          <w:rPr>
            <w:rFonts w:ascii="Times New Roman" w:hAnsi="Times New Roman" w:cs="Times New Roman"/>
          </w:rPr>
          <w:t> </w:t>
        </w:r>
      </w:ins>
      <w:r w:rsidRPr="00DA49D6">
        <w:rPr>
          <w:rFonts w:ascii="Times New Roman" w:hAnsi="Times New Roman" w:cs="Times New Roman"/>
        </w:rPr>
        <w:t>znení neskorších predpisov, zákon č. 442/2002 Z. z. o</w:t>
      </w:r>
      <w:ins w:id="24" w:author=";" w:date="2006-09-28T13:53:00Z">
        <w:r w:rsidRPr="00DA49D6">
          <w:rPr>
            <w:rFonts w:ascii="Times New Roman" w:hAnsi="Times New Roman" w:cs="Times New Roman"/>
          </w:rPr>
          <w:t> </w:t>
        </w:r>
      </w:ins>
      <w:r w:rsidRPr="00DA49D6">
        <w:rPr>
          <w:rFonts w:ascii="Times New Roman" w:hAnsi="Times New Roman" w:cs="Times New Roman"/>
        </w:rPr>
        <w:t xml:space="preserve">verejných vodovodoch </w:t>
      </w:r>
      <w:r w:rsidRPr="00DA49D6">
        <w:rPr>
          <w:rFonts w:ascii="Times New Roman" w:hAnsi="Times New Roman" w:cs="Times New Roman"/>
        </w:rPr>
        <w:t>a</w:t>
      </w:r>
      <w:ins w:id="25" w:author=";" w:date="2006-09-28T13:53:00Z">
        <w:r w:rsidRPr="00DA49D6">
          <w:rPr>
            <w:rFonts w:ascii="Times New Roman" w:hAnsi="Times New Roman" w:cs="Times New Roman"/>
          </w:rPr>
          <w:t> </w:t>
        </w:r>
      </w:ins>
      <w:r w:rsidRPr="00DA49D6">
        <w:rPr>
          <w:rFonts w:ascii="Times New Roman" w:hAnsi="Times New Roman" w:cs="Times New Roman"/>
        </w:rPr>
        <w:t>verejných kanalizáciách a</w:t>
      </w:r>
      <w:ins w:id="26" w:author=";" w:date="2006-09-28T13:53:00Z">
        <w:r w:rsidRPr="00DA49D6">
          <w:rPr>
            <w:rFonts w:ascii="Times New Roman" w:hAnsi="Times New Roman" w:cs="Times New Roman"/>
          </w:rPr>
          <w:t> </w:t>
        </w:r>
      </w:ins>
      <w:r w:rsidRPr="00DA49D6">
        <w:rPr>
          <w:rFonts w:ascii="Times New Roman" w:hAnsi="Times New Roman" w:cs="Times New Roman"/>
        </w:rPr>
        <w:t>o</w:t>
      </w:r>
      <w:ins w:id="27" w:author=";" w:date="2006-09-28T13:53:00Z">
        <w:r w:rsidRPr="00DA49D6">
          <w:rPr>
            <w:rFonts w:ascii="Times New Roman" w:hAnsi="Times New Roman" w:cs="Times New Roman"/>
          </w:rPr>
          <w:t> </w:t>
        </w:r>
      </w:ins>
      <w:r w:rsidRPr="00DA49D6">
        <w:rPr>
          <w:rFonts w:ascii="Times New Roman" w:hAnsi="Times New Roman" w:cs="Times New Roman"/>
        </w:rPr>
        <w:t>zmene a</w:t>
      </w:r>
      <w:ins w:id="28" w:author=";" w:date="2006-09-28T13:53:00Z">
        <w:r w:rsidRPr="00DA49D6">
          <w:rPr>
            <w:rFonts w:ascii="Times New Roman" w:hAnsi="Times New Roman" w:cs="Times New Roman"/>
          </w:rPr>
          <w:t> </w:t>
        </w:r>
      </w:ins>
      <w:r w:rsidRPr="00DA49D6">
        <w:rPr>
          <w:rFonts w:ascii="Times New Roman" w:hAnsi="Times New Roman" w:cs="Times New Roman"/>
        </w:rPr>
        <w:t>doplnení zákona č. 276/2001 Z. z. o</w:t>
      </w:r>
      <w:ins w:id="29" w:author=";" w:date="2006-09-28T13:53:00Z">
        <w:r w:rsidRPr="00DA49D6">
          <w:rPr>
            <w:rFonts w:ascii="Times New Roman" w:hAnsi="Times New Roman" w:cs="Times New Roman"/>
          </w:rPr>
          <w:t> </w:t>
        </w:r>
      </w:ins>
      <w:r w:rsidRPr="00DA49D6">
        <w:rPr>
          <w:rFonts w:ascii="Times New Roman" w:hAnsi="Times New Roman" w:cs="Times New Roman"/>
        </w:rPr>
        <w:t>regulácii v</w:t>
      </w:r>
      <w:ins w:id="30" w:author=";" w:date="2006-09-28T13:53:00Z">
        <w:r w:rsidRPr="00DA49D6">
          <w:rPr>
            <w:rFonts w:ascii="Times New Roman" w:hAnsi="Times New Roman" w:cs="Times New Roman"/>
          </w:rPr>
          <w:t> </w:t>
        </w:r>
      </w:ins>
      <w:r w:rsidRPr="00DA49D6">
        <w:rPr>
          <w:rFonts w:ascii="Times New Roman" w:hAnsi="Times New Roman" w:cs="Times New Roman"/>
        </w:rPr>
        <w:t>sieťových odvetviach v</w:t>
      </w:r>
      <w:ins w:id="31" w:author=";" w:date="2006-09-28T13:53:00Z">
        <w:r w:rsidRPr="00DA49D6">
          <w:rPr>
            <w:rFonts w:ascii="Times New Roman" w:hAnsi="Times New Roman" w:cs="Times New Roman"/>
          </w:rPr>
          <w:t> </w:t>
        </w:r>
      </w:ins>
      <w:r w:rsidRPr="00DA49D6">
        <w:rPr>
          <w:rFonts w:ascii="Times New Roman" w:hAnsi="Times New Roman" w:cs="Times New Roman"/>
        </w:rPr>
        <w:t xml:space="preserve">znení neskorších predpisov, </w:t>
      </w:r>
      <w:r w:rsidRPr="00DA49D6" w:rsidR="000F7DF2">
        <w:rPr>
          <w:rFonts w:ascii="Times New Roman" w:hAnsi="Times New Roman" w:cs="Times New Roman"/>
        </w:rPr>
        <w:t>zákon č. 657/2004 Z. z. o</w:t>
      </w:r>
      <w:ins w:id="32" w:author=";" w:date="2006-09-28T13:53:00Z">
        <w:r w:rsidRPr="00DA49D6" w:rsidR="000F7DF2">
          <w:rPr>
            <w:rFonts w:ascii="Times New Roman" w:hAnsi="Times New Roman" w:cs="Times New Roman"/>
          </w:rPr>
          <w:t> </w:t>
        </w:r>
      </w:ins>
      <w:r w:rsidRPr="00DA49D6" w:rsidR="000F7DF2">
        <w:rPr>
          <w:rFonts w:ascii="Times New Roman" w:hAnsi="Times New Roman" w:cs="Times New Roman"/>
        </w:rPr>
        <w:t>tepelnej energetike</w:t>
      </w:r>
      <w:r w:rsidRPr="00E13568" w:rsidR="009F5D7F">
        <w:rPr>
          <w:rFonts w:ascii="Times New Roman" w:hAnsi="Times New Roman" w:cs="Times New Roman"/>
        </w:rPr>
        <w:t>.“.</w:t>
      </w:r>
    </w:p>
    <w:p w:rsidR="007E0089" w:rsidRPr="00DA49D6" w:rsidP="00A77AAF">
      <w:pPr>
        <w:pStyle w:val="BodyTextIndent2"/>
        <w:rPr>
          <w:rFonts w:ascii="Times New Roman" w:hAnsi="Times New Roman" w:cs="Times New Roman"/>
        </w:rPr>
      </w:pPr>
    </w:p>
    <w:p w:rsidR="007E0089" w:rsidRPr="00DA49D6" w:rsidP="00073F2B">
      <w:pPr>
        <w:ind w:left="360"/>
        <w:jc w:val="both"/>
        <w:rPr>
          <w:rFonts w:ascii="Times New Roman" w:hAnsi="Times New Roman" w:cs="Times New Roman"/>
        </w:rPr>
      </w:pPr>
    </w:p>
    <w:p w:rsidR="007E0089" w:rsidRPr="00DA49D6" w:rsidP="00073F2B">
      <w:pPr>
        <w:ind w:left="360"/>
        <w:jc w:val="both"/>
        <w:rPr>
          <w:rFonts w:ascii="Times New Roman" w:hAnsi="Times New Roman" w:cs="Times New Roman"/>
        </w:rPr>
      </w:pPr>
    </w:p>
    <w:p w:rsidR="002E5C57" w:rsidRPr="00DA49D6" w:rsidP="00CC41BB">
      <w:pPr>
        <w:pStyle w:val="ListContinue2"/>
        <w:ind w:left="0"/>
        <w:jc w:val="both"/>
        <w:rPr>
          <w:rFonts w:ascii="Times New Roman" w:hAnsi="Times New Roman" w:cs="Times New Roman"/>
        </w:rPr>
      </w:pPr>
      <w:r w:rsidRPr="00DA49D6" w:rsidR="003C21C6">
        <w:rPr>
          <w:rFonts w:ascii="Times New Roman" w:hAnsi="Times New Roman" w:cs="Times New Roman"/>
        </w:rPr>
        <w:t>1</w:t>
      </w:r>
      <w:r w:rsidRPr="00DA49D6" w:rsidR="00903AA8">
        <w:rPr>
          <w:rFonts w:ascii="Times New Roman" w:hAnsi="Times New Roman" w:cs="Times New Roman"/>
        </w:rPr>
        <w:t>1</w:t>
      </w:r>
      <w:r w:rsidRPr="00DA49D6" w:rsidR="007E0089">
        <w:rPr>
          <w:rFonts w:ascii="Times New Roman" w:hAnsi="Times New Roman" w:cs="Times New Roman"/>
        </w:rPr>
        <w:t>.</w:t>
      </w:r>
      <w:r w:rsidRPr="00DA49D6" w:rsidR="00A34BAE">
        <w:rPr>
          <w:rFonts w:ascii="Times New Roman" w:hAnsi="Times New Roman" w:cs="Times New Roman"/>
        </w:rPr>
        <w:t xml:space="preserve"> </w:t>
      </w:r>
      <w:r w:rsidRPr="00DA49D6" w:rsidR="009A1501">
        <w:rPr>
          <w:rFonts w:ascii="Times New Roman" w:hAnsi="Times New Roman" w:cs="Times New Roman"/>
        </w:rPr>
        <w:t>V § 7b ods.</w:t>
      </w:r>
      <w:r w:rsidRPr="00DA49D6" w:rsidR="007E0089">
        <w:rPr>
          <w:rFonts w:ascii="Times New Roman" w:hAnsi="Times New Roman" w:cs="Times New Roman"/>
        </w:rPr>
        <w:t xml:space="preserve"> 4 sa slová „</w:t>
      </w:r>
      <w:r w:rsidRPr="00DA49D6" w:rsidR="009E2BC6">
        <w:rPr>
          <w:rFonts w:ascii="Times New Roman" w:hAnsi="Times New Roman" w:cs="Times New Roman"/>
        </w:rPr>
        <w:t>o výkone správy“ nahrádzajú slovami</w:t>
      </w:r>
      <w:r w:rsidRPr="00DA49D6" w:rsidR="007E0089">
        <w:rPr>
          <w:rFonts w:ascii="Times New Roman" w:hAnsi="Times New Roman" w:cs="Times New Roman"/>
        </w:rPr>
        <w:t xml:space="preserve"> „</w:t>
      </w:r>
      <w:r w:rsidRPr="00DA49D6" w:rsidR="009E2BC6">
        <w:rPr>
          <w:rFonts w:ascii="Times New Roman" w:hAnsi="Times New Roman" w:cs="Times New Roman"/>
        </w:rPr>
        <w:t xml:space="preserve">o </w:t>
      </w:r>
      <w:r w:rsidRPr="00DA49D6" w:rsidR="007E0089">
        <w:rPr>
          <w:rFonts w:ascii="Times New Roman" w:hAnsi="Times New Roman" w:cs="Times New Roman"/>
        </w:rPr>
        <w:t xml:space="preserve"> spoločenstve“.</w:t>
      </w:r>
    </w:p>
    <w:p w:rsidR="008A5955" w:rsidRPr="00DA49D6" w:rsidP="00073F2B">
      <w:pPr>
        <w:pStyle w:val="ListContinue2"/>
        <w:ind w:left="283"/>
        <w:jc w:val="both"/>
        <w:rPr>
          <w:rFonts w:ascii="Times New Roman" w:hAnsi="Times New Roman" w:cs="Times New Roman"/>
        </w:rPr>
      </w:pPr>
    </w:p>
    <w:p w:rsidR="00786C82" w:rsidRPr="00DA49D6" w:rsidP="008B7DC2">
      <w:pPr>
        <w:tabs>
          <w:tab w:val="left" w:pos="0"/>
        </w:tabs>
        <w:spacing w:before="120"/>
        <w:jc w:val="both"/>
        <w:rPr>
          <w:rFonts w:ascii="Times New Roman" w:hAnsi="Times New Roman" w:cs="Times New Roman"/>
        </w:rPr>
      </w:pPr>
      <w:r w:rsidRPr="00DA49D6" w:rsidR="00903AA8">
        <w:rPr>
          <w:rFonts w:ascii="Times New Roman" w:hAnsi="Times New Roman" w:cs="Times New Roman"/>
        </w:rPr>
        <w:t>12</w:t>
      </w:r>
      <w:r w:rsidRPr="00DA49D6" w:rsidR="009A1501">
        <w:rPr>
          <w:rFonts w:ascii="Times New Roman" w:hAnsi="Times New Roman" w:cs="Times New Roman"/>
        </w:rPr>
        <w:t xml:space="preserve">. V § 7c </w:t>
      </w:r>
      <w:r w:rsidRPr="00DA49D6" w:rsidR="009E2BC6">
        <w:rPr>
          <w:rFonts w:ascii="Times New Roman" w:hAnsi="Times New Roman" w:cs="Times New Roman"/>
        </w:rPr>
        <w:t>ods</w:t>
      </w:r>
      <w:r w:rsidRPr="00DA49D6" w:rsidR="00B1533E">
        <w:rPr>
          <w:rFonts w:ascii="Times New Roman" w:hAnsi="Times New Roman" w:cs="Times New Roman"/>
        </w:rPr>
        <w:t>.</w:t>
      </w:r>
      <w:r w:rsidRPr="00DA49D6" w:rsidR="009E2BC6">
        <w:rPr>
          <w:rFonts w:ascii="Times New Roman" w:hAnsi="Times New Roman" w:cs="Times New Roman"/>
        </w:rPr>
        <w:t xml:space="preserve"> </w:t>
      </w:r>
      <w:r w:rsidRPr="00DA49D6" w:rsidR="009A1501">
        <w:rPr>
          <w:rFonts w:ascii="Times New Roman" w:hAnsi="Times New Roman" w:cs="Times New Roman"/>
        </w:rPr>
        <w:t xml:space="preserve"> 2 </w:t>
      </w:r>
      <w:r w:rsidRPr="00DA49D6" w:rsidR="00D92AFE">
        <w:rPr>
          <w:rFonts w:ascii="Times New Roman" w:hAnsi="Times New Roman" w:cs="Times New Roman"/>
        </w:rPr>
        <w:t xml:space="preserve">sa za tretiu vetu vkladá nová štvrtá </w:t>
      </w:r>
      <w:r w:rsidRPr="00DA49D6" w:rsidR="00E14A5B">
        <w:rPr>
          <w:rFonts w:ascii="Times New Roman" w:hAnsi="Times New Roman" w:cs="Times New Roman"/>
        </w:rPr>
        <w:t>veta, ktorá znie: „</w:t>
      </w:r>
      <w:r w:rsidR="00C02771">
        <w:rPr>
          <w:rFonts w:ascii="Times New Roman" w:hAnsi="Times New Roman" w:cs="Times New Roman"/>
        </w:rPr>
        <w:t>Funkciu predsedu možno</w:t>
      </w:r>
      <w:r w:rsidRPr="00DA49D6" w:rsidR="00D92AFE">
        <w:rPr>
          <w:rFonts w:ascii="Times New Roman" w:hAnsi="Times New Roman" w:cs="Times New Roman"/>
        </w:rPr>
        <w:t xml:space="preserve"> vykonávať len v jednom spoločenstve.“.</w:t>
      </w:r>
    </w:p>
    <w:p w:rsidR="00F45F08" w:rsidRPr="00DA49D6" w:rsidP="008B7DC2">
      <w:pPr>
        <w:tabs>
          <w:tab w:val="left" w:pos="0"/>
        </w:tabs>
        <w:spacing w:before="120"/>
        <w:jc w:val="both"/>
        <w:rPr>
          <w:rFonts w:ascii="Times New Roman" w:hAnsi="Times New Roman" w:cs="Times New Roman"/>
        </w:rPr>
      </w:pPr>
    </w:p>
    <w:p w:rsidR="008B7DC2" w:rsidRPr="00DA49D6" w:rsidP="008B7DC2">
      <w:pPr>
        <w:tabs>
          <w:tab w:val="left" w:pos="0"/>
        </w:tabs>
        <w:spacing w:before="120"/>
        <w:jc w:val="both"/>
        <w:rPr>
          <w:rFonts w:ascii="Times New Roman" w:hAnsi="Times New Roman" w:cs="Times New Roman"/>
        </w:rPr>
      </w:pPr>
      <w:r w:rsidRPr="00DA49D6" w:rsidR="00D92AFE">
        <w:rPr>
          <w:rFonts w:ascii="Times New Roman" w:hAnsi="Times New Roman" w:cs="Times New Roman"/>
        </w:rPr>
        <w:t>13. V</w:t>
      </w:r>
      <w:r w:rsidRPr="00DA49D6" w:rsidR="00F45F08">
        <w:rPr>
          <w:rFonts w:ascii="Times New Roman" w:hAnsi="Times New Roman" w:cs="Times New Roman"/>
        </w:rPr>
        <w:t xml:space="preserve"> </w:t>
      </w:r>
      <w:r w:rsidRPr="00DA49D6" w:rsidR="00D92AFE">
        <w:rPr>
          <w:rFonts w:ascii="Times New Roman" w:hAnsi="Times New Roman" w:cs="Times New Roman"/>
        </w:rPr>
        <w:t xml:space="preserve">§ </w:t>
      </w:r>
      <w:r w:rsidR="009F5D7F">
        <w:rPr>
          <w:rFonts w:ascii="Times New Roman" w:hAnsi="Times New Roman" w:cs="Times New Roman"/>
        </w:rPr>
        <w:t xml:space="preserve">7c </w:t>
      </w:r>
      <w:r w:rsidRPr="00DA49D6" w:rsidR="00784C64">
        <w:rPr>
          <w:rFonts w:ascii="Times New Roman" w:hAnsi="Times New Roman" w:cs="Times New Roman"/>
        </w:rPr>
        <w:t>sa</w:t>
      </w:r>
      <w:r w:rsidR="00784C64">
        <w:rPr>
          <w:rFonts w:ascii="Times New Roman" w:hAnsi="Times New Roman" w:cs="Times New Roman"/>
        </w:rPr>
        <w:t xml:space="preserve"> </w:t>
      </w:r>
      <w:r w:rsidR="009F5D7F">
        <w:rPr>
          <w:rFonts w:ascii="Times New Roman" w:hAnsi="Times New Roman" w:cs="Times New Roman"/>
        </w:rPr>
        <w:t>odsek</w:t>
      </w:r>
      <w:r w:rsidRPr="00DA49D6" w:rsidR="00786C82">
        <w:rPr>
          <w:rFonts w:ascii="Times New Roman" w:hAnsi="Times New Roman" w:cs="Times New Roman"/>
        </w:rPr>
        <w:t xml:space="preserve"> 2</w:t>
      </w:r>
      <w:r w:rsidRPr="00DA49D6" w:rsidR="00B1533E">
        <w:rPr>
          <w:rFonts w:ascii="Times New Roman" w:hAnsi="Times New Roman" w:cs="Times New Roman"/>
        </w:rPr>
        <w:t> </w:t>
      </w:r>
      <w:r w:rsidRPr="00DA49D6" w:rsidR="009E2BC6">
        <w:rPr>
          <w:rFonts w:ascii="Times New Roman" w:hAnsi="Times New Roman" w:cs="Times New Roman"/>
        </w:rPr>
        <w:t>dopĺňa</w:t>
      </w:r>
      <w:r w:rsidRPr="00DA49D6" w:rsidR="00786C82">
        <w:rPr>
          <w:rFonts w:ascii="Times New Roman" w:hAnsi="Times New Roman" w:cs="Times New Roman"/>
        </w:rPr>
        <w:t xml:space="preserve"> </w:t>
      </w:r>
      <w:r w:rsidR="009F5D7F">
        <w:rPr>
          <w:rFonts w:ascii="Times New Roman" w:hAnsi="Times New Roman" w:cs="Times New Roman"/>
        </w:rPr>
        <w:t xml:space="preserve"> písmenami</w:t>
      </w:r>
      <w:r w:rsidRPr="00DA49D6">
        <w:rPr>
          <w:rFonts w:ascii="Times New Roman" w:hAnsi="Times New Roman" w:cs="Times New Roman"/>
        </w:rPr>
        <w:t xml:space="preserve"> </w:t>
      </w:r>
      <w:r w:rsidRPr="00DA49D6" w:rsidR="00E14A5B">
        <w:rPr>
          <w:rFonts w:ascii="Times New Roman" w:hAnsi="Times New Roman" w:cs="Times New Roman"/>
        </w:rPr>
        <w:t xml:space="preserve"> h) a i</w:t>
      </w:r>
      <w:r w:rsidRPr="00DA49D6" w:rsidR="001D5D7D">
        <w:rPr>
          <w:rFonts w:ascii="Times New Roman" w:hAnsi="Times New Roman" w:cs="Times New Roman"/>
        </w:rPr>
        <w:t xml:space="preserve">), </w:t>
      </w:r>
      <w:r w:rsidRPr="00DA49D6" w:rsidR="00A34BAE">
        <w:rPr>
          <w:rFonts w:ascii="Times New Roman" w:hAnsi="Times New Roman" w:cs="Times New Roman"/>
        </w:rPr>
        <w:t>ktoré zn</w:t>
      </w:r>
      <w:r w:rsidRPr="00DA49D6" w:rsidR="001D5D7D">
        <w:rPr>
          <w:rFonts w:ascii="Times New Roman" w:hAnsi="Times New Roman" w:cs="Times New Roman"/>
        </w:rPr>
        <w:t>ejú</w:t>
      </w:r>
      <w:r w:rsidRPr="00DA49D6" w:rsidR="00A34BAE">
        <w:rPr>
          <w:rFonts w:ascii="Times New Roman" w:hAnsi="Times New Roman" w:cs="Times New Roman"/>
        </w:rPr>
        <w:t xml:space="preserve">: </w:t>
      </w:r>
      <w:r w:rsidRPr="00DA49D6">
        <w:rPr>
          <w:rFonts w:ascii="Times New Roman" w:hAnsi="Times New Roman" w:cs="Times New Roman"/>
        </w:rPr>
        <w:t xml:space="preserve"> </w:t>
      </w:r>
    </w:p>
    <w:p w:rsidR="001D5D7D" w:rsidRPr="00DA49D6" w:rsidP="008B7DC2">
      <w:pPr>
        <w:tabs>
          <w:tab w:val="left" w:pos="0"/>
        </w:tabs>
        <w:spacing w:before="120"/>
        <w:jc w:val="both"/>
        <w:rPr>
          <w:rFonts w:ascii="Times New Roman" w:hAnsi="Times New Roman" w:cs="Times New Roman"/>
        </w:rPr>
      </w:pPr>
      <w:r w:rsidRPr="00DA49D6" w:rsidR="00B66BD2">
        <w:rPr>
          <w:rFonts w:ascii="Times New Roman" w:hAnsi="Times New Roman" w:cs="Times New Roman"/>
        </w:rPr>
        <w:t>„</w:t>
      </w:r>
      <w:r w:rsidRPr="00DA49D6" w:rsidR="00A34BAE">
        <w:rPr>
          <w:rFonts w:ascii="Times New Roman" w:hAnsi="Times New Roman" w:cs="Times New Roman"/>
        </w:rPr>
        <w:t>h)</w:t>
      </w:r>
      <w:r w:rsidRPr="00DA49D6" w:rsidR="00EC0682">
        <w:rPr>
          <w:rFonts w:ascii="Times New Roman" w:hAnsi="Times New Roman" w:cs="Times New Roman"/>
        </w:rPr>
        <w:t xml:space="preserve"> </w:t>
      </w:r>
      <w:r w:rsidRPr="00DA49D6" w:rsidR="00EE1B65">
        <w:rPr>
          <w:rFonts w:ascii="Times New Roman" w:hAnsi="Times New Roman" w:cs="Times New Roman"/>
        </w:rPr>
        <w:t xml:space="preserve">podanie </w:t>
      </w:r>
      <w:r w:rsidRPr="00DA49D6" w:rsidR="00EC0682">
        <w:rPr>
          <w:rFonts w:ascii="Times New Roman" w:hAnsi="Times New Roman" w:cs="Times New Roman"/>
        </w:rPr>
        <w:t>návrh</w:t>
      </w:r>
      <w:r w:rsidRPr="00DA49D6" w:rsidR="00EE1B65">
        <w:rPr>
          <w:rFonts w:ascii="Times New Roman" w:hAnsi="Times New Roman" w:cs="Times New Roman"/>
        </w:rPr>
        <w:t>u</w:t>
      </w:r>
      <w:r w:rsidRPr="00DA49D6" w:rsidR="00EC0682">
        <w:rPr>
          <w:rFonts w:ascii="Times New Roman" w:hAnsi="Times New Roman" w:cs="Times New Roman"/>
        </w:rPr>
        <w:t xml:space="preserve"> na</w:t>
      </w:r>
      <w:r w:rsidRPr="00DA49D6" w:rsidR="00A34BAE">
        <w:rPr>
          <w:rFonts w:ascii="Times New Roman" w:hAnsi="Times New Roman" w:cs="Times New Roman"/>
        </w:rPr>
        <w:t xml:space="preserve"> </w:t>
      </w:r>
      <w:r w:rsidRPr="00DA49D6" w:rsidR="007B1C89">
        <w:rPr>
          <w:rFonts w:ascii="Times New Roman" w:hAnsi="Times New Roman" w:cs="Times New Roman"/>
        </w:rPr>
        <w:t>exekučné</w:t>
      </w:r>
      <w:r w:rsidRPr="00DA49D6" w:rsidR="00484B44">
        <w:rPr>
          <w:rFonts w:ascii="Times New Roman" w:hAnsi="Times New Roman" w:cs="Times New Roman"/>
        </w:rPr>
        <w:t xml:space="preserve"> konan</w:t>
      </w:r>
      <w:r w:rsidRPr="00DA49D6" w:rsidR="00484B44">
        <w:rPr>
          <w:rFonts w:ascii="Times New Roman" w:hAnsi="Times New Roman" w:cs="Times New Roman"/>
        </w:rPr>
        <w:t>ie</w:t>
      </w:r>
      <w:r w:rsidRPr="00DA49D6" w:rsidR="00786C82">
        <w:rPr>
          <w:rFonts w:ascii="Times New Roman" w:hAnsi="Times New Roman" w:cs="Times New Roman"/>
          <w:vertAlign w:val="superscript"/>
        </w:rPr>
        <w:t>12ab)</w:t>
      </w:r>
      <w:r w:rsidRPr="00DA49D6">
        <w:rPr>
          <w:rFonts w:ascii="Times New Roman" w:hAnsi="Times New Roman" w:cs="Times New Roman"/>
        </w:rPr>
        <w:t>,</w:t>
      </w:r>
    </w:p>
    <w:p w:rsidR="00A34BAE" w:rsidRPr="00DA49D6" w:rsidP="008B7DC2">
      <w:pPr>
        <w:tabs>
          <w:tab w:val="left" w:pos="0"/>
        </w:tabs>
        <w:spacing w:before="120"/>
        <w:jc w:val="both"/>
        <w:rPr>
          <w:rFonts w:ascii="Times New Roman" w:hAnsi="Times New Roman" w:cs="Times New Roman"/>
        </w:rPr>
      </w:pPr>
      <w:r w:rsidRPr="00DA49D6" w:rsidR="001D5D7D">
        <w:rPr>
          <w:rFonts w:ascii="Times New Roman" w:hAnsi="Times New Roman" w:cs="Times New Roman"/>
          <w:vertAlign w:val="superscript"/>
        </w:rPr>
        <w:t xml:space="preserve">  </w:t>
      </w:r>
      <w:r w:rsidRPr="00DA49D6" w:rsidR="00E14A5B">
        <w:rPr>
          <w:rFonts w:ascii="Times New Roman" w:hAnsi="Times New Roman" w:cs="Times New Roman"/>
        </w:rPr>
        <w:t>i</w:t>
      </w:r>
      <w:r w:rsidRPr="00DA49D6" w:rsidR="00EE1B65">
        <w:rPr>
          <w:rFonts w:ascii="Times New Roman" w:hAnsi="Times New Roman" w:cs="Times New Roman"/>
        </w:rPr>
        <w:t xml:space="preserve">) </w:t>
      </w:r>
      <w:r w:rsidRPr="00DA49D6" w:rsidR="00FB514F">
        <w:rPr>
          <w:rFonts w:ascii="Times New Roman" w:hAnsi="Times New Roman" w:cs="Times New Roman"/>
        </w:rPr>
        <w:t>vykonanie</w:t>
      </w:r>
      <w:r w:rsidRPr="00DA49D6" w:rsidR="007B1C89">
        <w:rPr>
          <w:rFonts w:ascii="Times New Roman" w:hAnsi="Times New Roman" w:cs="Times New Roman"/>
        </w:rPr>
        <w:t xml:space="preserve"> dobrovoľn</w:t>
      </w:r>
      <w:r w:rsidRPr="00DA49D6" w:rsidR="00FB514F">
        <w:rPr>
          <w:rFonts w:ascii="Times New Roman" w:hAnsi="Times New Roman" w:cs="Times New Roman"/>
        </w:rPr>
        <w:t>ej</w:t>
      </w:r>
      <w:r w:rsidRPr="00DA49D6" w:rsidR="007B1C89">
        <w:rPr>
          <w:rFonts w:ascii="Times New Roman" w:hAnsi="Times New Roman" w:cs="Times New Roman"/>
        </w:rPr>
        <w:t xml:space="preserve"> dražb</w:t>
      </w:r>
      <w:r w:rsidRPr="00DA49D6" w:rsidR="00FB514F">
        <w:rPr>
          <w:rFonts w:ascii="Times New Roman" w:hAnsi="Times New Roman" w:cs="Times New Roman"/>
        </w:rPr>
        <w:t>y</w:t>
      </w:r>
      <w:r w:rsidRPr="00DA49D6" w:rsidR="00786C82">
        <w:rPr>
          <w:rFonts w:ascii="Times New Roman" w:hAnsi="Times New Roman" w:cs="Times New Roman"/>
          <w:vertAlign w:val="superscript"/>
        </w:rPr>
        <w:t>12ac</w:t>
      </w:r>
      <w:r w:rsidRPr="00DA49D6" w:rsidR="0065467E">
        <w:rPr>
          <w:rFonts w:ascii="Times New Roman" w:hAnsi="Times New Roman" w:cs="Times New Roman"/>
          <w:vertAlign w:val="superscript"/>
        </w:rPr>
        <w:t>)</w:t>
      </w:r>
      <w:r w:rsidRPr="00DA49D6">
        <w:rPr>
          <w:rFonts w:ascii="Times New Roman" w:hAnsi="Times New Roman" w:cs="Times New Roman"/>
        </w:rPr>
        <w:t xml:space="preserve"> bytu alebo nebytového priestoru v dome na </w:t>
      </w:r>
      <w:r w:rsidRPr="00DA49D6" w:rsidR="00E741DD">
        <w:rPr>
          <w:rFonts w:ascii="Times New Roman" w:hAnsi="Times New Roman" w:cs="Times New Roman"/>
        </w:rPr>
        <w:t>uspokojenie</w:t>
      </w:r>
      <w:r w:rsidRPr="00DA49D6">
        <w:rPr>
          <w:rFonts w:ascii="Times New Roman" w:hAnsi="Times New Roman" w:cs="Times New Roman"/>
        </w:rPr>
        <w:t xml:space="preserve"> </w:t>
      </w:r>
      <w:r w:rsidRPr="00DA49D6" w:rsidR="00D50E66">
        <w:rPr>
          <w:rFonts w:ascii="Times New Roman" w:hAnsi="Times New Roman" w:cs="Times New Roman"/>
        </w:rPr>
        <w:t xml:space="preserve">  </w:t>
      </w:r>
      <w:r w:rsidRPr="00DA49D6">
        <w:rPr>
          <w:rFonts w:ascii="Times New Roman" w:hAnsi="Times New Roman" w:cs="Times New Roman"/>
        </w:rPr>
        <w:t>pohľadávok podľa § 15.“.</w:t>
      </w:r>
    </w:p>
    <w:p w:rsidR="0083131A" w:rsidRPr="00DA49D6" w:rsidP="00073F2B">
      <w:pPr>
        <w:spacing w:before="120"/>
        <w:ind w:left="180"/>
        <w:jc w:val="both"/>
        <w:rPr>
          <w:rFonts w:ascii="Times New Roman" w:hAnsi="Times New Roman" w:cs="Times New Roman"/>
        </w:rPr>
      </w:pPr>
    </w:p>
    <w:p w:rsidR="00786C82" w:rsidRPr="00DA49D6" w:rsidP="00D50E66">
      <w:pPr>
        <w:pStyle w:val="ListContinue2"/>
        <w:ind w:left="0"/>
        <w:jc w:val="both"/>
        <w:rPr>
          <w:rFonts w:ascii="Times New Roman" w:hAnsi="Times New Roman" w:cs="Times New Roman"/>
        </w:rPr>
      </w:pPr>
      <w:r w:rsidRPr="00DA49D6" w:rsidR="00B1533E">
        <w:rPr>
          <w:rFonts w:ascii="Times New Roman" w:hAnsi="Times New Roman" w:cs="Times New Roman"/>
        </w:rPr>
        <w:t>Poznámky pod čiarou k odkazom</w:t>
      </w:r>
      <w:r w:rsidRPr="00DA49D6" w:rsidR="00A34BAE">
        <w:rPr>
          <w:rFonts w:ascii="Times New Roman" w:hAnsi="Times New Roman" w:cs="Times New Roman"/>
        </w:rPr>
        <w:t xml:space="preserve"> </w:t>
      </w:r>
      <w:r w:rsidRPr="00DA49D6" w:rsidR="00A27C41">
        <w:rPr>
          <w:rFonts w:ascii="Times New Roman" w:hAnsi="Times New Roman" w:cs="Times New Roman"/>
        </w:rPr>
        <w:t>12ab</w:t>
      </w:r>
      <w:r w:rsidRPr="00DA49D6">
        <w:rPr>
          <w:rFonts w:ascii="Times New Roman" w:hAnsi="Times New Roman" w:cs="Times New Roman"/>
        </w:rPr>
        <w:t xml:space="preserve">  a </w:t>
      </w:r>
      <w:r w:rsidRPr="00DA49D6" w:rsidR="00B1533E">
        <w:rPr>
          <w:rFonts w:ascii="Times New Roman" w:hAnsi="Times New Roman" w:cs="Times New Roman"/>
        </w:rPr>
        <w:t> 12ac</w:t>
      </w:r>
      <w:r w:rsidRPr="00DA49D6" w:rsidR="007B1C89">
        <w:rPr>
          <w:rFonts w:ascii="Times New Roman" w:hAnsi="Times New Roman" w:cs="Times New Roman"/>
        </w:rPr>
        <w:t xml:space="preserve"> </w:t>
      </w:r>
      <w:r w:rsidRPr="00DA49D6">
        <w:rPr>
          <w:rFonts w:ascii="Times New Roman" w:hAnsi="Times New Roman" w:cs="Times New Roman"/>
        </w:rPr>
        <w:t xml:space="preserve"> </w:t>
      </w:r>
      <w:r w:rsidRPr="00DA49D6" w:rsidR="00B1533E">
        <w:rPr>
          <w:rFonts w:ascii="Times New Roman" w:hAnsi="Times New Roman" w:cs="Times New Roman"/>
        </w:rPr>
        <w:t>znejú</w:t>
      </w:r>
      <w:r w:rsidRPr="00DA49D6" w:rsidR="00A34BAE">
        <w:rPr>
          <w:rFonts w:ascii="Times New Roman" w:hAnsi="Times New Roman" w:cs="Times New Roman"/>
        </w:rPr>
        <w:t>:</w:t>
      </w:r>
    </w:p>
    <w:p w:rsidR="007B1C89" w:rsidRPr="00DA49D6" w:rsidP="00484B44">
      <w:pPr>
        <w:pStyle w:val="ListContinue2"/>
        <w:ind w:left="0"/>
        <w:jc w:val="both"/>
        <w:rPr>
          <w:rFonts w:ascii="Times New Roman" w:hAnsi="Times New Roman" w:cs="Times New Roman"/>
        </w:rPr>
      </w:pPr>
      <w:r w:rsidRPr="00DA49D6" w:rsidR="00786C82">
        <w:rPr>
          <w:rFonts w:ascii="Times New Roman" w:hAnsi="Times New Roman" w:cs="Times New Roman"/>
        </w:rPr>
        <w:t>„12ab</w:t>
      </w:r>
      <w:r w:rsidRPr="00DA49D6">
        <w:rPr>
          <w:rFonts w:ascii="Times New Roman" w:hAnsi="Times New Roman" w:cs="Times New Roman"/>
        </w:rPr>
        <w:t>)</w:t>
      </w:r>
      <w:r w:rsidRPr="00DA49D6" w:rsidR="00E27799">
        <w:rPr>
          <w:rFonts w:ascii="Times New Roman" w:hAnsi="Times New Roman" w:cs="Times New Roman"/>
        </w:rPr>
        <w:t xml:space="preserve"> </w:t>
      </w:r>
      <w:r w:rsidRPr="00DA49D6" w:rsidR="00484B44">
        <w:rPr>
          <w:rFonts w:ascii="Times New Roman" w:hAnsi="Times New Roman" w:cs="Times New Roman"/>
        </w:rPr>
        <w:t xml:space="preserve">Zákon  Národnej rady Slovenskej republiky č. </w:t>
      </w:r>
      <w:r w:rsidRPr="00DA49D6">
        <w:rPr>
          <w:rFonts w:ascii="Times New Roman" w:hAnsi="Times New Roman" w:cs="Times New Roman"/>
        </w:rPr>
        <w:t>233/1995 Z.</w:t>
      </w:r>
      <w:r w:rsidRPr="00DA49D6" w:rsidR="00CF17BE">
        <w:rPr>
          <w:rFonts w:ascii="Times New Roman" w:hAnsi="Times New Roman" w:cs="Times New Roman"/>
        </w:rPr>
        <w:t xml:space="preserve"> </w:t>
      </w:r>
      <w:r w:rsidRPr="00DA49D6">
        <w:rPr>
          <w:rFonts w:ascii="Times New Roman" w:hAnsi="Times New Roman" w:cs="Times New Roman"/>
        </w:rPr>
        <w:t>z.</w:t>
      </w:r>
      <w:r w:rsidRPr="00DA49D6" w:rsidR="00484B44">
        <w:rPr>
          <w:rFonts w:ascii="Times New Roman" w:hAnsi="Times New Roman" w:cs="Times New Roman"/>
        </w:rPr>
        <w:t xml:space="preserve"> o súdnych exekútoroch a exekučnej činnosti (Exekučný poriadok) a o zmene a doplnení ďalších zákonov</w:t>
      </w:r>
      <w:r w:rsidR="00784C64">
        <w:rPr>
          <w:rFonts w:ascii="Times New Roman" w:hAnsi="Times New Roman" w:cs="Times New Roman"/>
        </w:rPr>
        <w:t xml:space="preserve"> v znení neskorších predpisov</w:t>
      </w:r>
      <w:r w:rsidRPr="00DA49D6" w:rsidR="00484B44">
        <w:rPr>
          <w:rFonts w:ascii="Times New Roman" w:hAnsi="Times New Roman" w:cs="Times New Roman"/>
        </w:rPr>
        <w:t>.</w:t>
      </w:r>
    </w:p>
    <w:p w:rsidR="008A5955" w:rsidRPr="00DA49D6" w:rsidP="00D50E66">
      <w:pPr>
        <w:pStyle w:val="ListContinue2"/>
        <w:ind w:left="0"/>
        <w:jc w:val="both"/>
        <w:rPr>
          <w:rFonts w:ascii="Times New Roman" w:hAnsi="Times New Roman" w:cs="Times New Roman"/>
        </w:rPr>
      </w:pPr>
      <w:r w:rsidRPr="00DA49D6" w:rsidR="00A34BAE">
        <w:rPr>
          <w:rFonts w:ascii="Times New Roman" w:hAnsi="Times New Roman" w:cs="Times New Roman"/>
        </w:rPr>
        <w:t>1</w:t>
      </w:r>
      <w:r w:rsidRPr="00DA49D6" w:rsidR="00E27799">
        <w:rPr>
          <w:rFonts w:ascii="Times New Roman" w:hAnsi="Times New Roman" w:cs="Times New Roman"/>
        </w:rPr>
        <w:t>2ac</w:t>
      </w:r>
      <w:r w:rsidRPr="00DA49D6" w:rsidR="00A34BAE">
        <w:rPr>
          <w:rFonts w:ascii="Times New Roman" w:hAnsi="Times New Roman" w:cs="Times New Roman"/>
        </w:rPr>
        <w:t>)</w:t>
      </w:r>
      <w:r w:rsidRPr="00DA49D6" w:rsidR="00E27799">
        <w:rPr>
          <w:rFonts w:ascii="Times New Roman" w:hAnsi="Times New Roman" w:cs="Times New Roman"/>
        </w:rPr>
        <w:t xml:space="preserve"> </w:t>
      </w:r>
      <w:r w:rsidRPr="00DA49D6" w:rsidR="00A34BAE">
        <w:rPr>
          <w:rFonts w:ascii="Times New Roman" w:hAnsi="Times New Roman" w:cs="Times New Roman"/>
        </w:rPr>
        <w:t xml:space="preserve"> Záko</w:t>
      </w:r>
      <w:r w:rsidRPr="00DA49D6" w:rsidR="007B6ECA">
        <w:rPr>
          <w:rFonts w:ascii="Times New Roman" w:hAnsi="Times New Roman" w:cs="Times New Roman"/>
        </w:rPr>
        <w:t>n č. 527/2002</w:t>
      </w:r>
      <w:r w:rsidRPr="00DA49D6" w:rsidR="00A34BAE">
        <w:rPr>
          <w:rFonts w:ascii="Times New Roman" w:hAnsi="Times New Roman" w:cs="Times New Roman"/>
        </w:rPr>
        <w:t xml:space="preserve"> Z. z. o dobrovoľných dražbách</w:t>
      </w:r>
      <w:r w:rsidRPr="00DA49D6" w:rsidR="00724778">
        <w:rPr>
          <w:rFonts w:ascii="Times New Roman" w:hAnsi="Times New Roman" w:cs="Times New Roman"/>
        </w:rPr>
        <w:t xml:space="preserve"> a o doplnení zákona</w:t>
      </w:r>
      <w:r w:rsidRPr="00DA49D6" w:rsidR="003C50BE">
        <w:rPr>
          <w:rFonts w:ascii="Times New Roman" w:hAnsi="Times New Roman" w:cs="Times New Roman"/>
        </w:rPr>
        <w:t xml:space="preserve"> Slovenskej národnej rady č.323/1992 Zb.</w:t>
      </w:r>
      <w:r w:rsidRPr="00DA49D6" w:rsidR="00724778">
        <w:rPr>
          <w:rFonts w:ascii="Times New Roman" w:hAnsi="Times New Roman" w:cs="Times New Roman"/>
        </w:rPr>
        <w:t xml:space="preserve"> o</w:t>
      </w:r>
      <w:r w:rsidRPr="00DA49D6" w:rsidR="004D0CCC">
        <w:rPr>
          <w:rFonts w:ascii="Times New Roman" w:hAnsi="Times New Roman" w:cs="Times New Roman"/>
        </w:rPr>
        <w:t> </w:t>
      </w:r>
      <w:r w:rsidRPr="00DA49D6" w:rsidR="00724778">
        <w:rPr>
          <w:rFonts w:ascii="Times New Roman" w:hAnsi="Times New Roman" w:cs="Times New Roman"/>
        </w:rPr>
        <w:t>notároch</w:t>
      </w:r>
      <w:r w:rsidRPr="00DA49D6" w:rsidR="004D0CCC">
        <w:rPr>
          <w:rFonts w:ascii="Times New Roman" w:hAnsi="Times New Roman" w:cs="Times New Roman"/>
        </w:rPr>
        <w:t xml:space="preserve"> a notárskej činnosti (Notársky poriadok) v znení neskorších predpisov</w:t>
      </w:r>
      <w:r w:rsidRPr="00DA49D6" w:rsidR="00A34BAE">
        <w:rPr>
          <w:rFonts w:ascii="Times New Roman" w:hAnsi="Times New Roman" w:cs="Times New Roman"/>
        </w:rPr>
        <w:t>.“.</w:t>
      </w:r>
    </w:p>
    <w:p w:rsidR="00DA79E8" w:rsidRPr="00DA49D6" w:rsidP="00073F2B">
      <w:pPr>
        <w:pStyle w:val="ListContinue2"/>
        <w:jc w:val="both"/>
        <w:rPr>
          <w:rFonts w:ascii="Times New Roman" w:hAnsi="Times New Roman" w:cs="Times New Roman"/>
        </w:rPr>
      </w:pPr>
    </w:p>
    <w:p w:rsidR="007E0089" w:rsidRPr="00DA49D6" w:rsidP="00D50E66">
      <w:pPr>
        <w:pStyle w:val="ListContinue2"/>
        <w:ind w:left="0"/>
        <w:jc w:val="both"/>
        <w:rPr>
          <w:rFonts w:ascii="Times New Roman" w:hAnsi="Times New Roman" w:cs="Times New Roman"/>
        </w:rPr>
      </w:pPr>
      <w:r w:rsidRPr="00DA49D6" w:rsidR="00903AA8">
        <w:rPr>
          <w:rFonts w:ascii="Times New Roman" w:hAnsi="Times New Roman" w:cs="Times New Roman"/>
        </w:rPr>
        <w:t>1</w:t>
      </w:r>
      <w:r w:rsidRPr="00DA49D6" w:rsidR="00CF17BE">
        <w:rPr>
          <w:rFonts w:ascii="Times New Roman" w:hAnsi="Times New Roman" w:cs="Times New Roman"/>
        </w:rPr>
        <w:t>4</w:t>
      </w:r>
      <w:r w:rsidRPr="00DA49D6">
        <w:rPr>
          <w:rFonts w:ascii="Times New Roman" w:hAnsi="Times New Roman" w:cs="Times New Roman"/>
        </w:rPr>
        <w:t>.</w:t>
      </w:r>
      <w:r w:rsidRPr="00DA49D6" w:rsidR="00D50E66">
        <w:rPr>
          <w:rFonts w:ascii="Times New Roman" w:hAnsi="Times New Roman" w:cs="Times New Roman"/>
        </w:rPr>
        <w:t xml:space="preserve"> </w:t>
      </w:r>
      <w:r w:rsidRPr="00DA49D6">
        <w:rPr>
          <w:rFonts w:ascii="Times New Roman" w:hAnsi="Times New Roman" w:cs="Times New Roman"/>
        </w:rPr>
        <w:t>V § 7c sa</w:t>
      </w:r>
      <w:r w:rsidRPr="00DA49D6" w:rsidR="009A1501">
        <w:rPr>
          <w:rFonts w:ascii="Times New Roman" w:hAnsi="Times New Roman" w:cs="Times New Roman"/>
        </w:rPr>
        <w:t xml:space="preserve"> za odsek 2</w:t>
      </w:r>
      <w:r w:rsidRPr="00DA49D6">
        <w:rPr>
          <w:rFonts w:ascii="Times New Roman" w:hAnsi="Times New Roman" w:cs="Times New Roman"/>
        </w:rPr>
        <w:t xml:space="preserve"> vkladá nový odsek 3, ktorý znie:</w:t>
      </w:r>
    </w:p>
    <w:p w:rsidR="007E0089" w:rsidRPr="00DA49D6" w:rsidP="00D50E66">
      <w:pPr>
        <w:pStyle w:val="ListContinue2"/>
        <w:ind w:left="0"/>
        <w:jc w:val="both"/>
        <w:rPr>
          <w:rFonts w:ascii="Times New Roman" w:hAnsi="Times New Roman" w:cs="Times New Roman"/>
        </w:rPr>
      </w:pPr>
      <w:r w:rsidRPr="00DA49D6">
        <w:rPr>
          <w:rFonts w:ascii="Times New Roman" w:hAnsi="Times New Roman" w:cs="Times New Roman"/>
        </w:rPr>
        <w:t>„</w:t>
      </w:r>
      <w:r w:rsidRPr="00DA49D6" w:rsidR="0014607D">
        <w:rPr>
          <w:rFonts w:ascii="Times New Roman" w:hAnsi="Times New Roman" w:cs="Times New Roman"/>
        </w:rPr>
        <w:t>(</w:t>
      </w:r>
      <w:r w:rsidRPr="00DA49D6">
        <w:rPr>
          <w:rFonts w:ascii="Times New Roman" w:hAnsi="Times New Roman" w:cs="Times New Roman"/>
        </w:rPr>
        <w:t>3) Predsedu odvoláva zhromaždenie nadpolovičnou väčšinou hlasov všetkých vlastníkov bytov a</w:t>
      </w:r>
      <w:ins w:id="33" w:author=";" w:date="2006-09-28T13:53:00Z">
        <w:r w:rsidRPr="00DA49D6" w:rsidR="00DA79E8">
          <w:rPr>
            <w:rFonts w:ascii="Times New Roman" w:hAnsi="Times New Roman" w:cs="Times New Roman"/>
          </w:rPr>
          <w:t> </w:t>
        </w:r>
      </w:ins>
      <w:r w:rsidRPr="00DA49D6">
        <w:rPr>
          <w:rFonts w:ascii="Times New Roman" w:hAnsi="Times New Roman" w:cs="Times New Roman"/>
        </w:rPr>
        <w:t>nebytových priestorov v</w:t>
      </w:r>
      <w:ins w:id="34" w:author=";" w:date="2006-09-28T13:53:00Z">
        <w:r w:rsidRPr="00DA49D6" w:rsidR="00DA79E8">
          <w:rPr>
            <w:rFonts w:ascii="Times New Roman" w:hAnsi="Times New Roman" w:cs="Times New Roman"/>
          </w:rPr>
          <w:t> </w:t>
        </w:r>
      </w:ins>
      <w:r w:rsidRPr="00DA49D6">
        <w:rPr>
          <w:rFonts w:ascii="Times New Roman" w:hAnsi="Times New Roman" w:cs="Times New Roman"/>
        </w:rPr>
        <w:t>dome. Ak</w:t>
      </w:r>
      <w:r w:rsidRPr="00DA49D6" w:rsidR="007F35B0">
        <w:rPr>
          <w:rFonts w:ascii="Times New Roman" w:hAnsi="Times New Roman" w:cs="Times New Roman"/>
        </w:rPr>
        <w:t xml:space="preserve"> je </w:t>
      </w:r>
      <w:r w:rsidRPr="00BF7B51" w:rsidR="007F35B0">
        <w:rPr>
          <w:rFonts w:ascii="Times New Roman" w:hAnsi="Times New Roman" w:cs="Times New Roman"/>
          <w:color w:val="000000"/>
        </w:rPr>
        <w:t>p</w:t>
      </w:r>
      <w:r w:rsidRPr="00BF7B51" w:rsidR="007F35B0">
        <w:rPr>
          <w:rFonts w:ascii="Times New Roman" w:hAnsi="Times New Roman" w:cs="Times New Roman"/>
          <w:color w:val="000000"/>
        </w:rPr>
        <w:t>redseda</w:t>
      </w:r>
      <w:r w:rsidRPr="00BF7B51" w:rsidR="002D3EEF">
        <w:rPr>
          <w:rFonts w:ascii="Times New Roman" w:hAnsi="Times New Roman" w:cs="Times New Roman"/>
          <w:color w:val="000000"/>
        </w:rPr>
        <w:t xml:space="preserve"> odvolaný</w:t>
      </w:r>
      <w:r w:rsidRPr="00DA49D6" w:rsidR="007F35B0">
        <w:rPr>
          <w:rFonts w:ascii="Times New Roman" w:hAnsi="Times New Roman" w:cs="Times New Roman"/>
        </w:rPr>
        <w:t xml:space="preserve"> a nie je súčasne zvolený nový predseda, ak</w:t>
      </w:r>
      <w:r w:rsidRPr="00DA49D6">
        <w:rPr>
          <w:rFonts w:ascii="Times New Roman" w:hAnsi="Times New Roman" w:cs="Times New Roman"/>
        </w:rPr>
        <w:t xml:space="preserve"> sa predseda vzdá funkcie alebo ju nie je schopný vykonávať z</w:t>
      </w:r>
      <w:ins w:id="35" w:author=";" w:date="2006-09-28T13:53:00Z">
        <w:r w:rsidRPr="00DA49D6" w:rsidR="00DA79E8">
          <w:rPr>
            <w:rFonts w:ascii="Times New Roman" w:hAnsi="Times New Roman" w:cs="Times New Roman"/>
          </w:rPr>
          <w:t> </w:t>
        </w:r>
      </w:ins>
      <w:r w:rsidRPr="00DA49D6">
        <w:rPr>
          <w:rFonts w:ascii="Times New Roman" w:hAnsi="Times New Roman" w:cs="Times New Roman"/>
        </w:rPr>
        <w:t>iných dôvodov</w:t>
      </w:r>
      <w:r w:rsidRPr="00DA49D6" w:rsidR="006129CB">
        <w:rPr>
          <w:rFonts w:ascii="Times New Roman" w:hAnsi="Times New Roman" w:cs="Times New Roman"/>
        </w:rPr>
        <w:t xml:space="preserve"> najmenej po dobu troch po sebe nasledujúcich kalendárnych mesiacov</w:t>
      </w:r>
      <w:r w:rsidRPr="00DA49D6" w:rsidR="0006147E">
        <w:rPr>
          <w:rFonts w:ascii="Times New Roman" w:hAnsi="Times New Roman" w:cs="Times New Roman"/>
        </w:rPr>
        <w:t xml:space="preserve">, </w:t>
      </w:r>
      <w:r w:rsidRPr="00DA49D6">
        <w:rPr>
          <w:rFonts w:ascii="Times New Roman" w:hAnsi="Times New Roman" w:cs="Times New Roman"/>
        </w:rPr>
        <w:t>do zvolenia nového predsedu vykonáva funkciu predsedu</w:t>
      </w:r>
      <w:r w:rsidRPr="00DA49D6">
        <w:rPr>
          <w:rFonts w:ascii="Times New Roman" w:hAnsi="Times New Roman" w:cs="Times New Roman"/>
        </w:rPr>
        <w:t xml:space="preserve"> </w:t>
      </w:r>
      <w:ins w:id="36" w:author=";" w:date="2006-09-28T13:53:00Z">
        <w:r w:rsidRPr="00DA49D6" w:rsidR="00DA79E8">
          <w:rPr>
            <w:rFonts w:ascii="Times New Roman" w:hAnsi="Times New Roman" w:cs="Times New Roman"/>
          </w:rPr>
          <w:t> </w:t>
        </w:r>
      </w:ins>
      <w:r w:rsidRPr="00DA49D6">
        <w:rPr>
          <w:rFonts w:ascii="Times New Roman" w:hAnsi="Times New Roman" w:cs="Times New Roman"/>
        </w:rPr>
        <w:t>člen rady</w:t>
      </w:r>
      <w:r w:rsidRPr="00DA49D6" w:rsidR="006129CB">
        <w:rPr>
          <w:rFonts w:ascii="Times New Roman" w:hAnsi="Times New Roman" w:cs="Times New Roman"/>
        </w:rPr>
        <w:t xml:space="preserve"> určený radou</w:t>
      </w:r>
      <w:r w:rsidRPr="00DA49D6">
        <w:rPr>
          <w:rFonts w:ascii="Times New Roman" w:hAnsi="Times New Roman" w:cs="Times New Roman"/>
        </w:rPr>
        <w:t>.“.</w:t>
      </w:r>
    </w:p>
    <w:p w:rsidR="007E0089" w:rsidRPr="00DA49D6" w:rsidP="00D50E66">
      <w:pPr>
        <w:pStyle w:val="ListContinue2"/>
        <w:ind w:left="0"/>
        <w:jc w:val="both"/>
        <w:rPr>
          <w:rFonts w:ascii="Times New Roman" w:hAnsi="Times New Roman" w:cs="Times New Roman"/>
        </w:rPr>
      </w:pPr>
      <w:r w:rsidRPr="00DA49D6">
        <w:rPr>
          <w:rFonts w:ascii="Times New Roman" w:hAnsi="Times New Roman" w:cs="Times New Roman"/>
        </w:rPr>
        <w:t>Doterajšie odseky 3 až 8 sa označujú ako odseky 4 až 9.</w:t>
      </w:r>
    </w:p>
    <w:p w:rsidR="00D50E66" w:rsidRPr="00DA49D6" w:rsidP="00073F2B">
      <w:pPr>
        <w:pStyle w:val="ListContinue2"/>
        <w:ind w:left="0"/>
        <w:jc w:val="both"/>
        <w:rPr>
          <w:rFonts w:ascii="Times New Roman" w:hAnsi="Times New Roman" w:cs="Times New Roman"/>
        </w:rPr>
      </w:pPr>
    </w:p>
    <w:p w:rsidR="007E0089" w:rsidRPr="00DA49D6" w:rsidP="00073F2B">
      <w:pPr>
        <w:pStyle w:val="ListContinue2"/>
        <w:ind w:left="0"/>
        <w:jc w:val="both"/>
        <w:rPr>
          <w:rFonts w:ascii="Times New Roman" w:hAnsi="Times New Roman" w:cs="Times New Roman"/>
        </w:rPr>
      </w:pPr>
      <w:r w:rsidRPr="00DA49D6" w:rsidR="003C21C6">
        <w:rPr>
          <w:rFonts w:ascii="Times New Roman" w:hAnsi="Times New Roman" w:cs="Times New Roman"/>
        </w:rPr>
        <w:t>1</w:t>
      </w:r>
      <w:r w:rsidRPr="00DA49D6" w:rsidR="00CF17BE">
        <w:rPr>
          <w:rFonts w:ascii="Times New Roman" w:hAnsi="Times New Roman" w:cs="Times New Roman"/>
        </w:rPr>
        <w:t>5</w:t>
      </w:r>
      <w:r w:rsidRPr="00DA49D6">
        <w:rPr>
          <w:rFonts w:ascii="Times New Roman" w:hAnsi="Times New Roman" w:cs="Times New Roman"/>
        </w:rPr>
        <w:t>.V  §</w:t>
      </w:r>
      <w:r w:rsidRPr="00DA49D6" w:rsidR="007B6ECA">
        <w:rPr>
          <w:rFonts w:ascii="Times New Roman" w:hAnsi="Times New Roman" w:cs="Times New Roman"/>
        </w:rPr>
        <w:t xml:space="preserve"> 7c sa odsek 5 dopĺňa písmenom d</w:t>
      </w:r>
      <w:r w:rsidRPr="00DA49D6">
        <w:rPr>
          <w:rFonts w:ascii="Times New Roman" w:hAnsi="Times New Roman" w:cs="Times New Roman"/>
        </w:rPr>
        <w:t>),  ktoré znie:</w:t>
      </w:r>
    </w:p>
    <w:p w:rsidR="007E0089" w:rsidRPr="00DA49D6" w:rsidP="00D50E66">
      <w:pPr>
        <w:pStyle w:val="ListContinue2"/>
        <w:ind w:left="0"/>
        <w:jc w:val="both"/>
        <w:rPr>
          <w:rFonts w:ascii="Times New Roman" w:hAnsi="Times New Roman" w:cs="Times New Roman"/>
        </w:rPr>
      </w:pPr>
      <w:r w:rsidRPr="00DA49D6" w:rsidR="007B6ECA">
        <w:rPr>
          <w:rFonts w:ascii="Times New Roman" w:hAnsi="Times New Roman" w:cs="Times New Roman"/>
        </w:rPr>
        <w:t>„d</w:t>
      </w:r>
      <w:r w:rsidRPr="00DA49D6">
        <w:rPr>
          <w:rFonts w:ascii="Times New Roman" w:hAnsi="Times New Roman" w:cs="Times New Roman"/>
        </w:rPr>
        <w:t xml:space="preserve">) </w:t>
      </w:r>
      <w:r w:rsidRPr="00DA49D6" w:rsidR="006129CB">
        <w:rPr>
          <w:rFonts w:ascii="Times New Roman" w:hAnsi="Times New Roman" w:cs="Times New Roman"/>
        </w:rPr>
        <w:t xml:space="preserve"> kontroluje činnosť spoločenstva a </w:t>
      </w:r>
      <w:r w:rsidRPr="00DA49D6">
        <w:rPr>
          <w:rFonts w:ascii="Times New Roman" w:hAnsi="Times New Roman" w:cs="Times New Roman"/>
        </w:rPr>
        <w:t xml:space="preserve">navrhuje </w:t>
      </w:r>
      <w:r w:rsidRPr="00DA49D6" w:rsidR="007B6ECA">
        <w:rPr>
          <w:rFonts w:ascii="Times New Roman" w:hAnsi="Times New Roman" w:cs="Times New Roman"/>
        </w:rPr>
        <w:t xml:space="preserve"> opatrenia na </w:t>
      </w:r>
      <w:r w:rsidRPr="00DA49D6">
        <w:rPr>
          <w:rFonts w:ascii="Times New Roman" w:hAnsi="Times New Roman" w:cs="Times New Roman"/>
        </w:rPr>
        <w:t>nápravu nedostatkov.“.</w:t>
      </w:r>
    </w:p>
    <w:p w:rsidR="002E5C57" w:rsidRPr="00DA49D6" w:rsidP="00073F2B">
      <w:pPr>
        <w:pStyle w:val="ListContinue2"/>
        <w:jc w:val="both"/>
        <w:rPr>
          <w:rFonts w:ascii="Times New Roman" w:hAnsi="Times New Roman" w:cs="Times New Roman"/>
        </w:rPr>
      </w:pPr>
    </w:p>
    <w:p w:rsidR="00DA79E8" w:rsidRPr="00DA49D6" w:rsidP="00073F2B">
      <w:pPr>
        <w:pStyle w:val="List2"/>
        <w:jc w:val="both"/>
        <w:rPr>
          <w:rFonts w:ascii="Times New Roman" w:hAnsi="Times New Roman" w:cs="Times New Roman"/>
        </w:rPr>
      </w:pPr>
    </w:p>
    <w:p w:rsidR="00DA79E8" w:rsidRPr="00DA49D6" w:rsidP="00D50E66">
      <w:pPr>
        <w:pStyle w:val="List2"/>
        <w:ind w:left="0" w:firstLine="0"/>
        <w:jc w:val="both"/>
        <w:rPr>
          <w:rFonts w:ascii="Times New Roman" w:hAnsi="Times New Roman" w:cs="Times New Roman"/>
        </w:rPr>
      </w:pPr>
      <w:r w:rsidRPr="00DA49D6" w:rsidR="00CF17BE">
        <w:rPr>
          <w:rFonts w:ascii="Times New Roman" w:hAnsi="Times New Roman" w:cs="Times New Roman"/>
        </w:rPr>
        <w:t>16</w:t>
      </w:r>
      <w:r w:rsidRPr="00DA49D6" w:rsidR="00627B12">
        <w:rPr>
          <w:rFonts w:ascii="Times New Roman" w:hAnsi="Times New Roman" w:cs="Times New Roman"/>
        </w:rPr>
        <w:t>.</w:t>
      </w:r>
      <w:r w:rsidRPr="00DA49D6" w:rsidR="00D50E66">
        <w:rPr>
          <w:rFonts w:ascii="Times New Roman" w:hAnsi="Times New Roman" w:cs="Times New Roman"/>
        </w:rPr>
        <w:t xml:space="preserve"> V § 7c ods.</w:t>
      </w:r>
      <w:r w:rsidRPr="00DA49D6" w:rsidR="007F35B0">
        <w:rPr>
          <w:rFonts w:ascii="Times New Roman" w:hAnsi="Times New Roman" w:cs="Times New Roman"/>
        </w:rPr>
        <w:t xml:space="preserve"> 9</w:t>
      </w:r>
      <w:r w:rsidRPr="00DA49D6" w:rsidR="006129CB">
        <w:rPr>
          <w:rFonts w:ascii="Times New Roman" w:hAnsi="Times New Roman" w:cs="Times New Roman"/>
        </w:rPr>
        <w:t xml:space="preserve"> </w:t>
      </w:r>
      <w:r w:rsidRPr="00DA49D6" w:rsidR="007E0089">
        <w:rPr>
          <w:rFonts w:ascii="Times New Roman" w:hAnsi="Times New Roman" w:cs="Times New Roman"/>
        </w:rPr>
        <w:t xml:space="preserve"> v</w:t>
      </w:r>
      <w:ins w:id="37" w:author=";" w:date="2006-09-28T13:53:00Z">
        <w:r w:rsidRPr="00DA49D6">
          <w:rPr>
            <w:rFonts w:ascii="Times New Roman" w:hAnsi="Times New Roman" w:cs="Times New Roman"/>
          </w:rPr>
          <w:t> </w:t>
        </w:r>
      </w:ins>
      <w:r w:rsidRPr="00BF7B51" w:rsidR="002D3EEF">
        <w:rPr>
          <w:rFonts w:ascii="Times New Roman" w:hAnsi="Times New Roman" w:cs="Times New Roman"/>
          <w:color w:val="000000"/>
        </w:rPr>
        <w:t>druhej</w:t>
      </w:r>
      <w:r w:rsidRPr="00DA49D6" w:rsidR="007E0089">
        <w:rPr>
          <w:rFonts w:ascii="Times New Roman" w:hAnsi="Times New Roman" w:cs="Times New Roman"/>
        </w:rPr>
        <w:t xml:space="preserve"> v</w:t>
      </w:r>
      <w:r w:rsidRPr="00DA49D6" w:rsidR="007E0089">
        <w:rPr>
          <w:rFonts w:ascii="Times New Roman" w:hAnsi="Times New Roman" w:cs="Times New Roman"/>
        </w:rPr>
        <w:t>ete</w:t>
      </w:r>
      <w:r w:rsidRPr="00DA49D6" w:rsidR="006129CB">
        <w:rPr>
          <w:rFonts w:ascii="Times New Roman" w:hAnsi="Times New Roman" w:cs="Times New Roman"/>
        </w:rPr>
        <w:t xml:space="preserve"> sa</w:t>
      </w:r>
      <w:r w:rsidRPr="00DA49D6" w:rsidR="00B66BD2">
        <w:rPr>
          <w:rFonts w:ascii="Times New Roman" w:hAnsi="Times New Roman" w:cs="Times New Roman"/>
        </w:rPr>
        <w:t xml:space="preserve"> za slovo „</w:t>
      </w:r>
      <w:r w:rsidRPr="00DA49D6" w:rsidR="007E0089">
        <w:rPr>
          <w:rFonts w:ascii="Times New Roman" w:hAnsi="Times New Roman" w:cs="Times New Roman"/>
        </w:rPr>
        <w:t>požiada“ vkladajú slová  „predseda alebo“.</w:t>
      </w:r>
      <w:r w:rsidRPr="00DA49D6" w:rsidR="00CA5E48">
        <w:rPr>
          <w:rFonts w:ascii="Times New Roman" w:hAnsi="Times New Roman" w:cs="Times New Roman"/>
        </w:rPr>
        <w:t xml:space="preserve"> </w:t>
      </w:r>
      <w:r w:rsidRPr="00DA49D6" w:rsidR="0083131A">
        <w:rPr>
          <w:rFonts w:ascii="Times New Roman" w:hAnsi="Times New Roman" w:cs="Times New Roman"/>
        </w:rPr>
        <w:t xml:space="preserve"> </w:t>
      </w:r>
    </w:p>
    <w:p w:rsidR="00CE47FD" w:rsidRPr="00DA49D6" w:rsidP="00D50E66">
      <w:pPr>
        <w:pStyle w:val="List2"/>
        <w:ind w:left="0" w:firstLine="0"/>
        <w:jc w:val="both"/>
        <w:rPr>
          <w:rFonts w:ascii="Times New Roman" w:hAnsi="Times New Roman" w:cs="Times New Roman"/>
        </w:rPr>
      </w:pPr>
    </w:p>
    <w:p w:rsidR="00CF17BE" w:rsidRPr="00DA49D6" w:rsidP="00D50E66">
      <w:pPr>
        <w:pStyle w:val="List2"/>
        <w:ind w:left="0" w:firstLine="0"/>
        <w:jc w:val="both"/>
        <w:rPr>
          <w:rFonts w:ascii="Times New Roman" w:hAnsi="Times New Roman" w:cs="Times New Roman"/>
        </w:rPr>
      </w:pPr>
    </w:p>
    <w:p w:rsidR="005340B0" w:rsidRPr="00DA49D6" w:rsidP="00D50E66">
      <w:pPr>
        <w:pStyle w:val="List2"/>
        <w:ind w:left="0" w:firstLine="0"/>
        <w:jc w:val="both"/>
        <w:rPr>
          <w:rFonts w:ascii="Times New Roman" w:hAnsi="Times New Roman" w:cs="Times New Roman"/>
        </w:rPr>
      </w:pPr>
      <w:r w:rsidRPr="00DA49D6" w:rsidR="00CF17BE">
        <w:rPr>
          <w:rFonts w:ascii="Times New Roman" w:hAnsi="Times New Roman" w:cs="Times New Roman"/>
        </w:rPr>
        <w:t>17.</w:t>
      </w:r>
      <w:r w:rsidRPr="00DA49D6" w:rsidR="001F4520">
        <w:rPr>
          <w:rFonts w:ascii="Times New Roman" w:hAnsi="Times New Roman" w:cs="Times New Roman"/>
        </w:rPr>
        <w:t xml:space="preserve"> V § 8  ods.</w:t>
      </w:r>
      <w:r w:rsidRPr="00DA49D6" w:rsidR="00CE47FD">
        <w:rPr>
          <w:rFonts w:ascii="Times New Roman" w:hAnsi="Times New Roman" w:cs="Times New Roman"/>
        </w:rPr>
        <w:t xml:space="preserve"> 1 </w:t>
      </w:r>
      <w:r w:rsidRPr="00DA49D6" w:rsidR="001F4520">
        <w:rPr>
          <w:rFonts w:ascii="Times New Roman" w:hAnsi="Times New Roman" w:cs="Times New Roman"/>
        </w:rPr>
        <w:t xml:space="preserve"> sa za slovo „predmete“ vkladajú slová „</w:t>
      </w:r>
      <w:r w:rsidRPr="00DA49D6" w:rsidR="00E27799">
        <w:rPr>
          <w:rFonts w:ascii="Times New Roman" w:hAnsi="Times New Roman" w:cs="Times New Roman"/>
        </w:rPr>
        <w:t>podnikania alebo</w:t>
      </w:r>
      <w:r w:rsidRPr="00DA49D6" w:rsidR="00CE47FD">
        <w:rPr>
          <w:rFonts w:ascii="Times New Roman" w:hAnsi="Times New Roman" w:cs="Times New Roman"/>
        </w:rPr>
        <w:t xml:space="preserve"> v predmete</w:t>
      </w:r>
      <w:r w:rsidRPr="00DA49D6" w:rsidR="00602DBA">
        <w:rPr>
          <w:rFonts w:ascii="Times New Roman" w:hAnsi="Times New Roman" w:cs="Times New Roman"/>
        </w:rPr>
        <w:t>.“.</w:t>
      </w:r>
    </w:p>
    <w:p w:rsidR="00CE47FD" w:rsidRPr="00DA49D6" w:rsidP="00D50E66">
      <w:pPr>
        <w:pStyle w:val="List2"/>
        <w:ind w:left="0" w:firstLine="0"/>
        <w:jc w:val="both"/>
        <w:rPr>
          <w:rFonts w:ascii="Times New Roman" w:hAnsi="Times New Roman" w:cs="Times New Roman"/>
        </w:rPr>
      </w:pPr>
      <w:r w:rsidRPr="00DA49D6">
        <w:rPr>
          <w:rFonts w:ascii="Times New Roman" w:hAnsi="Times New Roman" w:cs="Times New Roman"/>
        </w:rPr>
        <w:t xml:space="preserve">     </w:t>
      </w:r>
    </w:p>
    <w:p w:rsidR="00627B12" w:rsidRPr="00DA49D6" w:rsidP="00627B12">
      <w:pPr>
        <w:pStyle w:val="List2"/>
        <w:jc w:val="both"/>
        <w:rPr>
          <w:rFonts w:ascii="Times New Roman" w:hAnsi="Times New Roman" w:cs="Times New Roman"/>
        </w:rPr>
      </w:pPr>
    </w:p>
    <w:p w:rsidR="007E0089" w:rsidRPr="00DA49D6" w:rsidP="00D50E66">
      <w:pPr>
        <w:pStyle w:val="ListContinue2"/>
        <w:ind w:left="0"/>
        <w:jc w:val="both"/>
        <w:rPr>
          <w:rFonts w:ascii="Times New Roman" w:hAnsi="Times New Roman" w:cs="Times New Roman"/>
        </w:rPr>
      </w:pPr>
      <w:r w:rsidRPr="00DA49D6" w:rsidR="00CF17BE">
        <w:rPr>
          <w:rFonts w:ascii="Times New Roman" w:hAnsi="Times New Roman" w:cs="Times New Roman"/>
        </w:rPr>
        <w:t>18</w:t>
      </w:r>
      <w:r w:rsidRPr="00DA49D6" w:rsidR="00627B12">
        <w:rPr>
          <w:rFonts w:ascii="Times New Roman" w:hAnsi="Times New Roman" w:cs="Times New Roman"/>
        </w:rPr>
        <w:t>. V §</w:t>
      </w:r>
      <w:r w:rsidRPr="00DA49D6" w:rsidR="00D50E66">
        <w:rPr>
          <w:rFonts w:ascii="Times New Roman" w:hAnsi="Times New Roman" w:cs="Times New Roman"/>
        </w:rPr>
        <w:t xml:space="preserve"> 8 ods.</w:t>
      </w:r>
      <w:r w:rsidRPr="00DA49D6" w:rsidR="00627B12">
        <w:rPr>
          <w:rFonts w:ascii="Times New Roman" w:hAnsi="Times New Roman" w:cs="Times New Roman"/>
        </w:rPr>
        <w:t xml:space="preserve"> 3 sa </w:t>
      </w:r>
      <w:r w:rsidRPr="00DA49D6" w:rsidR="00670C50">
        <w:rPr>
          <w:rFonts w:ascii="Times New Roman" w:hAnsi="Times New Roman" w:cs="Times New Roman"/>
        </w:rPr>
        <w:t>slová</w:t>
      </w:r>
      <w:r w:rsidRPr="00DA49D6" w:rsidR="00627B12">
        <w:rPr>
          <w:rFonts w:ascii="Times New Roman" w:hAnsi="Times New Roman" w:cs="Times New Roman"/>
        </w:rPr>
        <w:t xml:space="preserve"> „samostatné</w:t>
      </w:r>
      <w:r w:rsidRPr="00DA49D6" w:rsidR="00670C50">
        <w:rPr>
          <w:rFonts w:ascii="Times New Roman" w:hAnsi="Times New Roman" w:cs="Times New Roman"/>
        </w:rPr>
        <w:t xml:space="preserve"> účtovníctvo</w:t>
      </w:r>
      <w:r w:rsidRPr="00DA49D6" w:rsidR="00627B12">
        <w:rPr>
          <w:rFonts w:ascii="Times New Roman" w:hAnsi="Times New Roman" w:cs="Times New Roman"/>
        </w:rPr>
        <w:t>“</w:t>
      </w:r>
      <w:r w:rsidRPr="00DA49D6" w:rsidR="00670C50">
        <w:rPr>
          <w:rFonts w:ascii="Times New Roman" w:hAnsi="Times New Roman" w:cs="Times New Roman"/>
        </w:rPr>
        <w:t xml:space="preserve"> nahrádzajú slovami „samostatné analytické účt</w:t>
      </w:r>
      <w:r w:rsidRPr="00DA49D6" w:rsidR="00670C50">
        <w:rPr>
          <w:rFonts w:ascii="Times New Roman" w:hAnsi="Times New Roman" w:cs="Times New Roman"/>
        </w:rPr>
        <w:t>y“</w:t>
      </w:r>
      <w:r w:rsidRPr="00DA49D6" w:rsidR="00627B12">
        <w:rPr>
          <w:rFonts w:ascii="Times New Roman" w:hAnsi="Times New Roman" w:cs="Times New Roman"/>
        </w:rPr>
        <w:t>.</w:t>
      </w:r>
    </w:p>
    <w:p w:rsidR="00DA79E8" w:rsidRPr="00DA49D6" w:rsidP="00073F2B">
      <w:pPr>
        <w:pStyle w:val="ListContinue2"/>
        <w:jc w:val="both"/>
        <w:rPr>
          <w:rFonts w:ascii="Times New Roman" w:hAnsi="Times New Roman" w:cs="Times New Roman"/>
        </w:rPr>
      </w:pPr>
    </w:p>
    <w:p w:rsidR="00D50E66" w:rsidRPr="00DA49D6" w:rsidP="00D50E66">
      <w:pPr>
        <w:pStyle w:val="ListContinue2"/>
        <w:ind w:left="0"/>
        <w:jc w:val="both"/>
        <w:rPr>
          <w:rFonts w:ascii="Times New Roman" w:hAnsi="Times New Roman" w:cs="Times New Roman"/>
        </w:rPr>
      </w:pPr>
      <w:r w:rsidRPr="00DA49D6" w:rsidR="00CF17BE">
        <w:rPr>
          <w:rFonts w:ascii="Times New Roman" w:hAnsi="Times New Roman" w:cs="Times New Roman"/>
        </w:rPr>
        <w:t>19</w:t>
      </w:r>
      <w:r w:rsidRPr="00DA49D6" w:rsidR="00CB1F72">
        <w:rPr>
          <w:rFonts w:ascii="Times New Roman" w:hAnsi="Times New Roman" w:cs="Times New Roman"/>
        </w:rPr>
        <w:t xml:space="preserve"> </w:t>
      </w:r>
      <w:r w:rsidRPr="00DA49D6" w:rsidR="007E0089">
        <w:rPr>
          <w:rFonts w:ascii="Times New Roman" w:hAnsi="Times New Roman" w:cs="Times New Roman"/>
        </w:rPr>
        <w:t>.</w:t>
      </w:r>
      <w:r w:rsidRPr="00DA49D6" w:rsidR="0083131A">
        <w:rPr>
          <w:rFonts w:ascii="Times New Roman" w:hAnsi="Times New Roman" w:cs="Times New Roman"/>
        </w:rPr>
        <w:t xml:space="preserve"> </w:t>
      </w:r>
      <w:r w:rsidRPr="00DA49D6" w:rsidR="007E0089">
        <w:rPr>
          <w:rFonts w:ascii="Times New Roman" w:hAnsi="Times New Roman" w:cs="Times New Roman"/>
        </w:rPr>
        <w:t xml:space="preserve">V § 8a </w:t>
      </w:r>
      <w:r w:rsidRPr="00DA49D6" w:rsidR="004B3E15">
        <w:rPr>
          <w:rFonts w:ascii="Times New Roman" w:hAnsi="Times New Roman" w:cs="Times New Roman"/>
        </w:rPr>
        <w:t>ods.</w:t>
      </w:r>
      <w:r w:rsidRPr="00DA49D6" w:rsidR="007E0089">
        <w:rPr>
          <w:rFonts w:ascii="Times New Roman" w:hAnsi="Times New Roman" w:cs="Times New Roman"/>
        </w:rPr>
        <w:t xml:space="preserve">1 </w:t>
      </w:r>
      <w:r w:rsidRPr="00DA49D6" w:rsidR="007F35B0">
        <w:rPr>
          <w:rFonts w:ascii="Times New Roman" w:hAnsi="Times New Roman" w:cs="Times New Roman"/>
        </w:rPr>
        <w:t xml:space="preserve">sa za prvú vetu </w:t>
      </w:r>
      <w:r w:rsidRPr="00DA49D6" w:rsidR="00106A39">
        <w:rPr>
          <w:rFonts w:ascii="Times New Roman" w:hAnsi="Times New Roman" w:cs="Times New Roman"/>
        </w:rPr>
        <w:t>vkladajú</w:t>
      </w:r>
      <w:r w:rsidRPr="00DA49D6" w:rsidR="008B7DC2">
        <w:rPr>
          <w:rFonts w:ascii="Times New Roman" w:hAnsi="Times New Roman" w:cs="Times New Roman"/>
        </w:rPr>
        <w:t xml:space="preserve"> nové </w:t>
      </w:r>
      <w:r w:rsidRPr="00DA49D6" w:rsidR="008B7DC2">
        <w:rPr>
          <w:rFonts w:ascii="Times New Roman" w:hAnsi="Times New Roman" w:cs="Times New Roman"/>
          <w:color w:val="000000"/>
        </w:rPr>
        <w:t>tri</w:t>
      </w:r>
      <w:r w:rsidRPr="00DA49D6" w:rsidR="007F35B0">
        <w:rPr>
          <w:rFonts w:ascii="Times New Roman" w:hAnsi="Times New Roman" w:cs="Times New Roman"/>
        </w:rPr>
        <w:t xml:space="preserve"> vety</w:t>
      </w:r>
      <w:r w:rsidRPr="00DA49D6" w:rsidR="00006BB8">
        <w:rPr>
          <w:rFonts w:ascii="Times New Roman" w:hAnsi="Times New Roman" w:cs="Times New Roman"/>
        </w:rPr>
        <w:t>,</w:t>
      </w:r>
      <w:r w:rsidRPr="00DA49D6" w:rsidR="007F35B0">
        <w:rPr>
          <w:rFonts w:ascii="Times New Roman" w:hAnsi="Times New Roman" w:cs="Times New Roman"/>
        </w:rPr>
        <w:t xml:space="preserve"> ktoré zn</w:t>
      </w:r>
      <w:r w:rsidRPr="00DA49D6" w:rsidR="00006BB8">
        <w:rPr>
          <w:rFonts w:ascii="Times New Roman" w:hAnsi="Times New Roman" w:cs="Times New Roman"/>
        </w:rPr>
        <w:t>e</w:t>
      </w:r>
      <w:r w:rsidRPr="00DA49D6" w:rsidR="007F35B0">
        <w:rPr>
          <w:rFonts w:ascii="Times New Roman" w:hAnsi="Times New Roman" w:cs="Times New Roman"/>
        </w:rPr>
        <w:t>jú</w:t>
      </w:r>
      <w:r w:rsidRPr="00DA49D6" w:rsidR="00006BB8">
        <w:rPr>
          <w:rFonts w:ascii="Times New Roman" w:hAnsi="Times New Roman" w:cs="Times New Roman"/>
        </w:rPr>
        <w:t>:</w:t>
      </w:r>
    </w:p>
    <w:p w:rsidR="007E0089" w:rsidRPr="00DA49D6" w:rsidP="00B66BD2">
      <w:pPr>
        <w:pStyle w:val="ListContinue2"/>
        <w:ind w:left="0"/>
        <w:jc w:val="both"/>
        <w:rPr>
          <w:rFonts w:ascii="Times New Roman" w:hAnsi="Times New Roman" w:cs="Times New Roman"/>
        </w:rPr>
      </w:pPr>
      <w:r w:rsidRPr="00DA49D6" w:rsidR="00D50E66">
        <w:rPr>
          <w:rFonts w:ascii="Times New Roman" w:hAnsi="Times New Roman" w:cs="Times New Roman"/>
        </w:rPr>
        <w:t>„</w:t>
      </w:r>
      <w:r w:rsidRPr="00DA49D6" w:rsidR="006129CB">
        <w:rPr>
          <w:rFonts w:ascii="Times New Roman" w:hAnsi="Times New Roman" w:cs="Times New Roman"/>
        </w:rPr>
        <w:t>Zmluva</w:t>
      </w:r>
      <w:r w:rsidRPr="00DA49D6">
        <w:rPr>
          <w:rFonts w:ascii="Times New Roman" w:hAnsi="Times New Roman" w:cs="Times New Roman"/>
        </w:rPr>
        <w:t xml:space="preserve"> o</w:t>
      </w:r>
      <w:ins w:id="38" w:author=";" w:date="2006-09-28T13:53:00Z">
        <w:r w:rsidRPr="00DA49D6" w:rsidR="00DA79E8">
          <w:rPr>
            <w:rFonts w:ascii="Times New Roman" w:hAnsi="Times New Roman" w:cs="Times New Roman"/>
          </w:rPr>
          <w:t> </w:t>
        </w:r>
      </w:ins>
      <w:r w:rsidRPr="00DA49D6">
        <w:rPr>
          <w:rFonts w:ascii="Times New Roman" w:hAnsi="Times New Roman" w:cs="Times New Roman"/>
        </w:rPr>
        <w:t>výkone správy</w:t>
      </w:r>
      <w:r w:rsidR="002D3EEF">
        <w:rPr>
          <w:rFonts w:ascii="Times New Roman" w:hAnsi="Times New Roman" w:cs="Times New Roman"/>
        </w:rPr>
        <w:t xml:space="preserve"> </w:t>
      </w:r>
      <w:r w:rsidRPr="00BF7B51" w:rsidR="002D3EEF">
        <w:rPr>
          <w:rFonts w:ascii="Times New Roman" w:hAnsi="Times New Roman" w:cs="Times New Roman"/>
          <w:color w:val="000000"/>
        </w:rPr>
        <w:t>a</w:t>
      </w:r>
      <w:r w:rsidRPr="00BF7B51" w:rsidR="00784C64">
        <w:rPr>
          <w:rFonts w:ascii="Times New Roman" w:hAnsi="Times New Roman" w:cs="Times New Roman"/>
          <w:color w:val="000000"/>
        </w:rPr>
        <w:t>lebo</w:t>
      </w:r>
      <w:r w:rsidRPr="00BF7B51" w:rsidR="00A27C41">
        <w:rPr>
          <w:rFonts w:ascii="Times New Roman" w:hAnsi="Times New Roman" w:cs="Times New Roman"/>
          <w:color w:val="000000"/>
        </w:rPr>
        <w:t xml:space="preserve"> jej </w:t>
      </w:r>
      <w:r w:rsidRPr="00BF7B51" w:rsidR="002D3EEF">
        <w:rPr>
          <w:rFonts w:ascii="Times New Roman" w:hAnsi="Times New Roman" w:cs="Times New Roman"/>
          <w:color w:val="000000"/>
        </w:rPr>
        <w:t>zmena</w:t>
      </w:r>
      <w:r w:rsidRPr="00DA49D6" w:rsidR="006129CB">
        <w:rPr>
          <w:rFonts w:ascii="Times New Roman" w:hAnsi="Times New Roman" w:cs="Times New Roman"/>
        </w:rPr>
        <w:t xml:space="preserve"> sa</w:t>
      </w:r>
      <w:r w:rsidRPr="00DA49D6">
        <w:rPr>
          <w:rFonts w:ascii="Times New Roman" w:hAnsi="Times New Roman" w:cs="Times New Roman"/>
        </w:rPr>
        <w:t xml:space="preserve"> schv</w:t>
      </w:r>
      <w:r w:rsidRPr="00DA49D6" w:rsidR="00006BB8">
        <w:rPr>
          <w:rFonts w:ascii="Times New Roman" w:hAnsi="Times New Roman" w:cs="Times New Roman"/>
        </w:rPr>
        <w:t>aľuj</w:t>
      </w:r>
      <w:r w:rsidR="002D3EEF">
        <w:rPr>
          <w:rFonts w:ascii="Times New Roman" w:hAnsi="Times New Roman" w:cs="Times New Roman"/>
        </w:rPr>
        <w:t>e</w:t>
      </w:r>
      <w:r w:rsidRPr="00DA49D6">
        <w:rPr>
          <w:rFonts w:ascii="Times New Roman" w:hAnsi="Times New Roman" w:cs="Times New Roman"/>
        </w:rPr>
        <w:t xml:space="preserve"> nadpolovičn</w:t>
      </w:r>
      <w:r w:rsidRPr="00DA49D6" w:rsidR="006129CB">
        <w:rPr>
          <w:rFonts w:ascii="Times New Roman" w:hAnsi="Times New Roman" w:cs="Times New Roman"/>
        </w:rPr>
        <w:t>ou</w:t>
      </w:r>
      <w:r w:rsidRPr="00DA49D6">
        <w:rPr>
          <w:rFonts w:ascii="Times New Roman" w:hAnsi="Times New Roman" w:cs="Times New Roman"/>
        </w:rPr>
        <w:t xml:space="preserve"> väčšin</w:t>
      </w:r>
      <w:r w:rsidRPr="00DA49D6" w:rsidR="006129CB">
        <w:rPr>
          <w:rFonts w:ascii="Times New Roman" w:hAnsi="Times New Roman" w:cs="Times New Roman"/>
        </w:rPr>
        <w:t>ou hlasov</w:t>
      </w:r>
      <w:r w:rsidRPr="00DA49D6">
        <w:rPr>
          <w:rFonts w:ascii="Times New Roman" w:hAnsi="Times New Roman" w:cs="Times New Roman"/>
        </w:rPr>
        <w:t xml:space="preserve"> všetkých vlastníkov bytov </w:t>
      </w:r>
      <w:r w:rsidRPr="00DA49D6" w:rsidR="00006BB8">
        <w:rPr>
          <w:rFonts w:ascii="Times New Roman" w:hAnsi="Times New Roman" w:cs="Times New Roman"/>
        </w:rPr>
        <w:t xml:space="preserve">a nebytových priestorov </w:t>
      </w:r>
      <w:r w:rsidRPr="00DA49D6">
        <w:rPr>
          <w:rFonts w:ascii="Times New Roman" w:hAnsi="Times New Roman" w:cs="Times New Roman"/>
        </w:rPr>
        <w:t>v</w:t>
      </w:r>
      <w:ins w:id="39" w:author=";" w:date="2006-09-28T13:53:00Z">
        <w:r w:rsidRPr="00DA49D6" w:rsidR="00DA79E8">
          <w:rPr>
            <w:rFonts w:ascii="Times New Roman" w:hAnsi="Times New Roman" w:cs="Times New Roman"/>
          </w:rPr>
          <w:t> </w:t>
        </w:r>
      </w:ins>
      <w:r w:rsidRPr="00DA49D6">
        <w:rPr>
          <w:rFonts w:ascii="Times New Roman" w:hAnsi="Times New Roman" w:cs="Times New Roman"/>
        </w:rPr>
        <w:t>dome. Schválená zmluva o</w:t>
      </w:r>
      <w:ins w:id="40" w:author=";" w:date="2006-09-28T13:53:00Z">
        <w:r w:rsidRPr="00DA49D6" w:rsidR="00DA79E8">
          <w:rPr>
            <w:rFonts w:ascii="Times New Roman" w:hAnsi="Times New Roman" w:cs="Times New Roman"/>
          </w:rPr>
          <w:t> </w:t>
        </w:r>
      </w:ins>
      <w:r w:rsidRPr="00DA49D6">
        <w:rPr>
          <w:rFonts w:ascii="Times New Roman" w:hAnsi="Times New Roman" w:cs="Times New Roman"/>
        </w:rPr>
        <w:t>výkone správy</w:t>
      </w:r>
      <w:r w:rsidRPr="00DA49D6" w:rsidR="003D7322">
        <w:rPr>
          <w:rFonts w:ascii="Times New Roman" w:hAnsi="Times New Roman" w:cs="Times New Roman"/>
        </w:rPr>
        <w:t xml:space="preserve"> </w:t>
      </w:r>
      <w:r w:rsidRPr="00BF7B51" w:rsidR="003D7322">
        <w:rPr>
          <w:rFonts w:ascii="Times New Roman" w:hAnsi="Times New Roman" w:cs="Times New Roman"/>
          <w:color w:val="000000"/>
        </w:rPr>
        <w:t>a</w:t>
      </w:r>
      <w:r w:rsidRPr="00BF7B51" w:rsidR="00784C64">
        <w:rPr>
          <w:rFonts w:ascii="Times New Roman" w:hAnsi="Times New Roman" w:cs="Times New Roman"/>
          <w:color w:val="000000"/>
        </w:rPr>
        <w:t xml:space="preserve">lebo </w:t>
      </w:r>
      <w:r w:rsidRPr="00BF7B51" w:rsidR="00006BB8">
        <w:rPr>
          <w:rFonts w:ascii="Times New Roman" w:hAnsi="Times New Roman" w:cs="Times New Roman"/>
          <w:color w:val="000000"/>
        </w:rPr>
        <w:t xml:space="preserve"> jej </w:t>
      </w:r>
      <w:r w:rsidRPr="00BF7B51" w:rsidR="002D3EEF">
        <w:rPr>
          <w:rFonts w:ascii="Times New Roman" w:hAnsi="Times New Roman" w:cs="Times New Roman"/>
          <w:color w:val="000000"/>
        </w:rPr>
        <w:t>zmena</w:t>
      </w:r>
      <w:r w:rsidR="002D3EEF">
        <w:rPr>
          <w:rFonts w:ascii="Times New Roman" w:hAnsi="Times New Roman" w:cs="Times New Roman"/>
        </w:rPr>
        <w:t xml:space="preserve"> je</w:t>
      </w:r>
      <w:r w:rsidRPr="00DA49D6">
        <w:rPr>
          <w:rFonts w:ascii="Times New Roman" w:hAnsi="Times New Roman" w:cs="Times New Roman"/>
        </w:rPr>
        <w:t xml:space="preserve"> záv</w:t>
      </w:r>
      <w:r w:rsidR="002D3EEF">
        <w:rPr>
          <w:rFonts w:ascii="Times New Roman" w:hAnsi="Times New Roman" w:cs="Times New Roman"/>
        </w:rPr>
        <w:t>äzná</w:t>
      </w:r>
      <w:r w:rsidRPr="00DA49D6">
        <w:rPr>
          <w:rFonts w:ascii="Times New Roman" w:hAnsi="Times New Roman" w:cs="Times New Roman"/>
        </w:rPr>
        <w:t xml:space="preserve"> pre všetkých vlastníkov bytov</w:t>
      </w:r>
      <w:r w:rsidRPr="00DA49D6" w:rsidR="00006BB8">
        <w:rPr>
          <w:rFonts w:ascii="Times New Roman" w:hAnsi="Times New Roman" w:cs="Times New Roman"/>
        </w:rPr>
        <w:t xml:space="preserve"> a nebytových priestorov v </w:t>
      </w:r>
      <w:r w:rsidRPr="00DA49D6">
        <w:rPr>
          <w:rFonts w:ascii="Times New Roman" w:hAnsi="Times New Roman" w:cs="Times New Roman"/>
        </w:rPr>
        <w:t>dome</w:t>
      </w:r>
      <w:r w:rsidRPr="00DA49D6" w:rsidR="00006BB8">
        <w:rPr>
          <w:rFonts w:ascii="Times New Roman" w:hAnsi="Times New Roman" w:cs="Times New Roman"/>
        </w:rPr>
        <w:t xml:space="preserve">. </w:t>
      </w:r>
      <w:r w:rsidRPr="00DA49D6" w:rsidR="00627B12">
        <w:rPr>
          <w:rFonts w:ascii="Times New Roman" w:hAnsi="Times New Roman" w:cs="Times New Roman"/>
        </w:rPr>
        <w:t xml:space="preserve">Správca je povinný </w:t>
      </w:r>
      <w:r w:rsidR="00784C64">
        <w:rPr>
          <w:rFonts w:ascii="Times New Roman" w:hAnsi="Times New Roman" w:cs="Times New Roman"/>
        </w:rPr>
        <w:t>schválenú</w:t>
      </w:r>
      <w:r w:rsidRPr="00DA49D6" w:rsidR="00627B12">
        <w:rPr>
          <w:rFonts w:ascii="Times New Roman" w:hAnsi="Times New Roman" w:cs="Times New Roman"/>
        </w:rPr>
        <w:t xml:space="preserve"> zmluvu </w:t>
      </w:r>
      <w:r w:rsidRPr="00BF7B51" w:rsidR="00627B12">
        <w:rPr>
          <w:rFonts w:ascii="Times New Roman" w:hAnsi="Times New Roman" w:cs="Times New Roman"/>
          <w:color w:val="000000"/>
        </w:rPr>
        <w:t>a</w:t>
      </w:r>
      <w:r w:rsidRPr="00BF7B51" w:rsidR="00784C64">
        <w:rPr>
          <w:rFonts w:ascii="Times New Roman" w:hAnsi="Times New Roman" w:cs="Times New Roman"/>
          <w:color w:val="000000"/>
        </w:rPr>
        <w:t>lebo</w:t>
      </w:r>
      <w:r w:rsidRPr="00BF7B51" w:rsidR="00627B12">
        <w:rPr>
          <w:rFonts w:ascii="Times New Roman" w:hAnsi="Times New Roman" w:cs="Times New Roman"/>
          <w:color w:val="000000"/>
        </w:rPr>
        <w:t xml:space="preserve"> jej zmenu</w:t>
      </w:r>
      <w:r w:rsidRPr="00DA49D6" w:rsidR="00627B12">
        <w:rPr>
          <w:rFonts w:ascii="Times New Roman" w:hAnsi="Times New Roman" w:cs="Times New Roman"/>
        </w:rPr>
        <w:t xml:space="preserve"> </w:t>
      </w:r>
      <w:r w:rsidRPr="00DA49D6" w:rsidR="00F423DD">
        <w:rPr>
          <w:rFonts w:ascii="Times New Roman" w:hAnsi="Times New Roman" w:cs="Times New Roman"/>
        </w:rPr>
        <w:t>doručiť</w:t>
      </w:r>
      <w:r w:rsidRPr="00DA49D6" w:rsidR="00627B12">
        <w:rPr>
          <w:rFonts w:ascii="Times New Roman" w:hAnsi="Times New Roman" w:cs="Times New Roman"/>
        </w:rPr>
        <w:t xml:space="preserve"> každému vlastníkovi bytu a nebytového priestoru v</w:t>
      </w:r>
      <w:r w:rsidRPr="00DA49D6" w:rsidR="00F423DD">
        <w:rPr>
          <w:rFonts w:ascii="Times New Roman" w:hAnsi="Times New Roman" w:cs="Times New Roman"/>
        </w:rPr>
        <w:t> </w:t>
      </w:r>
      <w:r w:rsidRPr="00DA49D6" w:rsidR="00627B12">
        <w:rPr>
          <w:rFonts w:ascii="Times New Roman" w:hAnsi="Times New Roman" w:cs="Times New Roman"/>
        </w:rPr>
        <w:t>dome</w:t>
      </w:r>
      <w:r w:rsidRPr="00DA49D6" w:rsidR="00F423DD">
        <w:rPr>
          <w:rFonts w:ascii="Times New Roman" w:hAnsi="Times New Roman" w:cs="Times New Roman"/>
        </w:rPr>
        <w:t>.“</w:t>
      </w:r>
      <w:r w:rsidRPr="00DA49D6" w:rsidR="0006147E">
        <w:rPr>
          <w:rFonts w:ascii="Times New Roman" w:hAnsi="Times New Roman" w:cs="Times New Roman"/>
        </w:rPr>
        <w:t xml:space="preserve"> .</w:t>
      </w:r>
    </w:p>
    <w:p w:rsidR="008A342C" w:rsidRPr="00DA49D6" w:rsidP="00073F2B">
      <w:pPr>
        <w:pStyle w:val="ListContinue2"/>
        <w:jc w:val="both"/>
        <w:rPr>
          <w:rFonts w:ascii="Times New Roman" w:hAnsi="Times New Roman" w:cs="Times New Roman"/>
        </w:rPr>
      </w:pPr>
    </w:p>
    <w:p w:rsidR="007E0089" w:rsidRPr="00DA49D6" w:rsidP="00662110">
      <w:pPr>
        <w:pStyle w:val="ListContinue2"/>
        <w:ind w:left="0"/>
        <w:jc w:val="both"/>
        <w:rPr>
          <w:rFonts w:ascii="Times New Roman" w:hAnsi="Times New Roman" w:cs="Times New Roman"/>
        </w:rPr>
      </w:pPr>
      <w:r w:rsidRPr="00DA49D6" w:rsidR="00CF17BE">
        <w:rPr>
          <w:rFonts w:ascii="Times New Roman" w:hAnsi="Times New Roman" w:cs="Times New Roman"/>
        </w:rPr>
        <w:t>20</w:t>
      </w:r>
      <w:r w:rsidRPr="00DA49D6" w:rsidR="003C21C6">
        <w:rPr>
          <w:rFonts w:ascii="Times New Roman" w:hAnsi="Times New Roman" w:cs="Times New Roman"/>
        </w:rPr>
        <w:t>.</w:t>
      </w:r>
      <w:r w:rsidRPr="00DA49D6" w:rsidR="00662110">
        <w:rPr>
          <w:rFonts w:ascii="Times New Roman" w:hAnsi="Times New Roman" w:cs="Times New Roman"/>
        </w:rPr>
        <w:t xml:space="preserve"> </w:t>
      </w:r>
      <w:r w:rsidRPr="00DA49D6">
        <w:rPr>
          <w:rFonts w:ascii="Times New Roman" w:hAnsi="Times New Roman" w:cs="Times New Roman"/>
        </w:rPr>
        <w:t>V § 8a sa</w:t>
      </w:r>
      <w:r w:rsidRPr="00DA49D6" w:rsidR="009A1501">
        <w:rPr>
          <w:rFonts w:ascii="Times New Roman" w:hAnsi="Times New Roman" w:cs="Times New Roman"/>
        </w:rPr>
        <w:t xml:space="preserve"> za odsek 2</w:t>
      </w:r>
      <w:r w:rsidRPr="00DA49D6">
        <w:rPr>
          <w:rFonts w:ascii="Times New Roman" w:hAnsi="Times New Roman" w:cs="Times New Roman"/>
        </w:rPr>
        <w:t xml:space="preserve"> </w:t>
      </w:r>
      <w:r w:rsidRPr="00DA49D6" w:rsidR="009A1501">
        <w:rPr>
          <w:rFonts w:ascii="Times New Roman" w:hAnsi="Times New Roman" w:cs="Times New Roman"/>
        </w:rPr>
        <w:t>vkladajú</w:t>
      </w:r>
      <w:r w:rsidRPr="00DA49D6">
        <w:rPr>
          <w:rFonts w:ascii="Times New Roman" w:hAnsi="Times New Roman" w:cs="Times New Roman"/>
        </w:rPr>
        <w:t xml:space="preserve"> nov</w:t>
      </w:r>
      <w:r w:rsidRPr="00DA49D6" w:rsidR="009A1501">
        <w:rPr>
          <w:rFonts w:ascii="Times New Roman" w:hAnsi="Times New Roman" w:cs="Times New Roman"/>
        </w:rPr>
        <w:t xml:space="preserve">é odseky </w:t>
      </w:r>
      <w:r w:rsidRPr="00DA49D6">
        <w:rPr>
          <w:rFonts w:ascii="Times New Roman" w:hAnsi="Times New Roman" w:cs="Times New Roman"/>
        </w:rPr>
        <w:t>3 a</w:t>
      </w:r>
      <w:ins w:id="41" w:author=";" w:date="2006-09-28T13:53:00Z">
        <w:r w:rsidRPr="00DA49D6" w:rsidR="00DA79E8">
          <w:rPr>
            <w:rFonts w:ascii="Times New Roman" w:hAnsi="Times New Roman" w:cs="Times New Roman"/>
          </w:rPr>
          <w:t> </w:t>
        </w:r>
      </w:ins>
      <w:r w:rsidRPr="00DA49D6">
        <w:rPr>
          <w:rFonts w:ascii="Times New Roman" w:hAnsi="Times New Roman" w:cs="Times New Roman"/>
        </w:rPr>
        <w:t>4,</w:t>
      </w:r>
      <w:r w:rsidRPr="00DA49D6">
        <w:rPr>
          <w:rFonts w:ascii="Times New Roman" w:hAnsi="Times New Roman" w:cs="Times New Roman"/>
        </w:rPr>
        <w:t xml:space="preserve"> ktor</w:t>
      </w:r>
      <w:r w:rsidRPr="00DA49D6" w:rsidR="00891454">
        <w:rPr>
          <w:rFonts w:ascii="Times New Roman" w:hAnsi="Times New Roman" w:cs="Times New Roman"/>
        </w:rPr>
        <w:t>é znejú:</w:t>
      </w:r>
    </w:p>
    <w:p w:rsidR="00D726DF" w:rsidP="00662110">
      <w:pPr>
        <w:pStyle w:val="ListContinue2"/>
        <w:ind w:left="0"/>
        <w:jc w:val="both"/>
        <w:rPr>
          <w:rFonts w:ascii="Times New Roman" w:hAnsi="Times New Roman" w:cs="Times New Roman"/>
          <w:color w:val="000000"/>
        </w:rPr>
      </w:pPr>
      <w:r w:rsidRPr="00DA49D6" w:rsidR="007E0089">
        <w:rPr>
          <w:rFonts w:ascii="Times New Roman" w:hAnsi="Times New Roman" w:cs="Times New Roman"/>
        </w:rPr>
        <w:t>„</w:t>
      </w:r>
      <w:r w:rsidRPr="00DA49D6" w:rsidR="0014607D">
        <w:rPr>
          <w:rFonts w:ascii="Times New Roman" w:hAnsi="Times New Roman" w:cs="Times New Roman"/>
        </w:rPr>
        <w:t>(</w:t>
      </w:r>
      <w:r w:rsidRPr="00DA49D6" w:rsidR="007E0089">
        <w:rPr>
          <w:rFonts w:ascii="Times New Roman" w:hAnsi="Times New Roman" w:cs="Times New Roman"/>
        </w:rPr>
        <w:t xml:space="preserve">3) Ak správca nepredloží </w:t>
      </w:r>
      <w:r w:rsidRPr="00DA49D6" w:rsidR="00F22254">
        <w:rPr>
          <w:rFonts w:ascii="Times New Roman" w:hAnsi="Times New Roman" w:cs="Times New Roman"/>
        </w:rPr>
        <w:t xml:space="preserve"> </w:t>
      </w:r>
      <w:r w:rsidRPr="00DA49D6" w:rsidR="007E0089">
        <w:rPr>
          <w:rFonts w:ascii="Times New Roman" w:hAnsi="Times New Roman" w:cs="Times New Roman"/>
        </w:rPr>
        <w:t>vlastníkom bytov a</w:t>
      </w:r>
      <w:ins w:id="42" w:author=";" w:date="2006-09-28T13:53:00Z">
        <w:r w:rsidRPr="00DA49D6" w:rsidR="00DA79E8">
          <w:rPr>
            <w:rFonts w:ascii="Times New Roman" w:hAnsi="Times New Roman" w:cs="Times New Roman"/>
          </w:rPr>
          <w:t> </w:t>
        </w:r>
      </w:ins>
      <w:r w:rsidRPr="00DA49D6" w:rsidR="007E0089">
        <w:rPr>
          <w:rFonts w:ascii="Times New Roman" w:hAnsi="Times New Roman" w:cs="Times New Roman"/>
        </w:rPr>
        <w:t>nebytových priestorov</w:t>
      </w:r>
      <w:r w:rsidRPr="00DA49D6" w:rsidR="008A342C">
        <w:rPr>
          <w:rFonts w:ascii="Times New Roman" w:hAnsi="Times New Roman" w:cs="Times New Roman"/>
        </w:rPr>
        <w:t xml:space="preserve"> v dome </w:t>
      </w:r>
      <w:r w:rsidRPr="00DA49D6" w:rsidR="007E0089">
        <w:rPr>
          <w:rFonts w:ascii="Times New Roman" w:hAnsi="Times New Roman" w:cs="Times New Roman"/>
        </w:rPr>
        <w:t>správu</w:t>
      </w:r>
      <w:r w:rsidRPr="00DA49D6" w:rsidR="00F423DD">
        <w:rPr>
          <w:rFonts w:ascii="Times New Roman" w:hAnsi="Times New Roman" w:cs="Times New Roman"/>
        </w:rPr>
        <w:t xml:space="preserve"> o svojej činnosti</w:t>
      </w:r>
      <w:r w:rsidRPr="00DA49D6" w:rsidR="007E0089">
        <w:rPr>
          <w:rFonts w:ascii="Times New Roman" w:hAnsi="Times New Roman" w:cs="Times New Roman"/>
        </w:rPr>
        <w:t xml:space="preserve"> </w:t>
      </w:r>
      <w:r w:rsidRPr="00DA49D6" w:rsidR="00F423DD">
        <w:rPr>
          <w:rFonts w:ascii="Times New Roman" w:hAnsi="Times New Roman" w:cs="Times New Roman"/>
        </w:rPr>
        <w:t xml:space="preserve"> za predchádzajúci rok </w:t>
      </w:r>
      <w:r w:rsidRPr="00DA49D6" w:rsidR="00F22254">
        <w:rPr>
          <w:rFonts w:ascii="Times New Roman" w:hAnsi="Times New Roman" w:cs="Times New Roman"/>
        </w:rPr>
        <w:t>týkajúc</w:t>
      </w:r>
      <w:r w:rsidR="0004286B">
        <w:rPr>
          <w:rFonts w:ascii="Times New Roman" w:hAnsi="Times New Roman" w:cs="Times New Roman"/>
        </w:rPr>
        <w:t>u</w:t>
      </w:r>
      <w:r w:rsidRPr="00DA49D6" w:rsidR="00FD196B">
        <w:rPr>
          <w:rFonts w:ascii="Times New Roman" w:hAnsi="Times New Roman" w:cs="Times New Roman"/>
        </w:rPr>
        <w:t xml:space="preserve"> sa domu </w:t>
      </w:r>
      <w:r w:rsidRPr="00DA49D6" w:rsidR="007E0089">
        <w:rPr>
          <w:rFonts w:ascii="Times New Roman" w:hAnsi="Times New Roman" w:cs="Times New Roman"/>
        </w:rPr>
        <w:t>a</w:t>
      </w:r>
      <w:r w:rsidRPr="00DA49D6" w:rsidR="00891454">
        <w:rPr>
          <w:rFonts w:ascii="Times New Roman" w:hAnsi="Times New Roman" w:cs="Times New Roman"/>
        </w:rPr>
        <w:t xml:space="preserve"> </w:t>
      </w:r>
      <w:r w:rsidRPr="00DA49D6" w:rsidR="007E0089">
        <w:rPr>
          <w:rFonts w:ascii="Times New Roman" w:hAnsi="Times New Roman" w:cs="Times New Roman"/>
        </w:rPr>
        <w:t xml:space="preserve">vyúčtovanie </w:t>
      </w:r>
      <w:r w:rsidRPr="00DA49D6" w:rsidR="00FD196B">
        <w:rPr>
          <w:rFonts w:ascii="Times New Roman" w:hAnsi="Times New Roman" w:cs="Times New Roman"/>
        </w:rPr>
        <w:t xml:space="preserve">použitia fondu prevádzky, údržby a opráv a úhrad za plnenia </w:t>
      </w:r>
      <w:r w:rsidRPr="00DA49D6" w:rsidR="007E0089">
        <w:rPr>
          <w:rFonts w:ascii="Times New Roman" w:hAnsi="Times New Roman" w:cs="Times New Roman"/>
        </w:rPr>
        <w:t>v</w:t>
      </w:r>
      <w:ins w:id="43" w:author=";" w:date="2006-09-28T13:53:00Z">
        <w:r w:rsidRPr="00DA49D6" w:rsidR="00DA79E8">
          <w:rPr>
            <w:rFonts w:ascii="Times New Roman" w:hAnsi="Times New Roman" w:cs="Times New Roman"/>
          </w:rPr>
          <w:t> </w:t>
        </w:r>
      </w:ins>
      <w:r w:rsidRPr="00DA49D6" w:rsidR="007E0089">
        <w:rPr>
          <w:rFonts w:ascii="Times New Roman" w:hAnsi="Times New Roman" w:cs="Times New Roman"/>
        </w:rPr>
        <w:t xml:space="preserve">lehote podľa odseku 2, </w:t>
      </w:r>
      <w:r w:rsidRPr="00DA49D6" w:rsidR="00F423DD">
        <w:rPr>
          <w:rFonts w:ascii="Times New Roman" w:hAnsi="Times New Roman" w:cs="Times New Roman"/>
        </w:rPr>
        <w:t>ne</w:t>
      </w:r>
      <w:r w:rsidRPr="00DA49D6" w:rsidR="00F423DD">
        <w:rPr>
          <w:rFonts w:ascii="Times New Roman" w:hAnsi="Times New Roman" w:cs="Times New Roman"/>
        </w:rPr>
        <w:t xml:space="preserve">má </w:t>
      </w:r>
      <w:r w:rsidRPr="00DA49D6" w:rsidR="00F22254">
        <w:rPr>
          <w:rFonts w:ascii="Times New Roman" w:hAnsi="Times New Roman" w:cs="Times New Roman"/>
        </w:rPr>
        <w:t xml:space="preserve">až do ich predloženia </w:t>
      </w:r>
      <w:r w:rsidRPr="00DA49D6" w:rsidR="00F423DD">
        <w:rPr>
          <w:rFonts w:ascii="Times New Roman" w:hAnsi="Times New Roman" w:cs="Times New Roman"/>
        </w:rPr>
        <w:t>nárok na platby za správu</w:t>
      </w:r>
      <w:r w:rsidRPr="00DA49D6" w:rsidR="00FD196B">
        <w:rPr>
          <w:rFonts w:ascii="Times New Roman" w:hAnsi="Times New Roman" w:cs="Times New Roman"/>
        </w:rPr>
        <w:t>.</w:t>
      </w:r>
      <w:r w:rsidRPr="00DA49D6" w:rsidR="00C33D48">
        <w:rPr>
          <w:rFonts w:ascii="Times New Roman" w:hAnsi="Times New Roman" w:cs="Times New Roman"/>
        </w:rPr>
        <w:t xml:space="preserve"> </w:t>
      </w:r>
      <w:r w:rsidRPr="00DA49D6" w:rsidR="00542EE8">
        <w:rPr>
          <w:rFonts w:ascii="Times New Roman" w:hAnsi="Times New Roman" w:cs="Times New Roman"/>
          <w:color w:val="000000"/>
        </w:rPr>
        <w:t>Ak správca najneskôr v deň skončenia správy neprevedie zostatok finančných prostriedkov na účte domu v banke na účet založený novým správcom alebo spoločenstvom</w:t>
      </w:r>
      <w:r w:rsidRPr="00DA49D6" w:rsidR="006223A0">
        <w:rPr>
          <w:rFonts w:ascii="Times New Roman" w:hAnsi="Times New Roman" w:cs="Times New Roman"/>
          <w:color w:val="000000"/>
        </w:rPr>
        <w:t>,</w:t>
      </w:r>
      <w:r w:rsidRPr="00DA49D6" w:rsidR="00542EE8">
        <w:rPr>
          <w:rFonts w:ascii="Times New Roman" w:hAnsi="Times New Roman" w:cs="Times New Roman"/>
          <w:color w:val="000000"/>
        </w:rPr>
        <w:t xml:space="preserve"> </w:t>
      </w:r>
      <w:r w:rsidRPr="00DA49D6" w:rsidR="006223A0">
        <w:rPr>
          <w:rFonts w:ascii="Times New Roman" w:hAnsi="Times New Roman" w:cs="Times New Roman"/>
          <w:color w:val="000000"/>
        </w:rPr>
        <w:t>je povinný zaplatiť</w:t>
      </w:r>
      <w:r w:rsidRPr="00DA49D6" w:rsidR="00542EE8">
        <w:rPr>
          <w:rFonts w:ascii="Times New Roman" w:hAnsi="Times New Roman" w:cs="Times New Roman"/>
          <w:color w:val="000000"/>
        </w:rPr>
        <w:t xml:space="preserve"> </w:t>
      </w:r>
      <w:r w:rsidR="0099534D">
        <w:rPr>
          <w:rFonts w:ascii="Times New Roman" w:hAnsi="Times New Roman" w:cs="Times New Roman"/>
          <w:color w:val="000000"/>
        </w:rPr>
        <w:t xml:space="preserve">na účet domu založený </w:t>
      </w:r>
      <w:r w:rsidR="0099534D">
        <w:rPr>
          <w:rFonts w:ascii="Times New Roman" w:hAnsi="Times New Roman" w:cs="Times New Roman"/>
          <w:color w:val="000000"/>
        </w:rPr>
        <w:t>novým správcom</w:t>
      </w:r>
      <w:r w:rsidRPr="00DA49D6" w:rsidR="006223A0">
        <w:rPr>
          <w:rFonts w:ascii="Times New Roman" w:hAnsi="Times New Roman" w:cs="Times New Roman"/>
          <w:color w:val="000000"/>
        </w:rPr>
        <w:t xml:space="preserve"> alebo spoločenstvu </w:t>
      </w:r>
      <w:r w:rsidRPr="00DA49D6" w:rsidR="00542EE8">
        <w:rPr>
          <w:rFonts w:ascii="Times New Roman" w:hAnsi="Times New Roman" w:cs="Times New Roman"/>
          <w:color w:val="000000"/>
        </w:rPr>
        <w:t>úroky z omeškania.</w:t>
      </w:r>
    </w:p>
    <w:p w:rsidR="0099534D" w:rsidP="00662110">
      <w:pPr>
        <w:pStyle w:val="ListContinue2"/>
        <w:ind w:left="0"/>
        <w:jc w:val="both"/>
        <w:rPr>
          <w:rFonts w:ascii="Times New Roman" w:hAnsi="Times New Roman" w:cs="Times New Roman"/>
        </w:rPr>
      </w:pPr>
    </w:p>
    <w:p w:rsidR="007E0089" w:rsidRPr="00D726DF" w:rsidP="00662110">
      <w:pPr>
        <w:pStyle w:val="ListContinue2"/>
        <w:ind w:left="0"/>
        <w:jc w:val="both"/>
        <w:rPr>
          <w:rFonts w:ascii="Times New Roman" w:hAnsi="Times New Roman" w:cs="Times New Roman"/>
          <w:color w:val="000000"/>
        </w:rPr>
      </w:pPr>
      <w:r w:rsidRPr="00DA49D6">
        <w:rPr>
          <w:rFonts w:ascii="Times New Roman" w:hAnsi="Times New Roman" w:cs="Times New Roman"/>
        </w:rPr>
        <w:t>(4)</w:t>
      </w:r>
      <w:r w:rsidRPr="00DA49D6" w:rsidR="00662110">
        <w:rPr>
          <w:rFonts w:ascii="Times New Roman" w:hAnsi="Times New Roman" w:cs="Times New Roman"/>
        </w:rPr>
        <w:t xml:space="preserve"> </w:t>
      </w:r>
      <w:r w:rsidRPr="00DA49D6">
        <w:rPr>
          <w:rFonts w:ascii="Times New Roman" w:hAnsi="Times New Roman" w:cs="Times New Roman"/>
        </w:rPr>
        <w:t>Styk vlastníkov bytov a</w:t>
      </w:r>
      <w:ins w:id="44" w:author=";" w:date="2006-09-28T13:53:00Z">
        <w:r w:rsidRPr="00DA49D6" w:rsidR="00DA79E8">
          <w:rPr>
            <w:rFonts w:ascii="Times New Roman" w:hAnsi="Times New Roman" w:cs="Times New Roman"/>
          </w:rPr>
          <w:t> </w:t>
        </w:r>
      </w:ins>
      <w:r w:rsidRPr="00DA49D6">
        <w:rPr>
          <w:rFonts w:ascii="Times New Roman" w:hAnsi="Times New Roman" w:cs="Times New Roman"/>
        </w:rPr>
        <w:t>nebytových priestorov</w:t>
      </w:r>
      <w:r w:rsidRPr="00DA49D6" w:rsidR="008A342C">
        <w:rPr>
          <w:rFonts w:ascii="Times New Roman" w:hAnsi="Times New Roman" w:cs="Times New Roman"/>
        </w:rPr>
        <w:t xml:space="preserve"> v dome </w:t>
      </w:r>
      <w:r w:rsidRPr="00DA49D6">
        <w:rPr>
          <w:rFonts w:ascii="Times New Roman" w:hAnsi="Times New Roman" w:cs="Times New Roman"/>
        </w:rPr>
        <w:t xml:space="preserve">so správcom zabezpečuje splnomocnený zástupca zvolený </w:t>
      </w:r>
      <w:r w:rsidRPr="00DA49D6" w:rsidR="008A342C">
        <w:rPr>
          <w:rFonts w:ascii="Times New Roman" w:hAnsi="Times New Roman" w:cs="Times New Roman"/>
        </w:rPr>
        <w:t>na schôdzi vlastníkov bytov a nebytových priestorov v</w:t>
      </w:r>
      <w:r w:rsidRPr="00DA49D6" w:rsidR="006736D5">
        <w:rPr>
          <w:rFonts w:ascii="Times New Roman" w:hAnsi="Times New Roman" w:cs="Times New Roman"/>
        </w:rPr>
        <w:t> </w:t>
      </w:r>
      <w:r w:rsidRPr="00DA49D6" w:rsidR="008A342C">
        <w:rPr>
          <w:rFonts w:ascii="Times New Roman" w:hAnsi="Times New Roman" w:cs="Times New Roman"/>
        </w:rPr>
        <w:t>dome</w:t>
      </w:r>
      <w:r w:rsidRPr="00DA49D6" w:rsidR="006736D5">
        <w:rPr>
          <w:rFonts w:ascii="Times New Roman" w:hAnsi="Times New Roman" w:cs="Times New Roman"/>
        </w:rPr>
        <w:t xml:space="preserve"> (ďalej len „schôdza vlastníkov“)</w:t>
      </w:r>
      <w:r w:rsidRPr="00DA49D6">
        <w:rPr>
          <w:rFonts w:ascii="Times New Roman" w:hAnsi="Times New Roman" w:cs="Times New Roman"/>
        </w:rPr>
        <w:t>. Splnomocnený zástupca inform</w:t>
      </w:r>
      <w:r w:rsidRPr="00DA49D6" w:rsidR="001C3B5B">
        <w:rPr>
          <w:rFonts w:ascii="Times New Roman" w:hAnsi="Times New Roman" w:cs="Times New Roman"/>
        </w:rPr>
        <w:t>uje</w:t>
      </w:r>
      <w:r w:rsidRPr="00DA49D6">
        <w:rPr>
          <w:rFonts w:ascii="Times New Roman" w:hAnsi="Times New Roman" w:cs="Times New Roman"/>
        </w:rPr>
        <w:t xml:space="preserve"> vlastníkov bytov a</w:t>
      </w:r>
      <w:ins w:id="45" w:author=";" w:date="2006-09-28T13:53:00Z">
        <w:r w:rsidRPr="00DA49D6" w:rsidR="00DA79E8">
          <w:rPr>
            <w:rFonts w:ascii="Times New Roman" w:hAnsi="Times New Roman" w:cs="Times New Roman"/>
          </w:rPr>
          <w:t> </w:t>
        </w:r>
      </w:ins>
      <w:r w:rsidRPr="00DA49D6">
        <w:rPr>
          <w:rFonts w:ascii="Times New Roman" w:hAnsi="Times New Roman" w:cs="Times New Roman"/>
        </w:rPr>
        <w:t>nebytových priestorov</w:t>
      </w:r>
      <w:r w:rsidRPr="00DA49D6" w:rsidR="008A342C">
        <w:rPr>
          <w:rFonts w:ascii="Times New Roman" w:hAnsi="Times New Roman" w:cs="Times New Roman"/>
        </w:rPr>
        <w:t xml:space="preserve"> v dome </w:t>
      </w:r>
      <w:r w:rsidRPr="00DA49D6">
        <w:rPr>
          <w:rFonts w:ascii="Times New Roman" w:hAnsi="Times New Roman" w:cs="Times New Roman"/>
        </w:rPr>
        <w:t xml:space="preserve"> o</w:t>
      </w:r>
      <w:ins w:id="46" w:author=";" w:date="2006-09-28T13:53:00Z">
        <w:r w:rsidRPr="00DA49D6" w:rsidR="00DA79E8">
          <w:rPr>
            <w:rFonts w:ascii="Times New Roman" w:hAnsi="Times New Roman" w:cs="Times New Roman"/>
          </w:rPr>
          <w:t> </w:t>
        </w:r>
      </w:ins>
      <w:r w:rsidRPr="00DA49D6">
        <w:rPr>
          <w:rFonts w:ascii="Times New Roman" w:hAnsi="Times New Roman" w:cs="Times New Roman"/>
        </w:rPr>
        <w:t>činnosti správcu a</w:t>
      </w:r>
      <w:ins w:id="47" w:author=";" w:date="2006-09-28T13:53:00Z">
        <w:r w:rsidRPr="00DA49D6" w:rsidR="00DA79E8">
          <w:rPr>
            <w:rFonts w:ascii="Times New Roman" w:hAnsi="Times New Roman" w:cs="Times New Roman"/>
          </w:rPr>
          <w:t> </w:t>
        </w:r>
      </w:ins>
      <w:r w:rsidRPr="00DA49D6">
        <w:rPr>
          <w:rFonts w:ascii="Times New Roman" w:hAnsi="Times New Roman" w:cs="Times New Roman"/>
        </w:rPr>
        <w:t>o</w:t>
      </w:r>
      <w:ins w:id="48" w:author=";" w:date="2006-09-28T13:53:00Z">
        <w:r w:rsidRPr="00DA49D6" w:rsidR="00DA79E8">
          <w:rPr>
            <w:rFonts w:ascii="Times New Roman" w:hAnsi="Times New Roman" w:cs="Times New Roman"/>
          </w:rPr>
          <w:t> </w:t>
        </w:r>
      </w:ins>
      <w:r w:rsidRPr="00DA49D6">
        <w:rPr>
          <w:rFonts w:ascii="Times New Roman" w:hAnsi="Times New Roman" w:cs="Times New Roman"/>
        </w:rPr>
        <w:t>dôležitých otázkach prevádzky domu. Splnomocnený zástupca je povinný uplatňovať voči správcovi požiadavky vlastníkov bytov a</w:t>
      </w:r>
      <w:ins w:id="49" w:author=";" w:date="2006-09-28T13:53:00Z">
        <w:r w:rsidRPr="00DA49D6" w:rsidR="00DA79E8">
          <w:rPr>
            <w:rFonts w:ascii="Times New Roman" w:hAnsi="Times New Roman" w:cs="Times New Roman"/>
          </w:rPr>
          <w:t> </w:t>
        </w:r>
      </w:ins>
      <w:r w:rsidRPr="00DA49D6">
        <w:rPr>
          <w:rFonts w:ascii="Times New Roman" w:hAnsi="Times New Roman" w:cs="Times New Roman"/>
        </w:rPr>
        <w:t xml:space="preserve">nebytových priestorov </w:t>
      </w:r>
      <w:r w:rsidRPr="00DA49D6" w:rsidR="008A342C">
        <w:rPr>
          <w:rFonts w:ascii="Times New Roman" w:hAnsi="Times New Roman" w:cs="Times New Roman"/>
        </w:rPr>
        <w:t>v d</w:t>
      </w:r>
      <w:r w:rsidRPr="00DA49D6" w:rsidR="008A342C">
        <w:rPr>
          <w:rFonts w:ascii="Times New Roman" w:hAnsi="Times New Roman" w:cs="Times New Roman"/>
        </w:rPr>
        <w:t xml:space="preserve">ome </w:t>
      </w:r>
      <w:r w:rsidRPr="00DA49D6">
        <w:rPr>
          <w:rFonts w:ascii="Times New Roman" w:hAnsi="Times New Roman" w:cs="Times New Roman"/>
        </w:rPr>
        <w:t>v</w:t>
      </w:r>
      <w:ins w:id="50" w:author=";" w:date="2006-09-28T13:53:00Z">
        <w:r w:rsidRPr="00DA49D6" w:rsidR="00DA79E8">
          <w:rPr>
            <w:rFonts w:ascii="Times New Roman" w:hAnsi="Times New Roman" w:cs="Times New Roman"/>
          </w:rPr>
          <w:t> </w:t>
        </w:r>
      </w:ins>
      <w:r w:rsidRPr="00DA49D6">
        <w:rPr>
          <w:rFonts w:ascii="Times New Roman" w:hAnsi="Times New Roman" w:cs="Times New Roman"/>
        </w:rPr>
        <w:t>súlade so zmluvou o</w:t>
      </w:r>
      <w:ins w:id="51" w:author=";" w:date="2006-09-28T13:53:00Z">
        <w:r w:rsidRPr="00DA49D6" w:rsidR="00DA79E8">
          <w:rPr>
            <w:rFonts w:ascii="Times New Roman" w:hAnsi="Times New Roman" w:cs="Times New Roman"/>
          </w:rPr>
          <w:t> </w:t>
        </w:r>
      </w:ins>
      <w:r w:rsidRPr="00DA49D6">
        <w:rPr>
          <w:rFonts w:ascii="Times New Roman" w:hAnsi="Times New Roman" w:cs="Times New Roman"/>
        </w:rPr>
        <w:t>výkone správy. Splnomocnený zástupca nie je oprávnený rozhodova</w:t>
      </w:r>
      <w:r w:rsidR="00D726DF">
        <w:rPr>
          <w:rFonts w:ascii="Times New Roman" w:hAnsi="Times New Roman" w:cs="Times New Roman"/>
        </w:rPr>
        <w:t xml:space="preserve">ť </w:t>
      </w:r>
      <w:r w:rsidRPr="00DA49D6">
        <w:rPr>
          <w:rFonts w:ascii="Times New Roman" w:hAnsi="Times New Roman" w:cs="Times New Roman"/>
        </w:rPr>
        <w:t xml:space="preserve">o veciach, </w:t>
      </w:r>
      <w:r w:rsidRPr="00DA49D6" w:rsidR="00C31A98">
        <w:rPr>
          <w:rFonts w:ascii="Times New Roman" w:hAnsi="Times New Roman" w:cs="Times New Roman"/>
        </w:rPr>
        <w:t>o</w:t>
      </w:r>
      <w:ins w:id="52" w:author=";" w:date="2006-09-28T13:53:00Z">
        <w:r w:rsidRPr="00DA49D6" w:rsidR="00DA79E8">
          <w:rPr>
            <w:rFonts w:ascii="Times New Roman" w:hAnsi="Times New Roman" w:cs="Times New Roman"/>
          </w:rPr>
          <w:t> </w:t>
        </w:r>
      </w:ins>
      <w:r w:rsidRPr="00DA49D6">
        <w:rPr>
          <w:rFonts w:ascii="Times New Roman" w:hAnsi="Times New Roman" w:cs="Times New Roman"/>
        </w:rPr>
        <w:t>ktorých môžu rozhodovať len vlastníci bytov a</w:t>
      </w:r>
      <w:ins w:id="53" w:author=";" w:date="2006-09-28T13:53:00Z">
        <w:r w:rsidRPr="00DA49D6" w:rsidR="00DA79E8">
          <w:rPr>
            <w:rFonts w:ascii="Times New Roman" w:hAnsi="Times New Roman" w:cs="Times New Roman"/>
          </w:rPr>
          <w:t> </w:t>
        </w:r>
      </w:ins>
      <w:r w:rsidRPr="00DA49D6">
        <w:rPr>
          <w:rFonts w:ascii="Times New Roman" w:hAnsi="Times New Roman" w:cs="Times New Roman"/>
        </w:rPr>
        <w:t>nebytových priestorov</w:t>
      </w:r>
      <w:r w:rsidRPr="00DA49D6" w:rsidR="008A342C">
        <w:rPr>
          <w:rFonts w:ascii="Times New Roman" w:hAnsi="Times New Roman" w:cs="Times New Roman"/>
        </w:rPr>
        <w:t xml:space="preserve"> v dome</w:t>
      </w:r>
      <w:r w:rsidRPr="00DA49D6">
        <w:rPr>
          <w:rFonts w:ascii="Times New Roman" w:hAnsi="Times New Roman" w:cs="Times New Roman"/>
        </w:rPr>
        <w:t xml:space="preserve"> podľa § 14.“</w:t>
      </w:r>
      <w:r w:rsidRPr="00DA49D6" w:rsidR="00662110">
        <w:rPr>
          <w:rFonts w:ascii="Times New Roman" w:hAnsi="Times New Roman" w:cs="Times New Roman"/>
        </w:rPr>
        <w:t>.</w:t>
      </w:r>
    </w:p>
    <w:p w:rsidR="007E0089" w:rsidRPr="00DA49D6" w:rsidP="00662110">
      <w:pPr>
        <w:pStyle w:val="ListContinue2"/>
        <w:ind w:left="0"/>
        <w:jc w:val="both"/>
        <w:rPr>
          <w:rFonts w:ascii="Times New Roman" w:hAnsi="Times New Roman" w:cs="Times New Roman"/>
        </w:rPr>
      </w:pPr>
      <w:r w:rsidRPr="00DA49D6">
        <w:rPr>
          <w:rFonts w:ascii="Times New Roman" w:hAnsi="Times New Roman" w:cs="Times New Roman"/>
        </w:rPr>
        <w:t>Doterajšie odseky 3 a</w:t>
      </w:r>
      <w:ins w:id="54" w:author=";" w:date="2006-09-28T13:53:00Z">
        <w:r w:rsidRPr="00DA49D6" w:rsidR="00DA79E8">
          <w:rPr>
            <w:rFonts w:ascii="Times New Roman" w:hAnsi="Times New Roman" w:cs="Times New Roman"/>
          </w:rPr>
          <w:t> </w:t>
        </w:r>
      </w:ins>
      <w:r w:rsidRPr="00DA49D6">
        <w:rPr>
          <w:rFonts w:ascii="Times New Roman" w:hAnsi="Times New Roman" w:cs="Times New Roman"/>
        </w:rPr>
        <w:t>4 sa označujú ako odseky 5 a</w:t>
      </w:r>
      <w:ins w:id="55" w:author=";" w:date="2006-09-28T13:53:00Z">
        <w:r w:rsidRPr="00DA49D6" w:rsidR="00DA79E8">
          <w:rPr>
            <w:rFonts w:ascii="Times New Roman" w:hAnsi="Times New Roman" w:cs="Times New Roman"/>
          </w:rPr>
          <w:t> </w:t>
        </w:r>
      </w:ins>
      <w:r w:rsidRPr="00DA49D6">
        <w:rPr>
          <w:rFonts w:ascii="Times New Roman" w:hAnsi="Times New Roman" w:cs="Times New Roman"/>
        </w:rPr>
        <w:t xml:space="preserve">6.  </w:t>
      </w:r>
    </w:p>
    <w:p w:rsidR="00866091" w:rsidRPr="00DA49D6" w:rsidP="00073F2B">
      <w:pPr>
        <w:pStyle w:val="ListContinue2"/>
        <w:jc w:val="both"/>
        <w:rPr>
          <w:rFonts w:ascii="Times New Roman" w:hAnsi="Times New Roman" w:cs="Times New Roman"/>
          <w:color w:val="000000"/>
        </w:rPr>
      </w:pPr>
    </w:p>
    <w:p w:rsidR="00866091" w:rsidRPr="00DA49D6" w:rsidP="00662110">
      <w:pPr>
        <w:pStyle w:val="ListContinue2"/>
        <w:ind w:left="0"/>
        <w:jc w:val="both"/>
        <w:rPr>
          <w:rFonts w:ascii="Times New Roman" w:hAnsi="Times New Roman" w:cs="Times New Roman"/>
          <w:color w:val="FF0000"/>
        </w:rPr>
      </w:pPr>
      <w:r w:rsidRPr="00DA49D6" w:rsidR="00CF17BE">
        <w:rPr>
          <w:rFonts w:ascii="Times New Roman" w:hAnsi="Times New Roman" w:cs="Times New Roman"/>
          <w:color w:val="000000"/>
        </w:rPr>
        <w:t>21</w:t>
      </w:r>
      <w:r w:rsidRPr="00DA49D6">
        <w:rPr>
          <w:rFonts w:ascii="Times New Roman" w:hAnsi="Times New Roman" w:cs="Times New Roman"/>
          <w:color w:val="000000"/>
        </w:rPr>
        <w:t xml:space="preserve">. V </w:t>
      </w:r>
      <w:r w:rsidRPr="00DA49D6">
        <w:rPr>
          <w:rFonts w:ascii="Times New Roman" w:hAnsi="Times New Roman" w:cs="Times New Roman"/>
          <w:color w:val="000000"/>
        </w:rPr>
        <w:t>§</w:t>
      </w:r>
      <w:r w:rsidRPr="00DA49D6" w:rsidR="00662110">
        <w:rPr>
          <w:rFonts w:ascii="Times New Roman" w:hAnsi="Times New Roman" w:cs="Times New Roman"/>
          <w:color w:val="000000"/>
        </w:rPr>
        <w:t xml:space="preserve"> 8a ods.</w:t>
      </w:r>
      <w:r w:rsidRPr="00DA49D6" w:rsidR="00724778">
        <w:rPr>
          <w:rFonts w:ascii="Times New Roman" w:hAnsi="Times New Roman" w:cs="Times New Roman"/>
          <w:color w:val="000000"/>
        </w:rPr>
        <w:t xml:space="preserve"> 5 sa slová</w:t>
      </w:r>
      <w:r w:rsidRPr="00DA49D6">
        <w:rPr>
          <w:rFonts w:ascii="Times New Roman" w:hAnsi="Times New Roman" w:cs="Times New Roman"/>
          <w:color w:val="000000"/>
        </w:rPr>
        <w:t xml:space="preserve"> „ šesť</w:t>
      </w:r>
      <w:r w:rsidRPr="00DA49D6" w:rsidR="00724778">
        <w:rPr>
          <w:rFonts w:ascii="Times New Roman" w:hAnsi="Times New Roman" w:cs="Times New Roman"/>
          <w:color w:val="000000"/>
        </w:rPr>
        <w:t xml:space="preserve"> mesiacov </w:t>
      </w:r>
      <w:r w:rsidRPr="00DA49D6">
        <w:rPr>
          <w:rFonts w:ascii="Times New Roman" w:hAnsi="Times New Roman" w:cs="Times New Roman"/>
          <w:color w:val="000000"/>
        </w:rPr>
        <w:t>“ nahrádza</w:t>
      </w:r>
      <w:r w:rsidRPr="00DA49D6" w:rsidR="00724778">
        <w:rPr>
          <w:rFonts w:ascii="Times New Roman" w:hAnsi="Times New Roman" w:cs="Times New Roman"/>
          <w:color w:val="000000"/>
        </w:rPr>
        <w:t>jú slova</w:t>
      </w:r>
      <w:r w:rsidRPr="00DA49D6">
        <w:rPr>
          <w:rFonts w:ascii="Times New Roman" w:hAnsi="Times New Roman" w:cs="Times New Roman"/>
          <w:color w:val="000000"/>
        </w:rPr>
        <w:t>m</w:t>
      </w:r>
      <w:r w:rsidRPr="00DA49D6" w:rsidR="00724778">
        <w:rPr>
          <w:rFonts w:ascii="Times New Roman" w:hAnsi="Times New Roman" w:cs="Times New Roman"/>
          <w:color w:val="000000"/>
        </w:rPr>
        <w:t>i</w:t>
      </w:r>
      <w:r w:rsidRPr="00DA49D6">
        <w:rPr>
          <w:rFonts w:ascii="Times New Roman" w:hAnsi="Times New Roman" w:cs="Times New Roman"/>
          <w:color w:val="000000"/>
        </w:rPr>
        <w:t xml:space="preserve">  „tri</w:t>
      </w:r>
      <w:r w:rsidRPr="00DA49D6" w:rsidR="00724778">
        <w:rPr>
          <w:rFonts w:ascii="Times New Roman" w:hAnsi="Times New Roman" w:cs="Times New Roman"/>
          <w:color w:val="000000"/>
        </w:rPr>
        <w:t xml:space="preserve"> mesiace</w:t>
      </w:r>
      <w:r w:rsidRPr="00DA49D6">
        <w:rPr>
          <w:rFonts w:ascii="Times New Roman" w:hAnsi="Times New Roman" w:cs="Times New Roman"/>
          <w:color w:val="000000"/>
        </w:rPr>
        <w:t>“.</w:t>
      </w:r>
    </w:p>
    <w:p w:rsidR="00662110" w:rsidRPr="00DA49D6" w:rsidP="00662110">
      <w:pPr>
        <w:pStyle w:val="List2"/>
        <w:ind w:left="0" w:firstLine="0"/>
        <w:jc w:val="both"/>
        <w:rPr>
          <w:rFonts w:ascii="Times New Roman" w:hAnsi="Times New Roman" w:cs="Times New Roman"/>
          <w:color w:val="FF0000"/>
        </w:rPr>
      </w:pPr>
    </w:p>
    <w:p w:rsidR="00E5069E" w:rsidRPr="00DA49D6" w:rsidP="00662110">
      <w:pPr>
        <w:pStyle w:val="List2"/>
        <w:ind w:left="0" w:firstLine="0"/>
        <w:jc w:val="both"/>
        <w:rPr>
          <w:rFonts w:ascii="Times New Roman" w:hAnsi="Times New Roman" w:cs="Times New Roman"/>
        </w:rPr>
      </w:pPr>
      <w:r w:rsidRPr="00DA49D6" w:rsidR="00CF17BE">
        <w:rPr>
          <w:rFonts w:ascii="Times New Roman" w:hAnsi="Times New Roman" w:cs="Times New Roman"/>
        </w:rPr>
        <w:t>22</w:t>
      </w:r>
      <w:r w:rsidRPr="00DA49D6" w:rsidR="007E0089">
        <w:rPr>
          <w:rFonts w:ascii="Times New Roman" w:hAnsi="Times New Roman" w:cs="Times New Roman"/>
        </w:rPr>
        <w:t>.</w:t>
      </w:r>
      <w:r w:rsidRPr="00DA49D6" w:rsidR="0083131A">
        <w:rPr>
          <w:rFonts w:ascii="Times New Roman" w:hAnsi="Times New Roman" w:cs="Times New Roman"/>
        </w:rPr>
        <w:t xml:space="preserve"> </w:t>
      </w:r>
      <w:r w:rsidR="00FB3284">
        <w:rPr>
          <w:rFonts w:ascii="Times New Roman" w:hAnsi="Times New Roman" w:cs="Times New Roman"/>
        </w:rPr>
        <w:t xml:space="preserve"> V </w:t>
      </w:r>
      <w:r w:rsidRPr="00DA49D6" w:rsidR="007E0089">
        <w:rPr>
          <w:rFonts w:ascii="Times New Roman" w:hAnsi="Times New Roman" w:cs="Times New Roman"/>
        </w:rPr>
        <w:t>§ 8a ods</w:t>
      </w:r>
      <w:r w:rsidRPr="00DA49D6">
        <w:rPr>
          <w:rFonts w:ascii="Times New Roman" w:hAnsi="Times New Roman" w:cs="Times New Roman"/>
        </w:rPr>
        <w:t>ek</w:t>
      </w:r>
      <w:r w:rsidRPr="00DA49D6" w:rsidR="007E0089">
        <w:rPr>
          <w:rFonts w:ascii="Times New Roman" w:hAnsi="Times New Roman" w:cs="Times New Roman"/>
        </w:rPr>
        <w:t xml:space="preserve"> 6</w:t>
      </w:r>
      <w:r w:rsidRPr="00DA49D6" w:rsidR="002E26A1">
        <w:rPr>
          <w:rFonts w:ascii="Times New Roman" w:hAnsi="Times New Roman" w:cs="Times New Roman"/>
        </w:rPr>
        <w:t xml:space="preserve"> </w:t>
      </w:r>
      <w:r w:rsidRPr="00DA49D6">
        <w:rPr>
          <w:rFonts w:ascii="Times New Roman" w:hAnsi="Times New Roman" w:cs="Times New Roman"/>
        </w:rPr>
        <w:t>znie:</w:t>
      </w:r>
    </w:p>
    <w:p w:rsidR="00E5069E" w:rsidRPr="00DA49D6" w:rsidP="00662110">
      <w:pPr>
        <w:pStyle w:val="List2"/>
        <w:ind w:left="0" w:firstLine="0"/>
        <w:jc w:val="both"/>
        <w:rPr>
          <w:rFonts w:ascii="Times New Roman" w:hAnsi="Times New Roman" w:cs="Times New Roman"/>
        </w:rPr>
      </w:pPr>
    </w:p>
    <w:p w:rsidR="007E0089" w:rsidRPr="00DA49D6" w:rsidP="00662110">
      <w:pPr>
        <w:pStyle w:val="List2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DA49D6" w:rsidR="00E5069E">
        <w:rPr>
          <w:rFonts w:ascii="Times New Roman" w:hAnsi="Times New Roman" w:cs="Times New Roman"/>
        </w:rPr>
        <w:t>„(6</w:t>
      </w:r>
      <w:r w:rsidRPr="00DA49D6" w:rsidR="00E5069E">
        <w:rPr>
          <w:rFonts w:ascii="Times New Roman" w:hAnsi="Times New Roman" w:cs="Times New Roman"/>
          <w:color w:val="000000"/>
        </w:rPr>
        <w:t>)  S p</w:t>
      </w:r>
      <w:r w:rsidRPr="00DA49D6" w:rsidR="005B730C">
        <w:rPr>
          <w:rFonts w:ascii="Times New Roman" w:hAnsi="Times New Roman" w:cs="Times New Roman"/>
          <w:color w:val="000000"/>
        </w:rPr>
        <w:t>revodom alebo prechodom vlastníctva bytu alebo nebytového priestoru</w:t>
      </w:r>
      <w:r w:rsidRPr="00DA49D6">
        <w:rPr>
          <w:rFonts w:ascii="Times New Roman" w:hAnsi="Times New Roman" w:cs="Times New Roman"/>
          <w:color w:val="000000"/>
        </w:rPr>
        <w:t xml:space="preserve"> </w:t>
      </w:r>
      <w:r w:rsidRPr="00DA49D6" w:rsidR="00E5069E">
        <w:rPr>
          <w:rFonts w:ascii="Times New Roman" w:hAnsi="Times New Roman" w:cs="Times New Roman"/>
          <w:color w:val="000000"/>
        </w:rPr>
        <w:t>v dome prechádzajú na nového vlastníka bytu alebo nebytového priestoru v dome</w:t>
      </w:r>
      <w:r w:rsidRPr="00DA49D6" w:rsidR="00E5069E">
        <w:rPr>
          <w:rFonts w:ascii="Times New Roman" w:hAnsi="Times New Roman" w:cs="Times New Roman"/>
          <w:color w:val="000000"/>
        </w:rPr>
        <w:t xml:space="preserve"> práva  a povinnosti </w:t>
      </w:r>
      <w:r w:rsidRPr="00DA49D6" w:rsidR="00F53304">
        <w:rPr>
          <w:rFonts w:ascii="Times New Roman" w:hAnsi="Times New Roman" w:cs="Times New Roman"/>
          <w:color w:val="000000"/>
        </w:rPr>
        <w:t>vyplývajúce zo zmluvy o výkone správy. Ak vlastník bytu alebo nebytového priestoru v dome nadobudol byt alebo nebytový priestor v dome na základe zmluvy o</w:t>
      </w:r>
      <w:ins w:id="56" w:author=";" w:date="2006-09-28T13:53:00Z">
        <w:r w:rsidRPr="00DA49D6" w:rsidR="00F53304">
          <w:rPr>
            <w:rFonts w:ascii="Times New Roman" w:hAnsi="Times New Roman" w:cs="Times New Roman"/>
            <w:color w:val="000000"/>
          </w:rPr>
          <w:t> </w:t>
        </w:r>
      </w:ins>
      <w:r w:rsidRPr="00DA49D6" w:rsidR="00F53304">
        <w:rPr>
          <w:rFonts w:ascii="Times New Roman" w:hAnsi="Times New Roman" w:cs="Times New Roman"/>
          <w:color w:val="000000"/>
        </w:rPr>
        <w:t>vstavbe alebo nadstavbe domu</w:t>
      </w:r>
      <w:r w:rsidRPr="00DA49D6" w:rsidR="00C33D48">
        <w:rPr>
          <w:rFonts w:ascii="Times New Roman" w:hAnsi="Times New Roman" w:cs="Times New Roman"/>
          <w:color w:val="000000"/>
        </w:rPr>
        <w:t>,</w:t>
      </w:r>
      <w:r w:rsidRPr="00DA49D6" w:rsidR="00F53304">
        <w:rPr>
          <w:rFonts w:ascii="Times New Roman" w:hAnsi="Times New Roman" w:cs="Times New Roman"/>
          <w:color w:val="000000"/>
        </w:rPr>
        <w:t xml:space="preserve"> je povinný pristúpiť k zmluve o výkone správy.</w:t>
      </w:r>
      <w:r w:rsidRPr="00DA49D6" w:rsidR="00C103E0">
        <w:rPr>
          <w:rFonts w:ascii="Times New Roman" w:hAnsi="Times New Roman" w:cs="Times New Roman"/>
          <w:color w:val="000000"/>
        </w:rPr>
        <w:t xml:space="preserve"> </w:t>
      </w:r>
      <w:r w:rsidRPr="00DA49D6" w:rsidR="00504647">
        <w:rPr>
          <w:rFonts w:ascii="Times New Roman" w:hAnsi="Times New Roman" w:cs="Times New Roman"/>
          <w:color w:val="000000"/>
        </w:rPr>
        <w:t xml:space="preserve">Prevodom alebo prechodom bytu alebo nebytového priestoru na nového vlastníka odstupuje doterajší vlastník bytu alebo nebytového priestoru v dome od zmluvy o výkone správy; záväzky vyplývajúce z tejto zmluvy zanikajú až ich usporiadaním. </w:t>
      </w:r>
      <w:r w:rsidRPr="00DA49D6" w:rsidR="00C103E0">
        <w:rPr>
          <w:rFonts w:ascii="Times New Roman" w:hAnsi="Times New Roman" w:cs="Times New Roman"/>
          <w:color w:val="000000"/>
        </w:rPr>
        <w:t>Nového vlastníka bytu alebo nebytového priestoru v dome zaväzujú  aj právne úkony týkajúce sa domu, spoločných častí domu a spoločných zariadení domu, príslušenstva a pozemku urobené pred prevodom alebo prechodom vlastníctva bytu alebo nebytového priestoru v</w:t>
      </w:r>
      <w:r w:rsidRPr="00DA49D6" w:rsidR="006223A0">
        <w:rPr>
          <w:rFonts w:ascii="Times New Roman" w:hAnsi="Times New Roman" w:cs="Times New Roman"/>
          <w:color w:val="000000"/>
        </w:rPr>
        <w:t> </w:t>
      </w:r>
      <w:r w:rsidRPr="00DA49D6" w:rsidR="00C103E0">
        <w:rPr>
          <w:rFonts w:ascii="Times New Roman" w:hAnsi="Times New Roman" w:cs="Times New Roman"/>
          <w:color w:val="000000"/>
        </w:rPr>
        <w:t>dome</w:t>
      </w:r>
      <w:r w:rsidRPr="00DA49D6" w:rsidR="006223A0">
        <w:rPr>
          <w:rFonts w:ascii="Times New Roman" w:hAnsi="Times New Roman" w:cs="Times New Roman"/>
          <w:color w:val="000000"/>
        </w:rPr>
        <w:t>.</w:t>
      </w:r>
      <w:r w:rsidRPr="00DA49D6" w:rsidR="00C103E0">
        <w:rPr>
          <w:rFonts w:ascii="Times New Roman" w:hAnsi="Times New Roman" w:cs="Times New Roman"/>
          <w:color w:val="000000"/>
        </w:rPr>
        <w:t>“.</w:t>
      </w:r>
    </w:p>
    <w:p w:rsidR="002E5C57" w:rsidRPr="00DA49D6" w:rsidP="00073F2B">
      <w:pPr>
        <w:pStyle w:val="List2"/>
        <w:jc w:val="both"/>
        <w:rPr>
          <w:rFonts w:ascii="Times New Roman" w:hAnsi="Times New Roman" w:cs="Times New Roman"/>
        </w:rPr>
      </w:pPr>
    </w:p>
    <w:p w:rsidR="00A77AAF" w:rsidRPr="00DA49D6" w:rsidP="00A77AAF">
      <w:pPr>
        <w:pStyle w:val="List2"/>
        <w:ind w:left="360" w:firstLine="0"/>
        <w:jc w:val="both"/>
        <w:rPr>
          <w:rFonts w:ascii="Times New Roman" w:hAnsi="Times New Roman" w:cs="Times New Roman"/>
        </w:rPr>
      </w:pPr>
    </w:p>
    <w:p w:rsidR="007E0089" w:rsidRPr="00DA49D6" w:rsidP="00662110">
      <w:pPr>
        <w:pStyle w:val="List2"/>
        <w:ind w:left="0" w:firstLine="0"/>
        <w:jc w:val="both"/>
        <w:rPr>
          <w:rFonts w:ascii="Times New Roman" w:hAnsi="Times New Roman" w:cs="Times New Roman"/>
        </w:rPr>
      </w:pPr>
      <w:r w:rsidRPr="00DA49D6" w:rsidR="00CF17BE">
        <w:rPr>
          <w:rFonts w:ascii="Times New Roman" w:hAnsi="Times New Roman" w:cs="Times New Roman"/>
        </w:rPr>
        <w:t>23</w:t>
      </w:r>
      <w:r w:rsidRPr="00DA49D6" w:rsidR="00A77AAF">
        <w:rPr>
          <w:rFonts w:ascii="Times New Roman" w:hAnsi="Times New Roman" w:cs="Times New Roman"/>
        </w:rPr>
        <w:t xml:space="preserve">. </w:t>
      </w:r>
      <w:r w:rsidRPr="00DA49D6" w:rsidR="0083131A">
        <w:rPr>
          <w:rFonts w:ascii="Times New Roman" w:hAnsi="Times New Roman" w:cs="Times New Roman"/>
        </w:rPr>
        <w:t>§</w:t>
      </w:r>
      <w:r w:rsidRPr="00DA49D6">
        <w:rPr>
          <w:rFonts w:ascii="Times New Roman" w:hAnsi="Times New Roman" w:cs="Times New Roman"/>
        </w:rPr>
        <w:t xml:space="preserve"> 8a sa dopĺňa odsek</w:t>
      </w:r>
      <w:r w:rsidRPr="00DA49D6" w:rsidR="00624236">
        <w:rPr>
          <w:rFonts w:ascii="Times New Roman" w:hAnsi="Times New Roman" w:cs="Times New Roman"/>
        </w:rPr>
        <w:t>o</w:t>
      </w:r>
      <w:r w:rsidRPr="00DA49D6">
        <w:rPr>
          <w:rFonts w:ascii="Times New Roman" w:hAnsi="Times New Roman" w:cs="Times New Roman"/>
        </w:rPr>
        <w:t>m  7</w:t>
      </w:r>
      <w:r w:rsidRPr="00DA49D6" w:rsidR="00886B72">
        <w:rPr>
          <w:rFonts w:ascii="Times New Roman" w:hAnsi="Times New Roman" w:cs="Times New Roman"/>
        </w:rPr>
        <w:t>, ktor</w:t>
      </w:r>
      <w:r w:rsidRPr="00DA49D6" w:rsidR="00624236">
        <w:rPr>
          <w:rFonts w:ascii="Times New Roman" w:hAnsi="Times New Roman" w:cs="Times New Roman"/>
        </w:rPr>
        <w:t>ý</w:t>
      </w:r>
      <w:r w:rsidRPr="00DA49D6">
        <w:rPr>
          <w:rFonts w:ascii="Times New Roman" w:hAnsi="Times New Roman" w:cs="Times New Roman"/>
        </w:rPr>
        <w:t xml:space="preserve"> zn</w:t>
      </w:r>
      <w:r w:rsidRPr="00DA49D6" w:rsidR="00624236">
        <w:rPr>
          <w:rFonts w:ascii="Times New Roman" w:hAnsi="Times New Roman" w:cs="Times New Roman"/>
        </w:rPr>
        <w:t>i</w:t>
      </w:r>
      <w:r w:rsidRPr="00DA49D6" w:rsidR="00886B72">
        <w:rPr>
          <w:rFonts w:ascii="Times New Roman" w:hAnsi="Times New Roman" w:cs="Times New Roman"/>
        </w:rPr>
        <w:t>e</w:t>
      </w:r>
      <w:r w:rsidRPr="00DA49D6">
        <w:rPr>
          <w:rFonts w:ascii="Times New Roman" w:hAnsi="Times New Roman" w:cs="Times New Roman"/>
        </w:rPr>
        <w:t>:</w:t>
      </w:r>
    </w:p>
    <w:p w:rsidR="00662110" w:rsidRPr="00DA49D6" w:rsidP="00662110">
      <w:pPr>
        <w:pStyle w:val="BodyText"/>
        <w:rPr>
          <w:rFonts w:ascii="Times New Roman" w:hAnsi="Times New Roman" w:cs="Times New Roman"/>
        </w:rPr>
      </w:pPr>
      <w:r w:rsidRPr="00DA49D6">
        <w:rPr>
          <w:rFonts w:ascii="Times New Roman" w:hAnsi="Times New Roman" w:cs="Times New Roman"/>
        </w:rPr>
        <w:t xml:space="preserve"> </w:t>
      </w:r>
    </w:p>
    <w:p w:rsidR="007E0089" w:rsidRPr="00DA49D6" w:rsidP="00662110">
      <w:pPr>
        <w:pStyle w:val="BodyText"/>
        <w:rPr>
          <w:rFonts w:ascii="Times New Roman" w:hAnsi="Times New Roman" w:cs="Times New Roman"/>
        </w:rPr>
      </w:pPr>
      <w:r w:rsidRPr="00DA49D6" w:rsidR="00624236">
        <w:rPr>
          <w:rFonts w:ascii="Times New Roman" w:hAnsi="Times New Roman" w:cs="Times New Roman"/>
        </w:rPr>
        <w:t>„</w:t>
      </w:r>
      <w:r w:rsidRPr="00DA49D6" w:rsidR="0014607D">
        <w:rPr>
          <w:rFonts w:ascii="Times New Roman" w:hAnsi="Times New Roman" w:cs="Times New Roman"/>
        </w:rPr>
        <w:t>(</w:t>
      </w:r>
      <w:r w:rsidRPr="00DA49D6" w:rsidR="00624236">
        <w:rPr>
          <w:rFonts w:ascii="Times New Roman" w:hAnsi="Times New Roman" w:cs="Times New Roman"/>
        </w:rPr>
        <w:t>7</w:t>
      </w:r>
      <w:r w:rsidRPr="00DA49D6">
        <w:rPr>
          <w:rFonts w:ascii="Times New Roman" w:hAnsi="Times New Roman" w:cs="Times New Roman"/>
        </w:rPr>
        <w:t xml:space="preserve">) </w:t>
      </w:r>
      <w:r w:rsidRPr="00DA49D6" w:rsidR="00FD196B">
        <w:rPr>
          <w:rFonts w:ascii="Times New Roman" w:hAnsi="Times New Roman" w:cs="Times New Roman"/>
        </w:rPr>
        <w:t xml:space="preserve"> Ak </w:t>
      </w:r>
      <w:r w:rsidRPr="00DA49D6" w:rsidR="00AD44F4">
        <w:rPr>
          <w:rFonts w:ascii="Times New Roman" w:hAnsi="Times New Roman" w:cs="Times New Roman"/>
        </w:rPr>
        <w:t xml:space="preserve"> správca vypovedal zmluvu</w:t>
      </w:r>
      <w:r w:rsidRPr="00DA49D6">
        <w:rPr>
          <w:rFonts w:ascii="Times New Roman" w:hAnsi="Times New Roman" w:cs="Times New Roman"/>
        </w:rPr>
        <w:t xml:space="preserve"> o</w:t>
      </w:r>
      <w:ins w:id="57" w:author=";" w:date="2006-09-28T13:53:00Z">
        <w:r w:rsidRPr="00DA49D6" w:rsidR="00DA79E8">
          <w:rPr>
            <w:rFonts w:ascii="Times New Roman" w:hAnsi="Times New Roman" w:cs="Times New Roman"/>
          </w:rPr>
          <w:t> </w:t>
        </w:r>
      </w:ins>
      <w:r w:rsidRPr="00DA49D6">
        <w:rPr>
          <w:rFonts w:ascii="Times New Roman" w:hAnsi="Times New Roman" w:cs="Times New Roman"/>
        </w:rPr>
        <w:t>výkone správy</w:t>
      </w:r>
      <w:r w:rsidRPr="00DA49D6" w:rsidR="00B1645B">
        <w:rPr>
          <w:rFonts w:ascii="Times New Roman" w:hAnsi="Times New Roman" w:cs="Times New Roman"/>
        </w:rPr>
        <w:t xml:space="preserve">, </w:t>
      </w:r>
      <w:r w:rsidRPr="00DA49D6">
        <w:rPr>
          <w:rFonts w:ascii="Times New Roman" w:hAnsi="Times New Roman" w:cs="Times New Roman"/>
        </w:rPr>
        <w:t xml:space="preserve"> nemôže ukonč</w:t>
      </w:r>
      <w:r w:rsidRPr="00DA49D6" w:rsidR="00A27C41">
        <w:rPr>
          <w:rFonts w:ascii="Times New Roman" w:hAnsi="Times New Roman" w:cs="Times New Roman"/>
        </w:rPr>
        <w:t>iť</w:t>
      </w:r>
      <w:r w:rsidRPr="00DA49D6" w:rsidR="00FD196B">
        <w:rPr>
          <w:rFonts w:ascii="Times New Roman" w:hAnsi="Times New Roman" w:cs="Times New Roman"/>
        </w:rPr>
        <w:t xml:space="preserve"> výkon správy</w:t>
      </w:r>
      <w:r w:rsidRPr="00DA49D6" w:rsidR="00A27C41">
        <w:rPr>
          <w:rFonts w:ascii="Times New Roman" w:hAnsi="Times New Roman" w:cs="Times New Roman"/>
        </w:rPr>
        <w:t>, ak vlastníci bytov a nebytových priestorov v dome</w:t>
      </w:r>
      <w:r w:rsidRPr="00DA49D6">
        <w:rPr>
          <w:rFonts w:ascii="Times New Roman" w:hAnsi="Times New Roman" w:cs="Times New Roman"/>
        </w:rPr>
        <w:t xml:space="preserve"> </w:t>
      </w:r>
      <w:r w:rsidRPr="00DA49D6" w:rsidR="00C31A98">
        <w:rPr>
          <w:rFonts w:ascii="Times New Roman" w:hAnsi="Times New Roman" w:cs="Times New Roman"/>
        </w:rPr>
        <w:t xml:space="preserve">nemajú </w:t>
      </w:r>
      <w:r w:rsidRPr="00DA49D6">
        <w:rPr>
          <w:rFonts w:ascii="Times New Roman" w:hAnsi="Times New Roman" w:cs="Times New Roman"/>
        </w:rPr>
        <w:t>ku dňu skonč</w:t>
      </w:r>
      <w:r w:rsidRPr="00DA49D6" w:rsidR="00A27C41">
        <w:rPr>
          <w:rFonts w:ascii="Times New Roman" w:hAnsi="Times New Roman" w:cs="Times New Roman"/>
        </w:rPr>
        <w:t>enia výpovednej lehoty uzavretú zmluvu</w:t>
      </w:r>
      <w:r w:rsidRPr="00DA49D6">
        <w:rPr>
          <w:rFonts w:ascii="Times New Roman" w:hAnsi="Times New Roman" w:cs="Times New Roman"/>
        </w:rPr>
        <w:t xml:space="preserve"> o</w:t>
      </w:r>
      <w:ins w:id="58" w:author=";" w:date="2006-09-28T13:53:00Z">
        <w:r w:rsidRPr="00DA49D6" w:rsidR="00DA79E8">
          <w:rPr>
            <w:rFonts w:ascii="Times New Roman" w:hAnsi="Times New Roman" w:cs="Times New Roman"/>
          </w:rPr>
          <w:t> </w:t>
        </w:r>
      </w:ins>
      <w:r w:rsidRPr="00DA49D6">
        <w:rPr>
          <w:rFonts w:ascii="Times New Roman" w:hAnsi="Times New Roman" w:cs="Times New Roman"/>
        </w:rPr>
        <w:t>výkone správy s</w:t>
      </w:r>
      <w:ins w:id="59" w:author=";" w:date="2006-09-28T13:53:00Z">
        <w:r w:rsidRPr="00DA49D6" w:rsidR="00DA79E8">
          <w:rPr>
            <w:rFonts w:ascii="Times New Roman" w:hAnsi="Times New Roman" w:cs="Times New Roman"/>
          </w:rPr>
          <w:t> </w:t>
        </w:r>
      </w:ins>
      <w:r w:rsidRPr="00DA49D6">
        <w:rPr>
          <w:rFonts w:ascii="Times New Roman" w:hAnsi="Times New Roman" w:cs="Times New Roman"/>
        </w:rPr>
        <w:t>iným správcom aleb</w:t>
      </w:r>
      <w:r w:rsidRPr="00DA49D6" w:rsidR="00C31A98">
        <w:rPr>
          <w:rFonts w:ascii="Times New Roman" w:hAnsi="Times New Roman" w:cs="Times New Roman"/>
        </w:rPr>
        <w:t>o nie je založené spoločenstvo</w:t>
      </w:r>
      <w:r w:rsidRPr="00DA49D6" w:rsidR="00624236">
        <w:rPr>
          <w:rFonts w:ascii="Times New Roman" w:hAnsi="Times New Roman" w:cs="Times New Roman"/>
        </w:rPr>
        <w:t>.</w:t>
      </w:r>
      <w:r w:rsidRPr="00DA49D6" w:rsidR="001F3283">
        <w:rPr>
          <w:rFonts w:ascii="Times New Roman" w:hAnsi="Times New Roman" w:cs="Times New Roman"/>
        </w:rPr>
        <w:t xml:space="preserve"> </w:t>
      </w:r>
      <w:r w:rsidRPr="00BF7B51" w:rsidR="009F10FB">
        <w:rPr>
          <w:rFonts w:ascii="Times New Roman" w:hAnsi="Times New Roman" w:cs="Times New Roman"/>
          <w:color w:val="000000"/>
        </w:rPr>
        <w:t>Ak do jedného roka nebudú mať vlastníci bytov a nebytových priestorov v dome uza</w:t>
      </w:r>
      <w:r w:rsidR="00D726DF">
        <w:rPr>
          <w:rFonts w:ascii="Times New Roman" w:hAnsi="Times New Roman" w:cs="Times New Roman"/>
          <w:color w:val="000000"/>
        </w:rPr>
        <w:t>t</w:t>
      </w:r>
      <w:r w:rsidRPr="00BF7B51" w:rsidR="009F10FB">
        <w:rPr>
          <w:rFonts w:ascii="Times New Roman" w:hAnsi="Times New Roman" w:cs="Times New Roman"/>
          <w:color w:val="000000"/>
        </w:rPr>
        <w:t>v</w:t>
      </w:r>
      <w:r w:rsidR="00D726DF">
        <w:rPr>
          <w:rFonts w:ascii="Times New Roman" w:hAnsi="Times New Roman" w:cs="Times New Roman"/>
          <w:color w:val="000000"/>
        </w:rPr>
        <w:t>o</w:t>
      </w:r>
      <w:r w:rsidRPr="00BF7B51" w:rsidR="009F10FB">
        <w:rPr>
          <w:rFonts w:ascii="Times New Roman" w:hAnsi="Times New Roman" w:cs="Times New Roman"/>
          <w:color w:val="000000"/>
        </w:rPr>
        <w:t>re</w:t>
      </w:r>
      <w:r w:rsidR="00D726DF">
        <w:rPr>
          <w:rFonts w:ascii="Times New Roman" w:hAnsi="Times New Roman" w:cs="Times New Roman"/>
          <w:color w:val="000000"/>
        </w:rPr>
        <w:t>n</w:t>
      </w:r>
      <w:r w:rsidRPr="00BF7B51" w:rsidR="009F10FB">
        <w:rPr>
          <w:rFonts w:ascii="Times New Roman" w:hAnsi="Times New Roman" w:cs="Times New Roman"/>
          <w:color w:val="000000"/>
        </w:rPr>
        <w:t>ú zmluvu o</w:t>
      </w:r>
      <w:ins w:id="60" w:author=";" w:date="2006-09-28T13:53:00Z">
        <w:r w:rsidRPr="00BF7B51" w:rsidR="009F10FB">
          <w:rPr>
            <w:rFonts w:ascii="Times New Roman" w:hAnsi="Times New Roman" w:cs="Times New Roman"/>
            <w:color w:val="000000"/>
          </w:rPr>
          <w:t> </w:t>
        </w:r>
      </w:ins>
      <w:r w:rsidRPr="00BF7B51" w:rsidR="009F10FB">
        <w:rPr>
          <w:rFonts w:ascii="Times New Roman" w:hAnsi="Times New Roman" w:cs="Times New Roman"/>
          <w:color w:val="000000"/>
        </w:rPr>
        <w:t>výkone správy s</w:t>
      </w:r>
      <w:ins w:id="61" w:author=";" w:date="2006-09-28T13:53:00Z">
        <w:r w:rsidRPr="00BF7B51" w:rsidR="009F10FB">
          <w:rPr>
            <w:rFonts w:ascii="Times New Roman" w:hAnsi="Times New Roman" w:cs="Times New Roman"/>
            <w:color w:val="000000"/>
          </w:rPr>
          <w:t> </w:t>
        </w:r>
      </w:ins>
      <w:r w:rsidRPr="00BF7B51" w:rsidR="009F10FB">
        <w:rPr>
          <w:rFonts w:ascii="Times New Roman" w:hAnsi="Times New Roman" w:cs="Times New Roman"/>
          <w:color w:val="000000"/>
        </w:rPr>
        <w:t>iným správcom alebo nie je založené spoločenstvo, správca je oprávnený</w:t>
      </w:r>
      <w:r w:rsidR="009F10FB">
        <w:rPr>
          <w:rFonts w:ascii="Times New Roman" w:hAnsi="Times New Roman" w:cs="Times New Roman"/>
          <w:color w:val="FF0000"/>
        </w:rPr>
        <w:t xml:space="preserve"> </w:t>
      </w:r>
      <w:r w:rsidRPr="00BF7B51" w:rsidR="009F10FB">
        <w:rPr>
          <w:rFonts w:ascii="Times New Roman" w:hAnsi="Times New Roman" w:cs="Times New Roman"/>
          <w:color w:val="000000"/>
        </w:rPr>
        <w:t xml:space="preserve">previesť výkon správy na iného správcu. </w:t>
      </w:r>
      <w:r w:rsidRPr="00BF7B51" w:rsidR="001F3283">
        <w:rPr>
          <w:rFonts w:ascii="Times New Roman" w:hAnsi="Times New Roman" w:cs="Times New Roman"/>
          <w:color w:val="000000"/>
        </w:rPr>
        <w:t>Právne vzťahy vlastníkov bytov a nebytových priestorov v dome a</w:t>
      </w:r>
      <w:r w:rsidRPr="00BF7B51" w:rsidR="009F10FB">
        <w:rPr>
          <w:rFonts w:ascii="Times New Roman" w:hAnsi="Times New Roman" w:cs="Times New Roman"/>
          <w:color w:val="000000"/>
        </w:rPr>
        <w:t xml:space="preserve"> </w:t>
      </w:r>
      <w:r w:rsidRPr="00BF7B51" w:rsidR="001F3283">
        <w:rPr>
          <w:rFonts w:ascii="Times New Roman" w:hAnsi="Times New Roman" w:cs="Times New Roman"/>
          <w:color w:val="000000"/>
        </w:rPr>
        <w:t xml:space="preserve"> správcu po uplynutí výpovednej lehoty </w:t>
      </w:r>
      <w:r w:rsidRPr="00BF7B51" w:rsidR="00C31A98">
        <w:rPr>
          <w:rFonts w:ascii="Times New Roman" w:hAnsi="Times New Roman" w:cs="Times New Roman"/>
          <w:color w:val="000000"/>
        </w:rPr>
        <w:t>sa riadia</w:t>
      </w:r>
      <w:r w:rsidRPr="00DA49D6" w:rsidR="001F3283">
        <w:rPr>
          <w:rFonts w:ascii="Times New Roman" w:hAnsi="Times New Roman" w:cs="Times New Roman"/>
        </w:rPr>
        <w:t xml:space="preserve"> </w:t>
      </w:r>
      <w:r w:rsidRPr="00DA49D6" w:rsidR="008819D6">
        <w:rPr>
          <w:rFonts w:ascii="Times New Roman" w:hAnsi="Times New Roman" w:cs="Times New Roman"/>
        </w:rPr>
        <w:t>ustanoveniami</w:t>
      </w:r>
      <w:r w:rsidRPr="00DA49D6" w:rsidR="00170E32">
        <w:rPr>
          <w:rFonts w:ascii="Times New Roman" w:hAnsi="Times New Roman" w:cs="Times New Roman"/>
        </w:rPr>
        <w:t xml:space="preserve"> vypovedanej</w:t>
      </w:r>
      <w:r w:rsidRPr="00DA49D6" w:rsidR="008819D6">
        <w:rPr>
          <w:rFonts w:ascii="Times New Roman" w:hAnsi="Times New Roman" w:cs="Times New Roman"/>
        </w:rPr>
        <w:t xml:space="preserve"> </w:t>
      </w:r>
      <w:r w:rsidRPr="00DA49D6" w:rsidR="00C31A98">
        <w:rPr>
          <w:rFonts w:ascii="Times New Roman" w:hAnsi="Times New Roman" w:cs="Times New Roman"/>
        </w:rPr>
        <w:t>zmluvy o výkone správy.</w:t>
      </w:r>
      <w:r w:rsidRPr="00DA49D6">
        <w:rPr>
          <w:rFonts w:ascii="Times New Roman" w:hAnsi="Times New Roman" w:cs="Times New Roman"/>
        </w:rPr>
        <w:t xml:space="preserve">“. </w:t>
      </w:r>
    </w:p>
    <w:p w:rsidR="00DA79E8" w:rsidRPr="00DA49D6" w:rsidP="00073F2B">
      <w:pPr>
        <w:pStyle w:val="BodyText"/>
        <w:rPr>
          <w:rFonts w:ascii="Times New Roman" w:hAnsi="Times New Roman" w:cs="Times New Roman"/>
        </w:rPr>
      </w:pPr>
    </w:p>
    <w:p w:rsidR="002E5C57" w:rsidRPr="00DA49D6" w:rsidP="00DB5382">
      <w:pPr>
        <w:pStyle w:val="List2"/>
        <w:ind w:left="0" w:firstLine="0"/>
        <w:jc w:val="both"/>
        <w:rPr>
          <w:rFonts w:ascii="Times New Roman" w:hAnsi="Times New Roman" w:cs="Times New Roman"/>
        </w:rPr>
      </w:pPr>
      <w:r w:rsidRPr="00DA49D6" w:rsidR="00CF17BE">
        <w:rPr>
          <w:rFonts w:ascii="Times New Roman" w:hAnsi="Times New Roman" w:cs="Times New Roman"/>
        </w:rPr>
        <w:t>24</w:t>
      </w:r>
      <w:r w:rsidRPr="00DA49D6" w:rsidR="007E0089">
        <w:rPr>
          <w:rFonts w:ascii="Times New Roman" w:hAnsi="Times New Roman" w:cs="Times New Roman"/>
        </w:rPr>
        <w:t>.</w:t>
      </w:r>
      <w:r w:rsidRPr="00DA49D6" w:rsidR="00B142E5">
        <w:rPr>
          <w:rFonts w:ascii="Times New Roman" w:hAnsi="Times New Roman" w:cs="Times New Roman"/>
        </w:rPr>
        <w:t xml:space="preserve"> </w:t>
      </w:r>
      <w:r w:rsidRPr="00DA49D6" w:rsidR="007E0089">
        <w:rPr>
          <w:rFonts w:ascii="Times New Roman" w:hAnsi="Times New Roman" w:cs="Times New Roman"/>
        </w:rPr>
        <w:t>V § 8b  ods</w:t>
      </w:r>
      <w:r w:rsidRPr="00DA49D6" w:rsidR="00DB5382">
        <w:rPr>
          <w:rFonts w:ascii="Times New Roman" w:hAnsi="Times New Roman" w:cs="Times New Roman"/>
        </w:rPr>
        <w:t xml:space="preserve">eky </w:t>
      </w:r>
      <w:r w:rsidRPr="00DA49D6" w:rsidR="007E0089">
        <w:rPr>
          <w:rFonts w:ascii="Times New Roman" w:hAnsi="Times New Roman" w:cs="Times New Roman"/>
        </w:rPr>
        <w:t xml:space="preserve"> 1 </w:t>
      </w:r>
      <w:r w:rsidRPr="00DA49D6" w:rsidR="00DB5382">
        <w:rPr>
          <w:rFonts w:ascii="Times New Roman" w:hAnsi="Times New Roman" w:cs="Times New Roman"/>
        </w:rPr>
        <w:t>a 2 znejú:</w:t>
      </w:r>
    </w:p>
    <w:p w:rsidR="00DB5382" w:rsidRPr="00DA49D6" w:rsidP="00DB5382">
      <w:pPr>
        <w:pStyle w:val="List2"/>
        <w:ind w:left="0" w:firstLine="0"/>
        <w:jc w:val="both"/>
        <w:rPr>
          <w:rFonts w:ascii="Times New Roman" w:hAnsi="Times New Roman" w:cs="Times New Roman"/>
        </w:rPr>
      </w:pPr>
    </w:p>
    <w:p w:rsidR="00DB5382" w:rsidRPr="00DA49D6" w:rsidP="00C31A98">
      <w:pPr>
        <w:pStyle w:val="List2"/>
        <w:ind w:left="0" w:firstLine="0"/>
        <w:jc w:val="both"/>
        <w:rPr>
          <w:rFonts w:ascii="Times New Roman" w:hAnsi="Times New Roman" w:cs="Times New Roman"/>
        </w:rPr>
      </w:pPr>
      <w:r w:rsidRPr="00DA49D6">
        <w:rPr>
          <w:rFonts w:ascii="Times New Roman" w:hAnsi="Times New Roman" w:cs="Times New Roman"/>
        </w:rPr>
        <w:t xml:space="preserve">„(1) Správca je povinný vykonávať správu domu samostatne v mene </w:t>
      </w:r>
      <w:r w:rsidRPr="00DA49D6" w:rsidR="00BB09BF">
        <w:rPr>
          <w:rFonts w:ascii="Times New Roman" w:hAnsi="Times New Roman" w:cs="Times New Roman"/>
        </w:rPr>
        <w:t xml:space="preserve">a na účet </w:t>
      </w:r>
      <w:r w:rsidRPr="00DA49D6">
        <w:rPr>
          <w:rFonts w:ascii="Times New Roman" w:hAnsi="Times New Roman" w:cs="Times New Roman"/>
        </w:rPr>
        <w:t xml:space="preserve">vlastníkov bytov a nebytových priestorov v dome </w:t>
      </w:r>
      <w:r w:rsidRPr="00DA49D6" w:rsidR="007E4CBB">
        <w:rPr>
          <w:rFonts w:ascii="Times New Roman" w:hAnsi="Times New Roman" w:cs="Times New Roman"/>
        </w:rPr>
        <w:t>a je oprávnený konať pri správe domu za vlastníkov bytov a nebytových priestorov  v dome pred súdom.</w:t>
      </w:r>
    </w:p>
    <w:p w:rsidR="007E4CBB" w:rsidRPr="00DA49D6" w:rsidP="00DB5382">
      <w:pPr>
        <w:pStyle w:val="List2"/>
        <w:ind w:left="0" w:firstLine="0"/>
        <w:jc w:val="both"/>
        <w:rPr>
          <w:rFonts w:ascii="Times New Roman" w:hAnsi="Times New Roman" w:cs="Times New Roman"/>
        </w:rPr>
      </w:pPr>
    </w:p>
    <w:p w:rsidR="00BB09BF" w:rsidRPr="00DA49D6" w:rsidP="00C31A98">
      <w:pPr>
        <w:pStyle w:val="List2"/>
        <w:ind w:left="0" w:firstLine="0"/>
        <w:jc w:val="both"/>
        <w:rPr>
          <w:rFonts w:ascii="Times New Roman" w:hAnsi="Times New Roman" w:cs="Times New Roman"/>
        </w:rPr>
      </w:pPr>
      <w:r w:rsidRPr="00DA49D6" w:rsidR="007E4CBB">
        <w:rPr>
          <w:rFonts w:ascii="Times New Roman" w:hAnsi="Times New Roman" w:cs="Times New Roman"/>
        </w:rPr>
        <w:t xml:space="preserve">(2) Pri správe domu je správca povinný </w:t>
      </w:r>
    </w:p>
    <w:p w:rsidR="00C31A98" w:rsidRPr="00DA49D6" w:rsidP="00C31A98">
      <w:pPr>
        <w:pStyle w:val="List2"/>
        <w:ind w:left="0" w:firstLine="0"/>
        <w:jc w:val="both"/>
        <w:rPr>
          <w:rFonts w:ascii="Times New Roman" w:hAnsi="Times New Roman" w:cs="Times New Roman"/>
        </w:rPr>
      </w:pPr>
    </w:p>
    <w:p w:rsidR="007E4CBB" w:rsidRPr="00DA49D6" w:rsidP="00D726DF">
      <w:pPr>
        <w:pStyle w:val="List2"/>
        <w:ind w:left="0" w:firstLine="0"/>
        <w:jc w:val="both"/>
        <w:rPr>
          <w:rFonts w:ascii="Times New Roman" w:hAnsi="Times New Roman" w:cs="Times New Roman"/>
        </w:rPr>
      </w:pPr>
      <w:r w:rsidRPr="00DA49D6" w:rsidR="00BB09BF">
        <w:rPr>
          <w:rFonts w:ascii="Times New Roman" w:hAnsi="Times New Roman" w:cs="Times New Roman"/>
        </w:rPr>
        <w:t xml:space="preserve">a) hospodáriť </w:t>
      </w:r>
      <w:r w:rsidRPr="00DA49D6">
        <w:rPr>
          <w:rFonts w:ascii="Times New Roman" w:hAnsi="Times New Roman" w:cs="Times New Roman"/>
        </w:rPr>
        <w:t>s</w:t>
      </w:r>
      <w:r w:rsidRPr="00DA49D6" w:rsidR="00EB22F5">
        <w:rPr>
          <w:rFonts w:ascii="Times New Roman" w:hAnsi="Times New Roman" w:cs="Times New Roman"/>
        </w:rPr>
        <w:t> majetkom vlastníkov s</w:t>
      </w:r>
      <w:r w:rsidRPr="00DA49D6">
        <w:rPr>
          <w:rFonts w:ascii="Times New Roman" w:hAnsi="Times New Roman" w:cs="Times New Roman"/>
        </w:rPr>
        <w:t xml:space="preserve"> odbornou starostlivosťou v súlade s podmienkami zmluvy o výkone správy, </w:t>
      </w:r>
    </w:p>
    <w:p w:rsidR="007E4CBB" w:rsidRPr="00DA49D6" w:rsidP="004425F9">
      <w:pPr>
        <w:pStyle w:val="List2"/>
        <w:ind w:left="0" w:firstLine="0"/>
        <w:jc w:val="both"/>
        <w:rPr>
          <w:rFonts w:ascii="Times New Roman" w:hAnsi="Times New Roman" w:cs="Times New Roman"/>
        </w:rPr>
      </w:pPr>
      <w:r w:rsidRPr="00DA49D6">
        <w:rPr>
          <w:rFonts w:ascii="Times New Roman" w:hAnsi="Times New Roman" w:cs="Times New Roman"/>
        </w:rPr>
        <w:t>b) dbať na ochranu práv vlastníkov bytov a nebytových priestorov v dome a uprednostňovať ich záujmy pred vlastnými,</w:t>
      </w:r>
    </w:p>
    <w:p w:rsidR="007E4CBB" w:rsidRPr="00DA49D6" w:rsidP="007E4CBB">
      <w:pPr>
        <w:pStyle w:val="List2"/>
        <w:jc w:val="both"/>
        <w:rPr>
          <w:rFonts w:ascii="Times New Roman" w:hAnsi="Times New Roman" w:cs="Times New Roman"/>
        </w:rPr>
      </w:pPr>
      <w:r w:rsidRPr="00DA49D6">
        <w:rPr>
          <w:rFonts w:ascii="Times New Roman" w:hAnsi="Times New Roman" w:cs="Times New Roman"/>
        </w:rPr>
        <w:t xml:space="preserve"> </w:t>
      </w:r>
    </w:p>
    <w:p w:rsidR="007E4CBB" w:rsidRPr="00DA49D6" w:rsidP="004425F9">
      <w:pPr>
        <w:pStyle w:val="ListContinue2"/>
        <w:ind w:left="0"/>
        <w:jc w:val="both"/>
        <w:rPr>
          <w:rFonts w:ascii="Times New Roman" w:hAnsi="Times New Roman" w:cs="Times New Roman"/>
        </w:rPr>
      </w:pPr>
      <w:r w:rsidRPr="00DA49D6">
        <w:rPr>
          <w:rFonts w:ascii="Times New Roman" w:hAnsi="Times New Roman" w:cs="Times New Roman"/>
        </w:rPr>
        <w:t>c) zastupovať vlastníkov bytov a nebytových priestorov v dome pri vymáhaní škody, ktorá im vznikla činnosťou tretích osôb</w:t>
      </w:r>
      <w:r w:rsidRPr="00DA49D6" w:rsidR="000E0917">
        <w:rPr>
          <w:rFonts w:ascii="Times New Roman" w:hAnsi="Times New Roman" w:cs="Times New Roman"/>
        </w:rPr>
        <w:t xml:space="preserve"> alebo činnosťou vlastníka bytu alebo nebytového priestoru v dome</w:t>
      </w:r>
      <w:r w:rsidRPr="00DA49D6">
        <w:rPr>
          <w:rFonts w:ascii="Times New Roman" w:hAnsi="Times New Roman" w:cs="Times New Roman"/>
        </w:rPr>
        <w:t xml:space="preserve">, </w:t>
      </w:r>
    </w:p>
    <w:p w:rsidR="007E4CBB" w:rsidRPr="00DA49D6" w:rsidP="004425F9">
      <w:pPr>
        <w:pStyle w:val="ListContinue2"/>
        <w:ind w:left="0"/>
        <w:jc w:val="both"/>
        <w:rPr>
          <w:rFonts w:ascii="Times New Roman" w:hAnsi="Times New Roman" w:cs="Times New Roman"/>
        </w:rPr>
      </w:pPr>
      <w:r w:rsidR="004425F9">
        <w:rPr>
          <w:rFonts w:ascii="Times New Roman" w:hAnsi="Times New Roman" w:cs="Times New Roman"/>
        </w:rPr>
        <w:t xml:space="preserve">d) </w:t>
      </w:r>
      <w:r w:rsidRPr="00DA49D6">
        <w:rPr>
          <w:rFonts w:ascii="Times New Roman" w:hAnsi="Times New Roman" w:cs="Times New Roman"/>
        </w:rPr>
        <w:t xml:space="preserve">vykonávať práva k majetku vlastníkov len v záujme vlastníkov bytov a nebytových priestorov v dome, </w:t>
      </w:r>
    </w:p>
    <w:p w:rsidR="007E4CBB" w:rsidRPr="00DA49D6" w:rsidP="004425F9">
      <w:pPr>
        <w:pStyle w:val="ListContinue2"/>
        <w:ind w:left="0"/>
        <w:jc w:val="both"/>
        <w:rPr>
          <w:rFonts w:ascii="Times New Roman" w:hAnsi="Times New Roman" w:cs="Times New Roman"/>
        </w:rPr>
      </w:pPr>
      <w:r w:rsidRPr="00DA49D6">
        <w:rPr>
          <w:rFonts w:ascii="Times New Roman" w:hAnsi="Times New Roman" w:cs="Times New Roman"/>
        </w:rPr>
        <w:t xml:space="preserve">e) sledovať úhrady za plnenia a úhrady preddavkov do fondu prevádzky údržby a opráv od vlastníkov bytov a nebytových priestorov v dome a vymáhať vzniknuté nedoplatky, </w:t>
      </w:r>
    </w:p>
    <w:p w:rsidR="007E4CBB" w:rsidRPr="00DA49D6" w:rsidP="004425F9">
      <w:pPr>
        <w:pStyle w:val="ListContinue2"/>
        <w:ind w:left="0"/>
        <w:jc w:val="both"/>
        <w:rPr>
          <w:rFonts w:ascii="Times New Roman" w:hAnsi="Times New Roman" w:cs="Times New Roman"/>
        </w:rPr>
      </w:pPr>
      <w:r w:rsidRPr="00DA49D6">
        <w:rPr>
          <w:rFonts w:ascii="Times New Roman" w:hAnsi="Times New Roman" w:cs="Times New Roman"/>
        </w:rPr>
        <w:t xml:space="preserve">f) umožniť vlastníkovi bytu alebo nebytového priestoru v dome na požiadanie nahliadnuť do dokladov týkajúcich sa správy domu alebo čerpania fondu prevádzky, údržby a opráv, </w:t>
      </w:r>
    </w:p>
    <w:p w:rsidR="005E2799" w:rsidRPr="00DA49D6" w:rsidP="004425F9">
      <w:pPr>
        <w:pStyle w:val="ListContinue2"/>
        <w:ind w:left="0"/>
        <w:jc w:val="both"/>
        <w:rPr>
          <w:rFonts w:ascii="Times New Roman" w:hAnsi="Times New Roman" w:cs="Times New Roman"/>
        </w:rPr>
      </w:pPr>
      <w:r w:rsidRPr="00DA49D6" w:rsidR="007E4CBB">
        <w:rPr>
          <w:rFonts w:ascii="Times New Roman" w:hAnsi="Times New Roman" w:cs="Times New Roman"/>
        </w:rPr>
        <w:t xml:space="preserve">g) zvolať schôdzu vlastníkov podľa potreby, najmenej raz za rok, </w:t>
      </w:r>
      <w:r w:rsidRPr="00DA49D6" w:rsidR="00EE169C">
        <w:rPr>
          <w:rFonts w:ascii="Times New Roman" w:hAnsi="Times New Roman" w:cs="Times New Roman"/>
        </w:rPr>
        <w:t xml:space="preserve">alebo keď o to požiada najmenej </w:t>
      </w:r>
      <w:r w:rsidRPr="00DA49D6" w:rsidR="007E4CBB">
        <w:rPr>
          <w:rFonts w:ascii="Times New Roman" w:hAnsi="Times New Roman" w:cs="Times New Roman"/>
        </w:rPr>
        <w:t>štvrtina vlastníkov bytov</w:t>
      </w:r>
      <w:r w:rsidRPr="00DA49D6" w:rsidR="00EE169C">
        <w:rPr>
          <w:rFonts w:ascii="Times New Roman" w:hAnsi="Times New Roman" w:cs="Times New Roman"/>
        </w:rPr>
        <w:t xml:space="preserve"> a nebytových priestorov v dome,</w:t>
      </w:r>
    </w:p>
    <w:p w:rsidR="008A5955" w:rsidRPr="00DA49D6" w:rsidP="004425F9">
      <w:pPr>
        <w:pStyle w:val="ListContinue2"/>
        <w:ind w:left="0"/>
        <w:jc w:val="both"/>
        <w:rPr>
          <w:rFonts w:ascii="Times New Roman" w:hAnsi="Times New Roman" w:cs="Times New Roman"/>
        </w:rPr>
      </w:pPr>
      <w:r w:rsidRPr="00DA49D6" w:rsidR="007E0089">
        <w:rPr>
          <w:rFonts w:ascii="Times New Roman" w:hAnsi="Times New Roman" w:cs="Times New Roman"/>
        </w:rPr>
        <w:t>h) vypracov</w:t>
      </w:r>
      <w:r w:rsidRPr="00DA49D6" w:rsidR="000E0917">
        <w:rPr>
          <w:rFonts w:ascii="Times New Roman" w:hAnsi="Times New Roman" w:cs="Times New Roman"/>
        </w:rPr>
        <w:t>ávať</w:t>
      </w:r>
      <w:r w:rsidRPr="00DA49D6" w:rsidR="007E0089">
        <w:rPr>
          <w:rFonts w:ascii="Times New Roman" w:hAnsi="Times New Roman" w:cs="Times New Roman"/>
        </w:rPr>
        <w:t xml:space="preserve"> ročný plán opráv, ktorý  zohľadní najmä opotrebenie materiálu a</w:t>
      </w:r>
      <w:ins w:id="62" w:author=";" w:date="2006-09-28T13:53:00Z">
        <w:r w:rsidRPr="00DA49D6" w:rsidR="00DA79E8">
          <w:rPr>
            <w:rFonts w:ascii="Times New Roman" w:hAnsi="Times New Roman" w:cs="Times New Roman"/>
          </w:rPr>
          <w:t> </w:t>
        </w:r>
      </w:ins>
      <w:r w:rsidRPr="00DA49D6" w:rsidR="007E0089">
        <w:rPr>
          <w:rFonts w:ascii="Times New Roman" w:hAnsi="Times New Roman" w:cs="Times New Roman"/>
        </w:rPr>
        <w:t xml:space="preserve">stav </w:t>
      </w:r>
      <w:r w:rsidR="004425F9">
        <w:rPr>
          <w:rFonts w:ascii="Times New Roman" w:hAnsi="Times New Roman" w:cs="Times New Roman"/>
        </w:rPr>
        <w:t xml:space="preserve">  </w:t>
      </w:r>
      <w:r w:rsidRPr="00DA49D6" w:rsidR="007E0089">
        <w:rPr>
          <w:rFonts w:ascii="Times New Roman" w:hAnsi="Times New Roman" w:cs="Times New Roman"/>
        </w:rPr>
        <w:t>spoločných častí d</w:t>
      </w:r>
      <w:r w:rsidRPr="00DA49D6" w:rsidR="00FA054A">
        <w:rPr>
          <w:rFonts w:ascii="Times New Roman" w:hAnsi="Times New Roman" w:cs="Times New Roman"/>
        </w:rPr>
        <w:t>omu a</w:t>
      </w:r>
      <w:ins w:id="63" w:author=";" w:date="2006-09-28T13:53:00Z">
        <w:r w:rsidRPr="00DA49D6" w:rsidR="00DA79E8">
          <w:rPr>
            <w:rFonts w:ascii="Times New Roman" w:hAnsi="Times New Roman" w:cs="Times New Roman"/>
          </w:rPr>
          <w:t> </w:t>
        </w:r>
      </w:ins>
      <w:r w:rsidRPr="00DA49D6" w:rsidR="00FA054A">
        <w:rPr>
          <w:rFonts w:ascii="Times New Roman" w:hAnsi="Times New Roman" w:cs="Times New Roman"/>
        </w:rPr>
        <w:t>spoločných  zariadení dom</w:t>
      </w:r>
      <w:r w:rsidRPr="00DA49D6" w:rsidR="007D0956">
        <w:rPr>
          <w:rFonts w:ascii="Times New Roman" w:hAnsi="Times New Roman" w:cs="Times New Roman"/>
        </w:rPr>
        <w:t>u</w:t>
      </w:r>
      <w:r w:rsidRPr="00DA49D6" w:rsidR="00FA054A">
        <w:rPr>
          <w:rFonts w:ascii="Times New Roman" w:hAnsi="Times New Roman" w:cs="Times New Roman"/>
        </w:rPr>
        <w:t xml:space="preserve"> a</w:t>
      </w:r>
      <w:ins w:id="64" w:author=";" w:date="2006-09-28T13:53:00Z">
        <w:r w:rsidRPr="00DA49D6" w:rsidR="00DA79E8">
          <w:rPr>
            <w:rFonts w:ascii="Times New Roman" w:hAnsi="Times New Roman" w:cs="Times New Roman"/>
          </w:rPr>
          <w:t> </w:t>
        </w:r>
      </w:ins>
      <w:r w:rsidRPr="00DA49D6" w:rsidR="00E326E6">
        <w:rPr>
          <w:rFonts w:ascii="Times New Roman" w:hAnsi="Times New Roman" w:cs="Times New Roman"/>
        </w:rPr>
        <w:t>navrh</w:t>
      </w:r>
      <w:r w:rsidRPr="00DA49D6" w:rsidR="000E0917">
        <w:rPr>
          <w:rFonts w:ascii="Times New Roman" w:hAnsi="Times New Roman" w:cs="Times New Roman"/>
        </w:rPr>
        <w:t>núť</w:t>
      </w:r>
      <w:r w:rsidRPr="00DA49D6" w:rsidR="00E326E6">
        <w:rPr>
          <w:rFonts w:ascii="Times New Roman" w:hAnsi="Times New Roman" w:cs="Times New Roman"/>
        </w:rPr>
        <w:t xml:space="preserve"> </w:t>
      </w:r>
      <w:r w:rsidRPr="00DA49D6" w:rsidR="00FA054A">
        <w:rPr>
          <w:rFonts w:ascii="Times New Roman" w:hAnsi="Times New Roman" w:cs="Times New Roman"/>
        </w:rPr>
        <w:t>výšku tvorby fondu prevádzky údržby a</w:t>
      </w:r>
      <w:ins w:id="65" w:author=";" w:date="2006-09-28T13:53:00Z">
        <w:r w:rsidRPr="00DA49D6" w:rsidR="00DA79E8">
          <w:rPr>
            <w:rFonts w:ascii="Times New Roman" w:hAnsi="Times New Roman" w:cs="Times New Roman"/>
          </w:rPr>
          <w:t> </w:t>
        </w:r>
      </w:ins>
      <w:r w:rsidRPr="00DA49D6" w:rsidR="00FA054A">
        <w:rPr>
          <w:rFonts w:ascii="Times New Roman" w:hAnsi="Times New Roman" w:cs="Times New Roman"/>
        </w:rPr>
        <w:t>opráv domu na kalendárny rok</w:t>
      </w:r>
      <w:r w:rsidRPr="00DA49D6">
        <w:rPr>
          <w:rFonts w:ascii="Times New Roman" w:hAnsi="Times New Roman" w:cs="Times New Roman"/>
        </w:rPr>
        <w:t>,</w:t>
      </w:r>
    </w:p>
    <w:p w:rsidR="001D5D7D" w:rsidRPr="00DA49D6" w:rsidP="001D5D7D">
      <w:pPr>
        <w:pStyle w:val="ListContinue2"/>
        <w:ind w:left="0"/>
        <w:jc w:val="both"/>
        <w:rPr>
          <w:rFonts w:ascii="Times New Roman" w:hAnsi="Times New Roman" w:cs="Times New Roman"/>
        </w:rPr>
      </w:pPr>
      <w:r w:rsidRPr="00DA49D6" w:rsidR="005E2799">
        <w:rPr>
          <w:rFonts w:ascii="Times New Roman" w:hAnsi="Times New Roman" w:cs="Times New Roman"/>
        </w:rPr>
        <w:t xml:space="preserve">i) </w:t>
      </w:r>
      <w:r w:rsidRPr="00DA49D6" w:rsidR="004D6BAE">
        <w:rPr>
          <w:rFonts w:ascii="Times New Roman" w:hAnsi="Times New Roman" w:cs="Times New Roman"/>
        </w:rPr>
        <w:t>pod</w:t>
      </w:r>
      <w:r w:rsidRPr="00DA49D6" w:rsidR="00624236">
        <w:rPr>
          <w:rFonts w:ascii="Times New Roman" w:hAnsi="Times New Roman" w:cs="Times New Roman"/>
        </w:rPr>
        <w:t>ať návrh na</w:t>
      </w:r>
      <w:r w:rsidRPr="00DA49D6" w:rsidR="00DF06CA">
        <w:rPr>
          <w:rFonts w:ascii="Times New Roman" w:hAnsi="Times New Roman" w:cs="Times New Roman"/>
        </w:rPr>
        <w:t xml:space="preserve"> vykonanie dobrovoľnej dražby</w:t>
      </w:r>
      <w:r w:rsidRPr="00DA49D6" w:rsidR="00E27799">
        <w:rPr>
          <w:rFonts w:ascii="Times New Roman" w:hAnsi="Times New Roman" w:cs="Times New Roman"/>
          <w:vertAlign w:val="superscript"/>
        </w:rPr>
        <w:t>12ac</w:t>
      </w:r>
      <w:r w:rsidRPr="00DA49D6" w:rsidR="001150FD">
        <w:rPr>
          <w:rFonts w:ascii="Times New Roman" w:hAnsi="Times New Roman" w:cs="Times New Roman"/>
          <w:vertAlign w:val="superscript"/>
        </w:rPr>
        <w:t>)</w:t>
      </w:r>
      <w:r w:rsidRPr="00DA49D6" w:rsidR="00F201DF">
        <w:rPr>
          <w:rFonts w:ascii="Times New Roman" w:hAnsi="Times New Roman" w:cs="Times New Roman"/>
          <w:vertAlign w:val="superscript"/>
        </w:rPr>
        <w:t xml:space="preserve"> </w:t>
      </w:r>
      <w:r w:rsidRPr="00DA49D6">
        <w:rPr>
          <w:rFonts w:ascii="Times New Roman" w:hAnsi="Times New Roman" w:cs="Times New Roman"/>
        </w:rPr>
        <w:t>bytu alebo nebytového priestoru v dome na uspokojenie pohľadávok podľa § 15, ak je schválený nadpolovičnou väčšinou hlasov všetkých vlastníkov bytov a nebytových priestorov v dome</w:t>
      </w:r>
      <w:r w:rsidRPr="00DA49D6">
        <w:rPr>
          <w:rFonts w:ascii="Times New Roman" w:hAnsi="Times New Roman" w:cs="Times New Roman"/>
          <w:vertAlign w:val="superscript"/>
        </w:rPr>
        <w:t xml:space="preserve"> </w:t>
      </w:r>
      <w:r w:rsidRPr="00DA49D6">
        <w:rPr>
          <w:rFonts w:ascii="Times New Roman" w:hAnsi="Times New Roman" w:cs="Times New Roman"/>
        </w:rPr>
        <w:t xml:space="preserve"> ,</w:t>
      </w:r>
    </w:p>
    <w:p w:rsidR="004D6BAE" w:rsidRPr="00DA49D6" w:rsidP="005E2799">
      <w:pPr>
        <w:pStyle w:val="ListContinue2"/>
        <w:ind w:left="0"/>
        <w:jc w:val="both"/>
        <w:rPr>
          <w:rFonts w:ascii="Times New Roman" w:hAnsi="Times New Roman" w:cs="Times New Roman"/>
        </w:rPr>
      </w:pPr>
      <w:r w:rsidRPr="00DA49D6" w:rsidR="001D5D7D">
        <w:rPr>
          <w:rFonts w:ascii="Times New Roman" w:hAnsi="Times New Roman" w:cs="Times New Roman"/>
        </w:rPr>
        <w:t xml:space="preserve"> j) podať návrh</w:t>
      </w:r>
      <w:r w:rsidRPr="00DA49D6" w:rsidR="00F201DF">
        <w:rPr>
          <w:rFonts w:ascii="Times New Roman" w:hAnsi="Times New Roman" w:cs="Times New Roman"/>
        </w:rPr>
        <w:t xml:space="preserve"> na exekučné konanie</w:t>
      </w:r>
      <w:r w:rsidRPr="00DA49D6" w:rsidR="00F201DF">
        <w:rPr>
          <w:rFonts w:ascii="Times New Roman" w:hAnsi="Times New Roman" w:cs="Times New Roman"/>
          <w:vertAlign w:val="superscript"/>
        </w:rPr>
        <w:t>12a</w:t>
      </w:r>
      <w:r w:rsidRPr="00DA49D6" w:rsidR="00E27799">
        <w:rPr>
          <w:rFonts w:ascii="Times New Roman" w:hAnsi="Times New Roman" w:cs="Times New Roman"/>
          <w:vertAlign w:val="superscript"/>
        </w:rPr>
        <w:t>b)</w:t>
      </w:r>
      <w:r w:rsidRPr="00DA49D6" w:rsidR="00076CFB">
        <w:rPr>
          <w:rFonts w:ascii="Times New Roman" w:hAnsi="Times New Roman" w:cs="Times New Roman"/>
          <w:vertAlign w:val="superscript"/>
        </w:rPr>
        <w:t xml:space="preserve"> </w:t>
      </w:r>
      <w:r w:rsidRPr="00DA49D6" w:rsidR="00EC0682">
        <w:rPr>
          <w:rFonts w:ascii="Times New Roman" w:hAnsi="Times New Roman" w:cs="Times New Roman"/>
        </w:rPr>
        <w:t>,</w:t>
      </w:r>
    </w:p>
    <w:p w:rsidR="002E6719" w:rsidRPr="00DA49D6" w:rsidP="005E2799">
      <w:pPr>
        <w:pStyle w:val="ListContinue2"/>
        <w:ind w:left="0"/>
        <w:rPr>
          <w:rFonts w:ascii="Times New Roman" w:hAnsi="Times New Roman" w:cs="Times New Roman"/>
        </w:rPr>
      </w:pPr>
      <w:r w:rsidRPr="00DA49D6" w:rsidR="00EC0682">
        <w:rPr>
          <w:rFonts w:ascii="Times New Roman" w:hAnsi="Times New Roman" w:cs="Times New Roman"/>
        </w:rPr>
        <w:t xml:space="preserve"> k)</w:t>
      </w:r>
      <w:r w:rsidRPr="00DA49D6" w:rsidR="000E0917">
        <w:rPr>
          <w:rFonts w:ascii="Times New Roman" w:hAnsi="Times New Roman" w:cs="Times New Roman"/>
        </w:rPr>
        <w:t xml:space="preserve">  zabezpečovať </w:t>
      </w:r>
      <w:r w:rsidRPr="00DA49D6" w:rsidR="007E4CBB">
        <w:rPr>
          <w:rFonts w:ascii="Times New Roman" w:hAnsi="Times New Roman" w:cs="Times New Roman"/>
        </w:rPr>
        <w:t>všetky ďalšie činnosti potrebné na riadny výkon správy domu v súlade s</w:t>
      </w:r>
      <w:r w:rsidRPr="00DA49D6" w:rsidR="000E0917">
        <w:rPr>
          <w:rFonts w:ascii="Times New Roman" w:hAnsi="Times New Roman" w:cs="Times New Roman"/>
        </w:rPr>
        <w:t>o</w:t>
      </w:r>
      <w:r w:rsidRPr="00DA49D6" w:rsidR="007E4CBB">
        <w:rPr>
          <w:rFonts w:ascii="Times New Roman" w:hAnsi="Times New Roman" w:cs="Times New Roman"/>
        </w:rPr>
        <w:t> </w:t>
      </w:r>
      <w:r w:rsidRPr="00DA49D6" w:rsidR="000E0917">
        <w:rPr>
          <w:rFonts w:ascii="Times New Roman" w:hAnsi="Times New Roman" w:cs="Times New Roman"/>
        </w:rPr>
        <w:t xml:space="preserve"> zmluvou o výkone správy  a s </w:t>
      </w:r>
      <w:r w:rsidRPr="00DA49D6" w:rsidR="00EE169C">
        <w:rPr>
          <w:rFonts w:ascii="Times New Roman" w:hAnsi="Times New Roman" w:cs="Times New Roman"/>
        </w:rPr>
        <w:t>týmto zákonom</w:t>
      </w:r>
      <w:r w:rsidRPr="00DA49D6" w:rsidR="007E4CBB">
        <w:rPr>
          <w:rFonts w:ascii="Times New Roman" w:hAnsi="Times New Roman" w:cs="Times New Roman"/>
        </w:rPr>
        <w:t> .</w:t>
      </w:r>
      <w:r w:rsidRPr="00DA49D6" w:rsidR="004D6BAE">
        <w:rPr>
          <w:rFonts w:ascii="Times New Roman" w:hAnsi="Times New Roman" w:cs="Times New Roman"/>
        </w:rPr>
        <w:t>“.</w:t>
      </w:r>
      <w:r w:rsidRPr="00DA49D6" w:rsidR="00CD0216">
        <w:rPr>
          <w:rFonts w:ascii="Times New Roman" w:hAnsi="Times New Roman" w:cs="Times New Roman"/>
        </w:rPr>
        <w:t xml:space="preserve">        </w:t>
      </w:r>
    </w:p>
    <w:p w:rsidR="00AE02A0" w:rsidRPr="00DA49D6" w:rsidP="00073F2B">
      <w:pPr>
        <w:pStyle w:val="ListContinue2"/>
        <w:jc w:val="both"/>
        <w:rPr>
          <w:rFonts w:ascii="Times New Roman" w:hAnsi="Times New Roman" w:cs="Times New Roman"/>
          <w:color w:val="FF0000"/>
        </w:rPr>
      </w:pPr>
    </w:p>
    <w:p w:rsidR="005E2799" w:rsidRPr="00DA49D6" w:rsidP="005E2799">
      <w:pPr>
        <w:pStyle w:val="List2"/>
        <w:ind w:left="0" w:firstLine="0"/>
        <w:jc w:val="both"/>
        <w:rPr>
          <w:rFonts w:ascii="Times New Roman" w:hAnsi="Times New Roman" w:cs="Times New Roman"/>
        </w:rPr>
      </w:pPr>
      <w:r w:rsidRPr="00DA49D6" w:rsidR="00A77AAF">
        <w:rPr>
          <w:rFonts w:ascii="Times New Roman" w:hAnsi="Times New Roman" w:cs="Times New Roman"/>
        </w:rPr>
        <w:t>2</w:t>
      </w:r>
      <w:r w:rsidRPr="00DA49D6" w:rsidR="00CF17BE">
        <w:rPr>
          <w:rFonts w:ascii="Times New Roman" w:hAnsi="Times New Roman" w:cs="Times New Roman"/>
        </w:rPr>
        <w:t>5</w:t>
      </w:r>
      <w:r w:rsidRPr="00DA49D6" w:rsidR="007E0089">
        <w:rPr>
          <w:rFonts w:ascii="Times New Roman" w:hAnsi="Times New Roman" w:cs="Times New Roman"/>
        </w:rPr>
        <w:t>.</w:t>
      </w:r>
      <w:r w:rsidRPr="00DA49D6">
        <w:rPr>
          <w:rFonts w:ascii="Times New Roman" w:hAnsi="Times New Roman" w:cs="Times New Roman"/>
        </w:rPr>
        <w:t xml:space="preserve"> </w:t>
      </w:r>
      <w:r w:rsidRPr="00DA49D6" w:rsidR="007E0089">
        <w:rPr>
          <w:rFonts w:ascii="Times New Roman" w:hAnsi="Times New Roman" w:cs="Times New Roman"/>
        </w:rPr>
        <w:t>V § 10 ods</w:t>
      </w:r>
      <w:r w:rsidRPr="00DA49D6" w:rsidR="009B2318">
        <w:rPr>
          <w:rFonts w:ascii="Times New Roman" w:hAnsi="Times New Roman" w:cs="Times New Roman"/>
        </w:rPr>
        <w:t>.</w:t>
      </w:r>
      <w:r w:rsidRPr="00DA49D6" w:rsidR="007E0089">
        <w:rPr>
          <w:rFonts w:ascii="Times New Roman" w:hAnsi="Times New Roman" w:cs="Times New Roman"/>
        </w:rPr>
        <w:t xml:space="preserve"> 1 posledná veta znie:</w:t>
      </w:r>
    </w:p>
    <w:p w:rsidR="005E2799" w:rsidRPr="00DA49D6" w:rsidP="005E2799">
      <w:pPr>
        <w:pStyle w:val="List2"/>
        <w:ind w:left="0" w:firstLine="0"/>
        <w:jc w:val="both"/>
        <w:rPr>
          <w:rFonts w:ascii="Times New Roman" w:hAnsi="Times New Roman" w:cs="Times New Roman"/>
        </w:rPr>
      </w:pPr>
    </w:p>
    <w:p w:rsidR="007E0089" w:rsidRPr="00DA49D6" w:rsidP="005E2799">
      <w:pPr>
        <w:pStyle w:val="List2"/>
        <w:ind w:left="0" w:firstLine="0"/>
        <w:jc w:val="both"/>
        <w:rPr>
          <w:rFonts w:ascii="Times New Roman" w:hAnsi="Times New Roman" w:cs="Times New Roman"/>
        </w:rPr>
      </w:pPr>
      <w:r w:rsidRPr="00DA49D6">
        <w:rPr>
          <w:rFonts w:ascii="Times New Roman" w:hAnsi="Times New Roman" w:cs="Times New Roman"/>
        </w:rPr>
        <w:t>„Vlastníci bytov a</w:t>
      </w:r>
      <w:ins w:id="66" w:author=";" w:date="2006-09-28T13:53:00Z">
        <w:r w:rsidRPr="00DA49D6" w:rsidR="00DA79E8">
          <w:rPr>
            <w:rFonts w:ascii="Times New Roman" w:hAnsi="Times New Roman" w:cs="Times New Roman"/>
          </w:rPr>
          <w:t> </w:t>
        </w:r>
      </w:ins>
      <w:r w:rsidRPr="00DA49D6">
        <w:rPr>
          <w:rFonts w:ascii="Times New Roman" w:hAnsi="Times New Roman" w:cs="Times New Roman"/>
        </w:rPr>
        <w:t>nebytových priestorov v</w:t>
      </w:r>
      <w:ins w:id="67" w:author=";" w:date="2006-09-28T13:53:00Z">
        <w:r w:rsidRPr="00DA49D6" w:rsidR="00DA79E8">
          <w:rPr>
            <w:rFonts w:ascii="Times New Roman" w:hAnsi="Times New Roman" w:cs="Times New Roman"/>
          </w:rPr>
          <w:t> </w:t>
        </w:r>
      </w:ins>
      <w:r w:rsidRPr="00DA49D6">
        <w:rPr>
          <w:rFonts w:ascii="Times New Roman" w:hAnsi="Times New Roman" w:cs="Times New Roman"/>
        </w:rPr>
        <w:t xml:space="preserve">dome </w:t>
      </w:r>
      <w:r w:rsidRPr="00DA49D6" w:rsidR="00670C50">
        <w:rPr>
          <w:rFonts w:ascii="Times New Roman" w:hAnsi="Times New Roman" w:cs="Times New Roman"/>
        </w:rPr>
        <w:t>vykonávajú úhrady</w:t>
      </w:r>
      <w:r w:rsidRPr="00DA49D6">
        <w:rPr>
          <w:rFonts w:ascii="Times New Roman" w:hAnsi="Times New Roman" w:cs="Times New Roman"/>
        </w:rPr>
        <w:t xml:space="preserve"> </w:t>
      </w:r>
      <w:r w:rsidRPr="00DA49D6" w:rsidR="00670C50">
        <w:rPr>
          <w:rFonts w:ascii="Times New Roman" w:hAnsi="Times New Roman" w:cs="Times New Roman"/>
        </w:rPr>
        <w:t>do</w:t>
      </w:r>
      <w:r w:rsidRPr="00DA49D6">
        <w:rPr>
          <w:rFonts w:ascii="Times New Roman" w:hAnsi="Times New Roman" w:cs="Times New Roman"/>
        </w:rPr>
        <w:t xml:space="preserve"> fondu prevádzky, údržby a</w:t>
      </w:r>
      <w:ins w:id="68" w:author=";" w:date="2006-09-28T13:53:00Z">
        <w:r w:rsidRPr="00DA49D6" w:rsidR="00DA79E8">
          <w:rPr>
            <w:rFonts w:ascii="Times New Roman" w:hAnsi="Times New Roman" w:cs="Times New Roman"/>
          </w:rPr>
          <w:t> </w:t>
        </w:r>
      </w:ins>
      <w:r w:rsidRPr="00DA49D6">
        <w:rPr>
          <w:rFonts w:ascii="Times New Roman" w:hAnsi="Times New Roman" w:cs="Times New Roman"/>
        </w:rPr>
        <w:t>opráv podľa veľkosti spoluvlastníckeho podielu</w:t>
      </w:r>
      <w:r w:rsidRPr="00DA49D6" w:rsidR="0006147E">
        <w:rPr>
          <w:rFonts w:ascii="Times New Roman" w:hAnsi="Times New Roman" w:cs="Times New Roman"/>
        </w:rPr>
        <w:t xml:space="preserve">, </w:t>
      </w:r>
      <w:r w:rsidRPr="00DA49D6">
        <w:rPr>
          <w:rFonts w:ascii="Times New Roman" w:hAnsi="Times New Roman" w:cs="Times New Roman"/>
        </w:rPr>
        <w:t>ak sa</w:t>
      </w:r>
      <w:r w:rsidRPr="00DA49D6" w:rsidR="00987547">
        <w:rPr>
          <w:rFonts w:ascii="Times New Roman" w:hAnsi="Times New Roman" w:cs="Times New Roman"/>
        </w:rPr>
        <w:t xml:space="preserve"> dvojtretinovou väčšinou hlasov všetkých vlastníkov bytov a nebytových priestorov </w:t>
      </w:r>
      <w:r w:rsidRPr="00DA49D6" w:rsidR="00726200">
        <w:rPr>
          <w:rFonts w:ascii="Times New Roman" w:hAnsi="Times New Roman" w:cs="Times New Roman"/>
        </w:rPr>
        <w:t>nedohodli inak</w:t>
      </w:r>
      <w:r w:rsidRPr="00DA49D6">
        <w:rPr>
          <w:rFonts w:ascii="Times New Roman" w:hAnsi="Times New Roman" w:cs="Times New Roman"/>
        </w:rPr>
        <w:t xml:space="preserve"> .“.</w:t>
      </w:r>
    </w:p>
    <w:p w:rsidR="005B06AB" w:rsidRPr="00DA49D6" w:rsidP="00073F2B">
      <w:pPr>
        <w:pStyle w:val="List2"/>
        <w:jc w:val="both"/>
        <w:rPr>
          <w:rFonts w:ascii="Times New Roman" w:hAnsi="Times New Roman" w:cs="Times New Roman"/>
        </w:rPr>
      </w:pPr>
    </w:p>
    <w:p w:rsidR="00726200" w:rsidRPr="00DA49D6" w:rsidP="00073F2B">
      <w:pPr>
        <w:pStyle w:val="List2"/>
        <w:jc w:val="both"/>
        <w:rPr>
          <w:rFonts w:ascii="Times New Roman" w:hAnsi="Times New Roman" w:cs="Times New Roman"/>
        </w:rPr>
      </w:pPr>
    </w:p>
    <w:p w:rsidR="00726200" w:rsidRPr="00DA49D6" w:rsidP="005E2799">
      <w:pPr>
        <w:pStyle w:val="ListContinue2"/>
        <w:ind w:left="0"/>
        <w:rPr>
          <w:rFonts w:ascii="Times New Roman" w:hAnsi="Times New Roman" w:cs="Times New Roman"/>
        </w:rPr>
      </w:pPr>
      <w:r w:rsidRPr="00DA49D6" w:rsidR="00CF17BE">
        <w:rPr>
          <w:rFonts w:ascii="Times New Roman" w:hAnsi="Times New Roman" w:cs="Times New Roman"/>
        </w:rPr>
        <w:t>26</w:t>
      </w:r>
      <w:r w:rsidRPr="00DA49D6" w:rsidR="005E2799">
        <w:rPr>
          <w:rFonts w:ascii="Times New Roman" w:hAnsi="Times New Roman" w:cs="Times New Roman"/>
        </w:rPr>
        <w:t>. V § 10 ods.</w:t>
      </w:r>
      <w:r w:rsidRPr="00DA49D6">
        <w:rPr>
          <w:rFonts w:ascii="Times New Roman" w:hAnsi="Times New Roman" w:cs="Times New Roman"/>
        </w:rPr>
        <w:t xml:space="preserve"> 4 sa vypúšťa prvá veta.</w:t>
      </w:r>
    </w:p>
    <w:p w:rsidR="00726200" w:rsidRPr="00DA49D6" w:rsidP="00726200">
      <w:pPr>
        <w:pStyle w:val="ListContinue2"/>
        <w:rPr>
          <w:rFonts w:ascii="Times New Roman" w:hAnsi="Times New Roman" w:cs="Times New Roman"/>
        </w:rPr>
      </w:pPr>
    </w:p>
    <w:p w:rsidR="00726200" w:rsidRPr="00DA49D6" w:rsidP="005E2799">
      <w:pPr>
        <w:pStyle w:val="ListContinue2"/>
        <w:ind w:left="0"/>
        <w:rPr>
          <w:rFonts w:ascii="Times New Roman" w:hAnsi="Times New Roman" w:cs="Times New Roman"/>
        </w:rPr>
      </w:pPr>
      <w:r w:rsidRPr="00DA49D6" w:rsidR="00737ED1">
        <w:rPr>
          <w:rFonts w:ascii="Times New Roman" w:hAnsi="Times New Roman" w:cs="Times New Roman"/>
        </w:rPr>
        <w:t xml:space="preserve"> 2</w:t>
      </w:r>
      <w:r w:rsidRPr="00DA49D6" w:rsidR="00CF17BE">
        <w:rPr>
          <w:rFonts w:ascii="Times New Roman" w:hAnsi="Times New Roman" w:cs="Times New Roman"/>
        </w:rPr>
        <w:t>7</w:t>
      </w:r>
      <w:r w:rsidRPr="00DA49D6">
        <w:rPr>
          <w:rFonts w:ascii="Times New Roman" w:hAnsi="Times New Roman" w:cs="Times New Roman"/>
        </w:rPr>
        <w:t>. §</w:t>
      </w:r>
      <w:r w:rsidRPr="00DA49D6" w:rsidR="005E2799">
        <w:rPr>
          <w:rFonts w:ascii="Times New Roman" w:hAnsi="Times New Roman" w:cs="Times New Roman"/>
        </w:rPr>
        <w:t xml:space="preserve"> </w:t>
      </w:r>
      <w:r w:rsidRPr="00DA49D6">
        <w:rPr>
          <w:rFonts w:ascii="Times New Roman" w:hAnsi="Times New Roman" w:cs="Times New Roman"/>
        </w:rPr>
        <w:t xml:space="preserve">10 sa dopĺňa </w:t>
      </w:r>
      <w:r w:rsidRPr="00DA49D6" w:rsidR="00A92DD7">
        <w:rPr>
          <w:rFonts w:ascii="Times New Roman" w:hAnsi="Times New Roman" w:cs="Times New Roman"/>
        </w:rPr>
        <w:t xml:space="preserve"> </w:t>
      </w:r>
      <w:r w:rsidRPr="00DA49D6">
        <w:rPr>
          <w:rFonts w:ascii="Times New Roman" w:hAnsi="Times New Roman" w:cs="Times New Roman"/>
        </w:rPr>
        <w:t>odsekom 6,</w:t>
      </w:r>
      <w:r w:rsidRPr="00DA49D6" w:rsidR="005E2799">
        <w:rPr>
          <w:rFonts w:ascii="Times New Roman" w:hAnsi="Times New Roman" w:cs="Times New Roman"/>
        </w:rPr>
        <w:t xml:space="preserve"> </w:t>
      </w:r>
      <w:r w:rsidRPr="00DA49D6">
        <w:rPr>
          <w:rFonts w:ascii="Times New Roman" w:hAnsi="Times New Roman" w:cs="Times New Roman"/>
        </w:rPr>
        <w:t>ktorý znie:</w:t>
      </w:r>
    </w:p>
    <w:p w:rsidR="00797B4E" w:rsidP="00DA49D6">
      <w:pPr>
        <w:pStyle w:val="List2"/>
        <w:ind w:left="0" w:firstLine="0"/>
        <w:jc w:val="both"/>
        <w:rPr>
          <w:rFonts w:ascii="Times New Roman" w:hAnsi="Times New Roman" w:cs="Times New Roman"/>
        </w:rPr>
      </w:pPr>
    </w:p>
    <w:p w:rsidR="00726200" w:rsidRPr="00DA49D6" w:rsidP="00DA49D6">
      <w:pPr>
        <w:pStyle w:val="List2"/>
        <w:ind w:left="0" w:firstLine="0"/>
        <w:jc w:val="both"/>
        <w:rPr>
          <w:rFonts w:ascii="Times New Roman" w:hAnsi="Times New Roman" w:cs="Times New Roman"/>
        </w:rPr>
      </w:pPr>
      <w:r w:rsidRPr="00DA49D6">
        <w:rPr>
          <w:rFonts w:ascii="Times New Roman" w:hAnsi="Times New Roman" w:cs="Times New Roman"/>
        </w:rPr>
        <w:t xml:space="preserve">„(6) </w:t>
      </w:r>
      <w:r w:rsidRPr="00DA49D6" w:rsidR="00D55B83">
        <w:rPr>
          <w:rFonts w:ascii="Times New Roman" w:hAnsi="Times New Roman" w:cs="Times New Roman"/>
        </w:rPr>
        <w:t xml:space="preserve"> Úhrady za plnenia sú v</w:t>
      </w:r>
      <w:r w:rsidRPr="00DA49D6">
        <w:rPr>
          <w:rFonts w:ascii="Times New Roman" w:hAnsi="Times New Roman" w:cs="Times New Roman"/>
        </w:rPr>
        <w:t>lastníci bytov a nebytových priestorov v dome povinní mesačne vopred uhrádzať na účet</w:t>
      </w:r>
      <w:r w:rsidRPr="00DA49D6" w:rsidR="006C5B1D">
        <w:rPr>
          <w:rFonts w:ascii="Times New Roman" w:hAnsi="Times New Roman" w:cs="Times New Roman"/>
        </w:rPr>
        <w:t xml:space="preserve"> domu</w:t>
      </w:r>
      <w:r w:rsidRPr="00DA49D6">
        <w:rPr>
          <w:rFonts w:ascii="Times New Roman" w:hAnsi="Times New Roman" w:cs="Times New Roman"/>
        </w:rPr>
        <w:t xml:space="preserve"> </w:t>
      </w:r>
      <w:r w:rsidRPr="00DA49D6" w:rsidR="0006147E">
        <w:rPr>
          <w:rFonts w:ascii="Times New Roman" w:hAnsi="Times New Roman" w:cs="Times New Roman"/>
        </w:rPr>
        <w:t>v banke</w:t>
      </w:r>
      <w:r w:rsidRPr="00DA49D6">
        <w:rPr>
          <w:rFonts w:ascii="Times New Roman" w:hAnsi="Times New Roman" w:cs="Times New Roman"/>
        </w:rPr>
        <w:t>. Pri rozúčtovaní úhrad za plnenia sa zohľadňuje miera využívania spoločných častí domu a spoločných zariadení domu vlastníkmi bytov alebo nebytových priestorov v do</w:t>
      </w:r>
      <w:r w:rsidR="007A617A">
        <w:rPr>
          <w:rFonts w:ascii="Times New Roman" w:hAnsi="Times New Roman" w:cs="Times New Roman"/>
        </w:rPr>
        <w:t xml:space="preserve">me. </w:t>
      </w:r>
      <w:r w:rsidRPr="00BF7B51" w:rsidR="009E091B">
        <w:rPr>
          <w:rFonts w:ascii="Times New Roman" w:hAnsi="Times New Roman" w:cs="Times New Roman"/>
          <w:color w:val="000000"/>
        </w:rPr>
        <w:t>Okrem služieb a prác, ktoré vlastník bytu a nebytového priestoru v dome uhrádza priamo dodávateľovi, sa z</w:t>
      </w:r>
      <w:r w:rsidRPr="00BF7B51">
        <w:rPr>
          <w:rFonts w:ascii="Times New Roman" w:hAnsi="Times New Roman" w:cs="Times New Roman"/>
          <w:color w:val="000000"/>
        </w:rPr>
        <w:t>a plnenie</w:t>
      </w:r>
      <w:r w:rsidRPr="00BF7B51" w:rsidR="00ED70D0">
        <w:rPr>
          <w:rFonts w:ascii="Times New Roman" w:hAnsi="Times New Roman" w:cs="Times New Roman"/>
          <w:color w:val="000000"/>
        </w:rPr>
        <w:t xml:space="preserve"> </w:t>
      </w:r>
      <w:r w:rsidRPr="00BF7B51" w:rsidR="007A617A">
        <w:rPr>
          <w:rFonts w:ascii="Times New Roman" w:hAnsi="Times New Roman" w:cs="Times New Roman"/>
          <w:color w:val="000000"/>
        </w:rPr>
        <w:t>spojené s užívaním bytu alebo nebytového priestoru považuj</w:t>
      </w:r>
      <w:r w:rsidRPr="00BF7B51" w:rsidR="009E091B">
        <w:rPr>
          <w:rFonts w:ascii="Times New Roman" w:hAnsi="Times New Roman" w:cs="Times New Roman"/>
          <w:color w:val="000000"/>
        </w:rPr>
        <w:t>e</w:t>
      </w:r>
      <w:r w:rsidRPr="00BF7B51" w:rsidR="00ED70D0">
        <w:rPr>
          <w:rFonts w:ascii="Times New Roman" w:hAnsi="Times New Roman" w:cs="Times New Roman"/>
          <w:color w:val="000000"/>
        </w:rPr>
        <w:t xml:space="preserve"> najmä</w:t>
      </w:r>
      <w:r w:rsidRPr="00BF7B51">
        <w:rPr>
          <w:rFonts w:ascii="Times New Roman" w:hAnsi="Times New Roman" w:cs="Times New Roman"/>
          <w:color w:val="000000"/>
        </w:rPr>
        <w:t xml:space="preserve"> osvetlenie spoločných častí domu, odvoz</w:t>
      </w:r>
      <w:r w:rsidRPr="00BF7B51" w:rsidR="005E2799">
        <w:rPr>
          <w:rFonts w:ascii="Times New Roman" w:hAnsi="Times New Roman" w:cs="Times New Roman"/>
          <w:color w:val="000000"/>
        </w:rPr>
        <w:t xml:space="preserve"> </w:t>
      </w:r>
      <w:r w:rsidRPr="00BF7B51" w:rsidR="00893DFD">
        <w:rPr>
          <w:rFonts w:ascii="Times New Roman" w:hAnsi="Times New Roman" w:cs="Times New Roman"/>
          <w:color w:val="000000"/>
        </w:rPr>
        <w:t>odpadov</w:t>
      </w:r>
      <w:r w:rsidRPr="00BF7B51" w:rsidR="009E091B">
        <w:rPr>
          <w:rFonts w:ascii="Times New Roman" w:hAnsi="Times New Roman" w:cs="Times New Roman"/>
          <w:color w:val="000000"/>
        </w:rPr>
        <w:t>, čistenie žúmp,</w:t>
      </w:r>
      <w:r w:rsidRPr="00BF7B51" w:rsidR="000A2F5D">
        <w:rPr>
          <w:rFonts w:ascii="Times New Roman" w:hAnsi="Times New Roman" w:cs="Times New Roman"/>
          <w:color w:val="000000"/>
        </w:rPr>
        <w:t xml:space="preserve"> </w:t>
      </w:r>
      <w:r w:rsidR="00213AA7">
        <w:rPr>
          <w:rFonts w:ascii="Times New Roman" w:hAnsi="Times New Roman" w:cs="Times New Roman"/>
          <w:color w:val="000000"/>
        </w:rPr>
        <w:t>užívanie</w:t>
      </w:r>
      <w:r w:rsidRPr="00BF7B51" w:rsidR="005E2799">
        <w:rPr>
          <w:rFonts w:ascii="Times New Roman" w:hAnsi="Times New Roman" w:cs="Times New Roman"/>
          <w:color w:val="000000"/>
        </w:rPr>
        <w:t xml:space="preserve"> výťahov, </w:t>
      </w:r>
      <w:r w:rsidRPr="00BF7B51" w:rsidR="00784C64">
        <w:rPr>
          <w:rFonts w:ascii="Times New Roman" w:hAnsi="Times New Roman" w:cs="Times New Roman"/>
          <w:color w:val="000000"/>
        </w:rPr>
        <w:t xml:space="preserve">upratovanie, </w:t>
      </w:r>
      <w:r w:rsidRPr="00BF7B51" w:rsidR="005E2799">
        <w:rPr>
          <w:rFonts w:ascii="Times New Roman" w:hAnsi="Times New Roman" w:cs="Times New Roman"/>
          <w:color w:val="000000"/>
        </w:rPr>
        <w:t>dodávk</w:t>
      </w:r>
      <w:r w:rsidRPr="00BF7B51" w:rsidR="009E091B">
        <w:rPr>
          <w:rFonts w:ascii="Times New Roman" w:hAnsi="Times New Roman" w:cs="Times New Roman"/>
          <w:color w:val="000000"/>
        </w:rPr>
        <w:t>a</w:t>
      </w:r>
      <w:r w:rsidRPr="00BF7B51" w:rsidR="005E2799">
        <w:rPr>
          <w:rFonts w:ascii="Times New Roman" w:hAnsi="Times New Roman" w:cs="Times New Roman"/>
          <w:color w:val="000000"/>
        </w:rPr>
        <w:t xml:space="preserve"> tep</w:t>
      </w:r>
      <w:r w:rsidRPr="00BF7B51">
        <w:rPr>
          <w:rFonts w:ascii="Times New Roman" w:hAnsi="Times New Roman" w:cs="Times New Roman"/>
          <w:color w:val="000000"/>
        </w:rPr>
        <w:t>la a teplej vody, dod</w:t>
      </w:r>
      <w:r w:rsidRPr="00BF7B51" w:rsidR="005E2799">
        <w:rPr>
          <w:rFonts w:ascii="Times New Roman" w:hAnsi="Times New Roman" w:cs="Times New Roman"/>
          <w:color w:val="000000"/>
        </w:rPr>
        <w:t>ávk</w:t>
      </w:r>
      <w:r w:rsidRPr="00BF7B51" w:rsidR="009E091B">
        <w:rPr>
          <w:rFonts w:ascii="Times New Roman" w:hAnsi="Times New Roman" w:cs="Times New Roman"/>
          <w:color w:val="000000"/>
        </w:rPr>
        <w:t>a</w:t>
      </w:r>
      <w:r w:rsidRPr="00BF7B51">
        <w:rPr>
          <w:rFonts w:ascii="Times New Roman" w:hAnsi="Times New Roman" w:cs="Times New Roman"/>
          <w:color w:val="000000"/>
        </w:rPr>
        <w:t xml:space="preserve"> vody</w:t>
      </w:r>
      <w:r w:rsidRPr="00BF7B51" w:rsidR="00EE169C">
        <w:rPr>
          <w:rFonts w:ascii="Times New Roman" w:hAnsi="Times New Roman" w:cs="Times New Roman"/>
          <w:color w:val="000000"/>
        </w:rPr>
        <w:t xml:space="preserve"> od vodárenských spoločností a</w:t>
      </w:r>
      <w:r w:rsidRPr="00BF7B51">
        <w:rPr>
          <w:rFonts w:ascii="Times New Roman" w:hAnsi="Times New Roman" w:cs="Times New Roman"/>
          <w:color w:val="000000"/>
        </w:rPr>
        <w:t xml:space="preserve"> odvádzanie odp</w:t>
      </w:r>
      <w:r w:rsidRPr="00BF7B51" w:rsidR="00784C64">
        <w:rPr>
          <w:rFonts w:ascii="Times New Roman" w:hAnsi="Times New Roman" w:cs="Times New Roman"/>
          <w:color w:val="000000"/>
        </w:rPr>
        <w:t>a</w:t>
      </w:r>
      <w:r w:rsidRPr="00BF7B51">
        <w:rPr>
          <w:rFonts w:ascii="Times New Roman" w:hAnsi="Times New Roman" w:cs="Times New Roman"/>
          <w:color w:val="000000"/>
        </w:rPr>
        <w:t>dových vôd</w:t>
      </w:r>
      <w:r w:rsidRPr="00BF7B51" w:rsidR="00ED70D0">
        <w:rPr>
          <w:rFonts w:ascii="Times New Roman" w:hAnsi="Times New Roman" w:cs="Times New Roman"/>
          <w:color w:val="000000"/>
        </w:rPr>
        <w:t>.“.</w:t>
      </w:r>
    </w:p>
    <w:p w:rsidR="002E5C57" w:rsidRPr="00DA49D6" w:rsidP="00073F2B">
      <w:pPr>
        <w:pStyle w:val="List2"/>
        <w:jc w:val="both"/>
        <w:rPr>
          <w:rFonts w:ascii="Times New Roman" w:hAnsi="Times New Roman" w:cs="Times New Roman"/>
        </w:rPr>
      </w:pPr>
    </w:p>
    <w:p w:rsidR="00797B4E" w:rsidP="00B30BF3">
      <w:pPr>
        <w:pStyle w:val="List2"/>
        <w:ind w:left="0" w:firstLine="0"/>
        <w:jc w:val="both"/>
        <w:rPr>
          <w:rFonts w:ascii="Times New Roman" w:hAnsi="Times New Roman" w:cs="Times New Roman"/>
        </w:rPr>
      </w:pPr>
    </w:p>
    <w:p w:rsidR="00797B4E" w:rsidP="00B30BF3">
      <w:pPr>
        <w:pStyle w:val="List2"/>
        <w:ind w:left="0" w:firstLine="0"/>
        <w:jc w:val="both"/>
        <w:rPr>
          <w:rFonts w:ascii="Times New Roman" w:hAnsi="Times New Roman" w:cs="Times New Roman"/>
        </w:rPr>
      </w:pPr>
    </w:p>
    <w:p w:rsidR="00797B4E" w:rsidP="00B30BF3">
      <w:pPr>
        <w:pStyle w:val="List2"/>
        <w:ind w:left="0" w:firstLine="0"/>
        <w:jc w:val="both"/>
        <w:rPr>
          <w:rFonts w:ascii="Times New Roman" w:hAnsi="Times New Roman" w:cs="Times New Roman"/>
        </w:rPr>
      </w:pPr>
    </w:p>
    <w:p w:rsidR="00797B4E" w:rsidP="00B30BF3">
      <w:pPr>
        <w:pStyle w:val="List2"/>
        <w:ind w:left="0" w:firstLine="0"/>
        <w:jc w:val="both"/>
        <w:rPr>
          <w:rFonts w:ascii="Times New Roman" w:hAnsi="Times New Roman" w:cs="Times New Roman"/>
        </w:rPr>
      </w:pPr>
    </w:p>
    <w:p w:rsidR="007E0089" w:rsidRPr="00DA49D6" w:rsidP="00B30BF3">
      <w:pPr>
        <w:pStyle w:val="List2"/>
        <w:ind w:left="0" w:firstLine="0"/>
        <w:jc w:val="both"/>
        <w:rPr>
          <w:rFonts w:ascii="Times New Roman" w:hAnsi="Times New Roman" w:cs="Times New Roman"/>
        </w:rPr>
      </w:pPr>
      <w:r w:rsidRPr="00DA49D6" w:rsidR="00CF17BE">
        <w:rPr>
          <w:rFonts w:ascii="Times New Roman" w:hAnsi="Times New Roman" w:cs="Times New Roman"/>
        </w:rPr>
        <w:t>28</w:t>
      </w:r>
      <w:r w:rsidRPr="00DA49D6">
        <w:rPr>
          <w:rFonts w:ascii="Times New Roman" w:hAnsi="Times New Roman" w:cs="Times New Roman"/>
        </w:rPr>
        <w:t>.</w:t>
      </w:r>
      <w:r w:rsidRPr="00DA49D6" w:rsidR="00B30BF3">
        <w:rPr>
          <w:rFonts w:ascii="Times New Roman" w:hAnsi="Times New Roman" w:cs="Times New Roman"/>
        </w:rPr>
        <w:t xml:space="preserve"> </w:t>
      </w:r>
      <w:r w:rsidRPr="00DA49D6" w:rsidR="00EE169C">
        <w:rPr>
          <w:rFonts w:ascii="Times New Roman" w:hAnsi="Times New Roman" w:cs="Times New Roman"/>
        </w:rPr>
        <w:t xml:space="preserve"> Za  § 11 sa vkladá §</w:t>
      </w:r>
      <w:r w:rsidRPr="00DA49D6" w:rsidR="00FD65AD">
        <w:rPr>
          <w:rFonts w:ascii="Times New Roman" w:hAnsi="Times New Roman" w:cs="Times New Roman"/>
        </w:rPr>
        <w:t xml:space="preserve"> </w:t>
      </w:r>
      <w:r w:rsidRPr="00DA49D6" w:rsidR="00EE169C">
        <w:rPr>
          <w:rFonts w:ascii="Times New Roman" w:hAnsi="Times New Roman" w:cs="Times New Roman"/>
        </w:rPr>
        <w:t>11a</w:t>
      </w:r>
      <w:r w:rsidRPr="00DA49D6" w:rsidR="000A2F5D">
        <w:rPr>
          <w:rFonts w:ascii="Times New Roman" w:hAnsi="Times New Roman" w:cs="Times New Roman"/>
        </w:rPr>
        <w:t>,</w:t>
      </w:r>
      <w:r w:rsidRPr="00DA49D6" w:rsidR="00EE169C">
        <w:rPr>
          <w:rFonts w:ascii="Times New Roman" w:hAnsi="Times New Roman" w:cs="Times New Roman"/>
        </w:rPr>
        <w:t xml:space="preserve"> </w:t>
      </w:r>
      <w:r w:rsidRPr="00DA49D6" w:rsidR="000A2F5D">
        <w:rPr>
          <w:rFonts w:ascii="Times New Roman" w:hAnsi="Times New Roman" w:cs="Times New Roman"/>
        </w:rPr>
        <w:t>ktorý znie:</w:t>
      </w:r>
    </w:p>
    <w:p w:rsidR="000A2F5D" w:rsidRPr="00DA49D6" w:rsidP="00B30BF3">
      <w:pPr>
        <w:pStyle w:val="List2"/>
        <w:ind w:left="0" w:firstLine="0"/>
        <w:jc w:val="both"/>
        <w:rPr>
          <w:rFonts w:ascii="Times New Roman" w:hAnsi="Times New Roman" w:cs="Times New Roman"/>
        </w:rPr>
      </w:pPr>
    </w:p>
    <w:p w:rsidR="000A2F5D" w:rsidRPr="00DA49D6" w:rsidP="00B30BF3">
      <w:pPr>
        <w:pStyle w:val="List2"/>
        <w:ind w:left="0" w:firstLine="0"/>
        <w:jc w:val="both"/>
        <w:rPr>
          <w:rFonts w:ascii="Times New Roman" w:hAnsi="Times New Roman" w:cs="Times New Roman"/>
        </w:rPr>
      </w:pPr>
      <w:r w:rsidRPr="00DA49D6">
        <w:rPr>
          <w:rFonts w:ascii="Times New Roman" w:hAnsi="Times New Roman" w:cs="Times New Roman"/>
        </w:rPr>
        <w:t xml:space="preserve">                                 </w:t>
      </w:r>
      <w:r w:rsidRPr="00DA49D6" w:rsidR="00EE169C">
        <w:rPr>
          <w:rFonts w:ascii="Times New Roman" w:hAnsi="Times New Roman" w:cs="Times New Roman"/>
        </w:rPr>
        <w:t xml:space="preserve">                              „</w:t>
      </w:r>
      <w:r w:rsidRPr="00DA49D6">
        <w:rPr>
          <w:rFonts w:ascii="Times New Roman" w:hAnsi="Times New Roman" w:cs="Times New Roman"/>
        </w:rPr>
        <w:t>§ 11a</w:t>
      </w:r>
    </w:p>
    <w:p w:rsidR="00B30BF3" w:rsidRPr="00DA49D6" w:rsidP="00B30BF3">
      <w:pPr>
        <w:pStyle w:val="List2"/>
        <w:ind w:left="0" w:firstLine="0"/>
        <w:jc w:val="both"/>
        <w:rPr>
          <w:rFonts w:ascii="Times New Roman" w:hAnsi="Times New Roman" w:cs="Times New Roman"/>
        </w:rPr>
      </w:pPr>
    </w:p>
    <w:p w:rsidR="007E0089" w:rsidRPr="00DA49D6" w:rsidP="00FC4204">
      <w:pPr>
        <w:pStyle w:val="ListContinue2"/>
        <w:ind w:left="0" w:firstLine="708"/>
        <w:jc w:val="both"/>
        <w:rPr>
          <w:rFonts w:ascii="Times New Roman" w:hAnsi="Times New Roman" w:cs="Times New Roman"/>
        </w:rPr>
      </w:pPr>
      <w:r w:rsidRPr="00BF7B51" w:rsidR="008F0999">
        <w:rPr>
          <w:rFonts w:ascii="Times New Roman" w:hAnsi="Times New Roman" w:cs="Times New Roman"/>
          <w:color w:val="000000"/>
        </w:rPr>
        <w:t>Š</w:t>
      </w:r>
      <w:r w:rsidRPr="00BF7B51" w:rsidR="00CD0025">
        <w:rPr>
          <w:rFonts w:ascii="Times New Roman" w:hAnsi="Times New Roman" w:cs="Times New Roman"/>
          <w:color w:val="000000"/>
        </w:rPr>
        <w:t>tvrtina vlastníkov bytov a nebytových priestorov v</w:t>
      </w:r>
      <w:r w:rsidRPr="00BF7B51" w:rsidR="000A2F5D">
        <w:rPr>
          <w:rFonts w:ascii="Times New Roman" w:hAnsi="Times New Roman" w:cs="Times New Roman"/>
          <w:color w:val="000000"/>
        </w:rPr>
        <w:t> </w:t>
      </w:r>
      <w:r w:rsidRPr="00BF7B51" w:rsidR="00CD0025">
        <w:rPr>
          <w:rFonts w:ascii="Times New Roman" w:hAnsi="Times New Roman" w:cs="Times New Roman"/>
          <w:color w:val="000000"/>
        </w:rPr>
        <w:t>dome</w:t>
      </w:r>
      <w:r w:rsidRPr="00BF7B51" w:rsidR="008F0999">
        <w:rPr>
          <w:rFonts w:ascii="Times New Roman" w:hAnsi="Times New Roman" w:cs="Times New Roman"/>
          <w:color w:val="000000"/>
        </w:rPr>
        <w:t xml:space="preserve"> má právo zvolať schôdzu vlastníkov alebo zhromaždenie</w:t>
      </w:r>
      <w:r w:rsidRPr="00DA49D6" w:rsidR="000A2F5D">
        <w:rPr>
          <w:rFonts w:ascii="Times New Roman" w:hAnsi="Times New Roman" w:cs="Times New Roman"/>
        </w:rPr>
        <w:t xml:space="preserve">, </w:t>
      </w:r>
      <w:r w:rsidRPr="00DA49D6">
        <w:rPr>
          <w:rFonts w:ascii="Times New Roman" w:hAnsi="Times New Roman" w:cs="Times New Roman"/>
        </w:rPr>
        <w:t>ak na ich žiadosť n</w:t>
      </w:r>
      <w:r w:rsidRPr="00DA49D6" w:rsidR="0001113F">
        <w:rPr>
          <w:rFonts w:ascii="Times New Roman" w:hAnsi="Times New Roman" w:cs="Times New Roman"/>
        </w:rPr>
        <w:t>ezvolal schôdzu</w:t>
      </w:r>
      <w:r w:rsidR="008F0999">
        <w:rPr>
          <w:rFonts w:ascii="Times New Roman" w:hAnsi="Times New Roman" w:cs="Times New Roman"/>
        </w:rPr>
        <w:t xml:space="preserve"> vlastníkov </w:t>
      </w:r>
      <w:r w:rsidRPr="00DA49D6" w:rsidR="00ED70D0">
        <w:rPr>
          <w:rFonts w:ascii="Times New Roman" w:hAnsi="Times New Roman" w:cs="Times New Roman"/>
        </w:rPr>
        <w:t xml:space="preserve">alebo zhromaždenie </w:t>
      </w:r>
      <w:r w:rsidRPr="00DA49D6" w:rsidR="0001113F">
        <w:rPr>
          <w:rFonts w:ascii="Times New Roman" w:hAnsi="Times New Roman" w:cs="Times New Roman"/>
        </w:rPr>
        <w:t xml:space="preserve">správca alebo </w:t>
      </w:r>
      <w:r w:rsidRPr="00DA49D6">
        <w:rPr>
          <w:rFonts w:ascii="Times New Roman" w:hAnsi="Times New Roman" w:cs="Times New Roman"/>
        </w:rPr>
        <w:t>rada</w:t>
      </w:r>
      <w:r w:rsidRPr="00DA49D6" w:rsidR="00B30BF3">
        <w:rPr>
          <w:rFonts w:ascii="Times New Roman" w:hAnsi="Times New Roman" w:cs="Times New Roman"/>
        </w:rPr>
        <w:t xml:space="preserve">. </w:t>
      </w:r>
      <w:r w:rsidRPr="00DA49D6" w:rsidR="00F910D9">
        <w:rPr>
          <w:rFonts w:ascii="Times New Roman" w:hAnsi="Times New Roman" w:cs="Times New Roman"/>
        </w:rPr>
        <w:t>Oznámenie o schôdzi vlastníkov</w:t>
      </w:r>
      <w:r w:rsidRPr="00DA49D6" w:rsidR="00895760">
        <w:rPr>
          <w:rFonts w:ascii="Times New Roman" w:hAnsi="Times New Roman" w:cs="Times New Roman"/>
        </w:rPr>
        <w:t xml:space="preserve"> alebo o zhromaždení</w:t>
      </w:r>
      <w:r w:rsidRPr="00DA49D6" w:rsidR="00F910D9">
        <w:rPr>
          <w:rFonts w:ascii="Times New Roman" w:hAnsi="Times New Roman" w:cs="Times New Roman"/>
        </w:rPr>
        <w:t xml:space="preserve"> spolu s programom  musí by</w:t>
      </w:r>
      <w:r w:rsidRPr="00DA49D6" w:rsidR="00895760">
        <w:rPr>
          <w:rFonts w:ascii="Times New Roman" w:hAnsi="Times New Roman" w:cs="Times New Roman"/>
        </w:rPr>
        <w:t>ť</w:t>
      </w:r>
      <w:r w:rsidRPr="00DA49D6" w:rsidR="00F910D9">
        <w:rPr>
          <w:rFonts w:ascii="Times New Roman" w:hAnsi="Times New Roman" w:cs="Times New Roman"/>
        </w:rPr>
        <w:t xml:space="preserve"> v písomnej  forme doručené každému vlastníkovi</w:t>
      </w:r>
      <w:r w:rsidRPr="00DA49D6" w:rsidR="007D60E0">
        <w:rPr>
          <w:rFonts w:ascii="Times New Roman" w:hAnsi="Times New Roman" w:cs="Times New Roman"/>
        </w:rPr>
        <w:t xml:space="preserve"> </w:t>
      </w:r>
      <w:r w:rsidRPr="00DA49D6" w:rsidR="00FC4204">
        <w:rPr>
          <w:rFonts w:ascii="Times New Roman" w:hAnsi="Times New Roman" w:cs="Times New Roman"/>
        </w:rPr>
        <w:t xml:space="preserve">bytu a nebytového priestoru v dome </w:t>
      </w:r>
      <w:r w:rsidRPr="00DA49D6" w:rsidR="007D60E0">
        <w:rPr>
          <w:rFonts w:ascii="Times New Roman" w:hAnsi="Times New Roman" w:cs="Times New Roman"/>
        </w:rPr>
        <w:t xml:space="preserve">minimálne päť dní pred dňom konania </w:t>
      </w:r>
      <w:r w:rsidRPr="00DA49D6" w:rsidR="00895760">
        <w:rPr>
          <w:rFonts w:ascii="Times New Roman" w:hAnsi="Times New Roman" w:cs="Times New Roman"/>
        </w:rPr>
        <w:t xml:space="preserve"> s</w:t>
      </w:r>
      <w:r w:rsidRPr="00DA49D6" w:rsidR="007D60E0">
        <w:rPr>
          <w:rFonts w:ascii="Times New Roman" w:hAnsi="Times New Roman" w:cs="Times New Roman"/>
        </w:rPr>
        <w:t>chôdze</w:t>
      </w:r>
      <w:r w:rsidRPr="00DA49D6" w:rsidR="00895760">
        <w:rPr>
          <w:rFonts w:ascii="Times New Roman" w:hAnsi="Times New Roman" w:cs="Times New Roman"/>
        </w:rPr>
        <w:t xml:space="preserve"> vlastníkov alebo zhromaždenia</w:t>
      </w:r>
      <w:r w:rsidRPr="00DA49D6" w:rsidR="00884500">
        <w:rPr>
          <w:rFonts w:ascii="Times New Roman" w:hAnsi="Times New Roman" w:cs="Times New Roman"/>
        </w:rPr>
        <w:t>.</w:t>
      </w:r>
      <w:r w:rsidRPr="00DA49D6" w:rsidR="00FC4204">
        <w:rPr>
          <w:rFonts w:ascii="Times New Roman" w:hAnsi="Times New Roman" w:cs="Times New Roman"/>
        </w:rPr>
        <w:t xml:space="preserve"> Oznámenie o schôdzi vlastníkov </w:t>
      </w:r>
      <w:r w:rsidRPr="00DA49D6" w:rsidR="00884500">
        <w:rPr>
          <w:rFonts w:ascii="Times New Roman" w:hAnsi="Times New Roman" w:cs="Times New Roman"/>
        </w:rPr>
        <w:t>alebo</w:t>
      </w:r>
      <w:r w:rsidRPr="00DA49D6" w:rsidR="00FD65AD">
        <w:rPr>
          <w:rFonts w:ascii="Times New Roman" w:hAnsi="Times New Roman" w:cs="Times New Roman"/>
        </w:rPr>
        <w:t xml:space="preserve"> o </w:t>
      </w:r>
      <w:r w:rsidRPr="00DA49D6" w:rsidR="00884500">
        <w:rPr>
          <w:rFonts w:ascii="Times New Roman" w:hAnsi="Times New Roman" w:cs="Times New Roman"/>
        </w:rPr>
        <w:t xml:space="preserve">zhromaždení </w:t>
      </w:r>
      <w:r w:rsidRPr="00DA49D6" w:rsidR="00FC4204">
        <w:rPr>
          <w:rFonts w:ascii="Times New Roman" w:hAnsi="Times New Roman" w:cs="Times New Roman"/>
        </w:rPr>
        <w:t xml:space="preserve">spolu s programom sa doručuje aj správcovi </w:t>
      </w:r>
      <w:r w:rsidRPr="00DA49D6" w:rsidR="00895760">
        <w:rPr>
          <w:rFonts w:ascii="Times New Roman" w:hAnsi="Times New Roman" w:cs="Times New Roman"/>
        </w:rPr>
        <w:t>alebo predsedovi</w:t>
      </w:r>
      <w:r w:rsidRPr="00DA49D6" w:rsidR="00FD65AD">
        <w:rPr>
          <w:rFonts w:ascii="Times New Roman" w:hAnsi="Times New Roman" w:cs="Times New Roman"/>
        </w:rPr>
        <w:t>,</w:t>
      </w:r>
      <w:r w:rsidRPr="00DA49D6" w:rsidR="00895760">
        <w:rPr>
          <w:rFonts w:ascii="Times New Roman" w:hAnsi="Times New Roman" w:cs="Times New Roman"/>
        </w:rPr>
        <w:t xml:space="preserve"> a</w:t>
      </w:r>
      <w:r w:rsidRPr="00DA49D6" w:rsidR="0001113F">
        <w:rPr>
          <w:rFonts w:ascii="Times New Roman" w:hAnsi="Times New Roman" w:cs="Times New Roman"/>
        </w:rPr>
        <w:t>k má schôdza vlastníkov</w:t>
      </w:r>
      <w:r w:rsidRPr="00DA49D6" w:rsidR="00884500">
        <w:rPr>
          <w:rFonts w:ascii="Times New Roman" w:hAnsi="Times New Roman" w:cs="Times New Roman"/>
        </w:rPr>
        <w:t xml:space="preserve"> alebo zhromaždenie</w:t>
      </w:r>
      <w:r w:rsidRPr="00DA49D6" w:rsidR="0001113F">
        <w:rPr>
          <w:rFonts w:ascii="Times New Roman" w:hAnsi="Times New Roman" w:cs="Times New Roman"/>
        </w:rPr>
        <w:t xml:space="preserve">  </w:t>
      </w:r>
      <w:r w:rsidRPr="00DA49D6" w:rsidR="00CD0025">
        <w:rPr>
          <w:rFonts w:ascii="Times New Roman" w:hAnsi="Times New Roman" w:cs="Times New Roman"/>
        </w:rPr>
        <w:t>rozhodovať o  úlohách</w:t>
      </w:r>
      <w:r w:rsidRPr="00DA49D6" w:rsidR="0001113F">
        <w:rPr>
          <w:rFonts w:ascii="Times New Roman" w:hAnsi="Times New Roman" w:cs="Times New Roman"/>
        </w:rPr>
        <w:t xml:space="preserve"> pre správcu alebo predsedu</w:t>
      </w:r>
      <w:r w:rsidRPr="00DA49D6" w:rsidR="00895760">
        <w:rPr>
          <w:rFonts w:ascii="Times New Roman" w:hAnsi="Times New Roman" w:cs="Times New Roman"/>
        </w:rPr>
        <w:t>.“</w:t>
      </w:r>
      <w:r w:rsidRPr="00DA49D6" w:rsidR="007D60E0">
        <w:rPr>
          <w:rFonts w:ascii="Times New Roman" w:hAnsi="Times New Roman" w:cs="Times New Roman"/>
        </w:rPr>
        <w:t xml:space="preserve"> </w:t>
      </w:r>
      <w:r w:rsidRPr="00DA49D6" w:rsidR="00FD65AD">
        <w:rPr>
          <w:rFonts w:ascii="Times New Roman" w:hAnsi="Times New Roman" w:cs="Times New Roman"/>
        </w:rPr>
        <w:t>.</w:t>
      </w:r>
    </w:p>
    <w:p w:rsidR="002E5C57" w:rsidRPr="00DA49D6" w:rsidP="00073F2B">
      <w:pPr>
        <w:pStyle w:val="ListContinue2"/>
        <w:jc w:val="both"/>
        <w:rPr>
          <w:rFonts w:ascii="Times New Roman" w:hAnsi="Times New Roman" w:cs="Times New Roman"/>
        </w:rPr>
      </w:pPr>
    </w:p>
    <w:p w:rsidR="007E0089" w:rsidRPr="00DA49D6" w:rsidP="001909F4">
      <w:pPr>
        <w:pStyle w:val="List2"/>
        <w:ind w:left="0" w:firstLine="0"/>
        <w:jc w:val="both"/>
        <w:rPr>
          <w:rFonts w:ascii="Times New Roman" w:hAnsi="Times New Roman" w:cs="Times New Roman"/>
        </w:rPr>
      </w:pPr>
      <w:r w:rsidRPr="00DA49D6" w:rsidR="00CF17BE">
        <w:rPr>
          <w:rFonts w:ascii="Times New Roman" w:hAnsi="Times New Roman" w:cs="Times New Roman"/>
        </w:rPr>
        <w:t>29</w:t>
      </w:r>
      <w:r w:rsidRPr="00DA49D6">
        <w:rPr>
          <w:rFonts w:ascii="Times New Roman" w:hAnsi="Times New Roman" w:cs="Times New Roman"/>
        </w:rPr>
        <w:t>.</w:t>
      </w:r>
      <w:r w:rsidRPr="00DA49D6" w:rsidR="00B30BF3">
        <w:rPr>
          <w:rFonts w:ascii="Times New Roman" w:hAnsi="Times New Roman" w:cs="Times New Roman"/>
        </w:rPr>
        <w:t xml:space="preserve"> V § 14 ods.</w:t>
      </w:r>
      <w:r w:rsidRPr="00DA49D6">
        <w:rPr>
          <w:rFonts w:ascii="Times New Roman" w:hAnsi="Times New Roman" w:cs="Times New Roman"/>
        </w:rPr>
        <w:t xml:space="preserve"> 1 </w:t>
      </w:r>
      <w:r w:rsidRPr="00DA49D6" w:rsidR="000A2F5D">
        <w:rPr>
          <w:rFonts w:ascii="Times New Roman" w:hAnsi="Times New Roman" w:cs="Times New Roman"/>
        </w:rPr>
        <w:t xml:space="preserve">sa </w:t>
      </w:r>
      <w:r w:rsidRPr="00DA49D6" w:rsidR="005D183F">
        <w:rPr>
          <w:rFonts w:ascii="Times New Roman" w:hAnsi="Times New Roman" w:cs="Times New Roman"/>
        </w:rPr>
        <w:t>vypúšťajú slová „</w:t>
      </w:r>
      <w:r w:rsidRPr="00DA49D6" w:rsidR="000A2F5D">
        <w:rPr>
          <w:rFonts w:ascii="Times New Roman" w:hAnsi="Times New Roman" w:cs="Times New Roman"/>
        </w:rPr>
        <w:t>bytov a nebytových priestorov v dome (ďalej len „schôdza vlastníkov“)</w:t>
      </w:r>
      <w:r w:rsidRPr="00DA49D6" w:rsidR="005D183F">
        <w:rPr>
          <w:rFonts w:ascii="Times New Roman" w:hAnsi="Times New Roman" w:cs="Times New Roman"/>
        </w:rPr>
        <w:t>“, slovo „desať“ sa nahrádza slovom „päť“</w:t>
      </w:r>
      <w:r w:rsidRPr="00DA49D6">
        <w:rPr>
          <w:rFonts w:ascii="Times New Roman" w:hAnsi="Times New Roman" w:cs="Times New Roman"/>
        </w:rPr>
        <w:t xml:space="preserve"> </w:t>
      </w:r>
      <w:r w:rsidRPr="00DA49D6" w:rsidR="000A2F5D">
        <w:rPr>
          <w:rFonts w:ascii="Times New Roman" w:hAnsi="Times New Roman" w:cs="Times New Roman"/>
        </w:rPr>
        <w:t xml:space="preserve">a </w:t>
      </w:r>
      <w:r w:rsidRPr="00DA49D6">
        <w:rPr>
          <w:rFonts w:ascii="Times New Roman" w:hAnsi="Times New Roman" w:cs="Times New Roman"/>
        </w:rPr>
        <w:t>posledná veta znie:</w:t>
      </w:r>
      <w:r w:rsidRPr="00DA49D6" w:rsidR="001909F4">
        <w:rPr>
          <w:rFonts w:ascii="Times New Roman" w:hAnsi="Times New Roman" w:cs="Times New Roman"/>
        </w:rPr>
        <w:t xml:space="preserve"> </w:t>
      </w:r>
      <w:r w:rsidRPr="00DA49D6">
        <w:rPr>
          <w:rFonts w:ascii="Times New Roman" w:hAnsi="Times New Roman" w:cs="Times New Roman"/>
        </w:rPr>
        <w:t>,,Výsledok hlasovania</w:t>
      </w:r>
      <w:r w:rsidRPr="00DA49D6" w:rsidR="00ED70D0">
        <w:rPr>
          <w:rFonts w:ascii="Times New Roman" w:hAnsi="Times New Roman" w:cs="Times New Roman"/>
        </w:rPr>
        <w:t xml:space="preserve"> oznamuje</w:t>
      </w:r>
      <w:r w:rsidRPr="00DA49D6">
        <w:rPr>
          <w:rFonts w:ascii="Times New Roman" w:hAnsi="Times New Roman" w:cs="Times New Roman"/>
        </w:rPr>
        <w:t xml:space="preserve"> </w:t>
      </w:r>
      <w:r w:rsidRPr="00DA49D6" w:rsidR="00C5779B">
        <w:rPr>
          <w:rFonts w:ascii="Times New Roman" w:hAnsi="Times New Roman" w:cs="Times New Roman"/>
        </w:rPr>
        <w:t>správca, predseda alebo</w:t>
      </w:r>
      <w:r w:rsidRPr="00DA49D6" w:rsidR="00E25961">
        <w:rPr>
          <w:rFonts w:ascii="Times New Roman" w:hAnsi="Times New Roman" w:cs="Times New Roman"/>
        </w:rPr>
        <w:t xml:space="preserve"> </w:t>
      </w:r>
      <w:r w:rsidRPr="00DA49D6" w:rsidR="00C5779B">
        <w:rPr>
          <w:rFonts w:ascii="Times New Roman" w:hAnsi="Times New Roman" w:cs="Times New Roman"/>
        </w:rPr>
        <w:t>vlastníci bytov</w:t>
      </w:r>
      <w:r w:rsidRPr="00DA49D6" w:rsidR="001909F4">
        <w:rPr>
          <w:rFonts w:ascii="Times New Roman" w:hAnsi="Times New Roman" w:cs="Times New Roman"/>
        </w:rPr>
        <w:t xml:space="preserve"> </w:t>
      </w:r>
      <w:r w:rsidRPr="00DA49D6" w:rsidR="00C96D64">
        <w:rPr>
          <w:rFonts w:ascii="Times New Roman" w:hAnsi="Times New Roman" w:cs="Times New Roman"/>
        </w:rPr>
        <w:t>do piatich</w:t>
      </w:r>
      <w:r w:rsidRPr="00DA49D6" w:rsidR="0071727D">
        <w:rPr>
          <w:rFonts w:ascii="Times New Roman" w:hAnsi="Times New Roman" w:cs="Times New Roman"/>
        </w:rPr>
        <w:t xml:space="preserve"> pracovných</w:t>
      </w:r>
      <w:r w:rsidRPr="00DA49D6" w:rsidR="001909F4">
        <w:rPr>
          <w:rFonts w:ascii="Times New Roman" w:hAnsi="Times New Roman" w:cs="Times New Roman"/>
        </w:rPr>
        <w:t xml:space="preserve"> dní od konania schôdze vlastníkov</w:t>
      </w:r>
      <w:r w:rsidR="0004286B">
        <w:rPr>
          <w:rFonts w:ascii="Times New Roman" w:hAnsi="Times New Roman" w:cs="Times New Roman"/>
        </w:rPr>
        <w:t xml:space="preserve"> alebo zhromaždenia </w:t>
      </w:r>
      <w:r w:rsidRPr="00DA49D6" w:rsidR="00C67741">
        <w:rPr>
          <w:rFonts w:ascii="Times New Roman" w:hAnsi="Times New Roman" w:cs="Times New Roman"/>
        </w:rPr>
        <w:t>spôsobom v</w:t>
      </w:r>
      <w:ins w:id="69" w:author=";" w:date="2006-09-28T13:53:00Z">
        <w:r w:rsidRPr="00DA49D6" w:rsidR="00C67741">
          <w:rPr>
            <w:rFonts w:ascii="Times New Roman" w:hAnsi="Times New Roman" w:cs="Times New Roman"/>
          </w:rPr>
          <w:t> </w:t>
        </w:r>
      </w:ins>
      <w:r w:rsidRPr="00DA49D6" w:rsidR="00C67741">
        <w:rPr>
          <w:rFonts w:ascii="Times New Roman" w:hAnsi="Times New Roman" w:cs="Times New Roman"/>
        </w:rPr>
        <w:t>dome obvyklým</w:t>
      </w:r>
      <w:r w:rsidRPr="00DA49D6">
        <w:rPr>
          <w:rFonts w:ascii="Times New Roman" w:hAnsi="Times New Roman" w:cs="Times New Roman"/>
        </w:rPr>
        <w:t>.“</w:t>
      </w:r>
      <w:r w:rsidRPr="00DA49D6" w:rsidR="00B30BF3">
        <w:rPr>
          <w:rFonts w:ascii="Times New Roman" w:hAnsi="Times New Roman" w:cs="Times New Roman"/>
        </w:rPr>
        <w:t>.</w:t>
      </w:r>
    </w:p>
    <w:p w:rsidR="002E5C57" w:rsidRPr="00DA49D6" w:rsidP="00073F2B">
      <w:pPr>
        <w:pStyle w:val="List2"/>
        <w:jc w:val="both"/>
        <w:rPr>
          <w:rFonts w:ascii="Times New Roman" w:hAnsi="Times New Roman" w:cs="Times New Roman"/>
        </w:rPr>
      </w:pPr>
    </w:p>
    <w:p w:rsidR="007E0089" w:rsidRPr="00DA49D6" w:rsidP="00B967F6">
      <w:pPr>
        <w:pStyle w:val="List2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DA49D6" w:rsidR="00CF17BE">
        <w:rPr>
          <w:rFonts w:ascii="Times New Roman" w:hAnsi="Times New Roman" w:cs="Times New Roman"/>
        </w:rPr>
        <w:t>30</w:t>
      </w:r>
      <w:r w:rsidRPr="00DA49D6">
        <w:rPr>
          <w:rFonts w:ascii="Times New Roman" w:hAnsi="Times New Roman" w:cs="Times New Roman"/>
        </w:rPr>
        <w:t>.</w:t>
      </w:r>
      <w:r w:rsidRPr="00DA49D6" w:rsidR="00B967F6">
        <w:rPr>
          <w:rFonts w:ascii="Times New Roman" w:hAnsi="Times New Roman" w:cs="Times New Roman"/>
        </w:rPr>
        <w:t xml:space="preserve"> V § 14 </w:t>
      </w:r>
      <w:r w:rsidRPr="00BF7B51" w:rsidR="00B967F6">
        <w:rPr>
          <w:rFonts w:ascii="Times New Roman" w:hAnsi="Times New Roman" w:cs="Times New Roman"/>
          <w:color w:val="000000"/>
        </w:rPr>
        <w:t>ods.</w:t>
      </w:r>
      <w:r w:rsidRPr="00BF7B51" w:rsidR="00B34CC6">
        <w:rPr>
          <w:rFonts w:ascii="Times New Roman" w:hAnsi="Times New Roman" w:cs="Times New Roman"/>
          <w:color w:val="000000"/>
        </w:rPr>
        <w:t xml:space="preserve"> 2 </w:t>
      </w:r>
      <w:r w:rsidRPr="00BF7B51" w:rsidR="0078427E">
        <w:rPr>
          <w:rFonts w:ascii="Times New Roman" w:hAnsi="Times New Roman" w:cs="Times New Roman"/>
          <w:color w:val="000000"/>
        </w:rPr>
        <w:t>v druhej vete</w:t>
      </w:r>
      <w:r w:rsidRPr="00503652" w:rsidR="00503652">
        <w:rPr>
          <w:rFonts w:ascii="Times New Roman" w:hAnsi="Times New Roman" w:cs="Times New Roman"/>
          <w:color w:val="000000"/>
        </w:rPr>
        <w:t xml:space="preserve"> </w:t>
      </w:r>
      <w:r w:rsidRPr="00BF7B51" w:rsidR="00503652">
        <w:rPr>
          <w:rFonts w:ascii="Times New Roman" w:hAnsi="Times New Roman" w:cs="Times New Roman"/>
          <w:color w:val="000000"/>
        </w:rPr>
        <w:t>sa</w:t>
      </w:r>
      <w:r w:rsidRPr="00BF7B51" w:rsidR="0078427E">
        <w:rPr>
          <w:rFonts w:ascii="Times New Roman" w:hAnsi="Times New Roman" w:cs="Times New Roman"/>
          <w:color w:val="000000"/>
        </w:rPr>
        <w:t xml:space="preserve"> na konci</w:t>
      </w:r>
      <w:r w:rsidRPr="00BF7B51" w:rsidR="00BB53AB">
        <w:rPr>
          <w:rFonts w:ascii="Times New Roman" w:hAnsi="Times New Roman" w:cs="Times New Roman"/>
          <w:color w:val="000000"/>
        </w:rPr>
        <w:t xml:space="preserve"> </w:t>
      </w:r>
      <w:r w:rsidR="00441DE0">
        <w:rPr>
          <w:rFonts w:ascii="Times New Roman" w:hAnsi="Times New Roman" w:cs="Times New Roman"/>
          <w:color w:val="000000"/>
        </w:rPr>
        <w:t>bodka nahrádza bodkočiarkou</w:t>
      </w:r>
      <w:r w:rsidRPr="00BF7B51" w:rsidR="00CD39C2">
        <w:rPr>
          <w:rFonts w:ascii="Times New Roman" w:hAnsi="Times New Roman" w:cs="Times New Roman"/>
          <w:color w:val="000000"/>
        </w:rPr>
        <w:t xml:space="preserve"> a</w:t>
      </w:r>
      <w:r w:rsidR="009B48DD">
        <w:rPr>
          <w:rFonts w:ascii="Times New Roman" w:hAnsi="Times New Roman" w:cs="Times New Roman"/>
          <w:color w:val="000000"/>
        </w:rPr>
        <w:t> </w:t>
      </w:r>
      <w:r w:rsidRPr="00BF7B51" w:rsidR="0078427E">
        <w:rPr>
          <w:rFonts w:ascii="Times New Roman" w:hAnsi="Times New Roman" w:cs="Times New Roman"/>
          <w:color w:val="000000"/>
        </w:rPr>
        <w:t>pripájajú</w:t>
      </w:r>
      <w:r w:rsidR="009B48DD">
        <w:rPr>
          <w:rFonts w:ascii="Times New Roman" w:hAnsi="Times New Roman" w:cs="Times New Roman"/>
          <w:color w:val="000000"/>
        </w:rPr>
        <w:t xml:space="preserve"> sa</w:t>
      </w:r>
      <w:r w:rsidRPr="00BF7B51" w:rsidR="0078427E">
        <w:rPr>
          <w:rFonts w:ascii="Times New Roman" w:hAnsi="Times New Roman" w:cs="Times New Roman"/>
          <w:color w:val="000000"/>
        </w:rPr>
        <w:t xml:space="preserve"> tieto slová</w:t>
      </w:r>
      <w:r w:rsidRPr="00BF7B51" w:rsidR="00B34CC6">
        <w:rPr>
          <w:rFonts w:ascii="Times New Roman" w:hAnsi="Times New Roman" w:cs="Times New Roman"/>
          <w:color w:val="000000"/>
        </w:rPr>
        <w:t>:</w:t>
      </w:r>
      <w:r w:rsidRPr="00BF7B51" w:rsidR="00A009F9">
        <w:rPr>
          <w:rFonts w:ascii="Times New Roman" w:hAnsi="Times New Roman" w:cs="Times New Roman"/>
          <w:color w:val="000000"/>
        </w:rPr>
        <w:t xml:space="preserve"> </w:t>
      </w:r>
      <w:r w:rsidRPr="00BF7B51">
        <w:rPr>
          <w:rFonts w:ascii="Times New Roman" w:hAnsi="Times New Roman" w:cs="Times New Roman"/>
          <w:color w:val="000000"/>
        </w:rPr>
        <w:t>„</w:t>
      </w:r>
      <w:r w:rsidRPr="00BF7B51" w:rsidR="00117E4F">
        <w:rPr>
          <w:rFonts w:ascii="Times New Roman" w:hAnsi="Times New Roman" w:cs="Times New Roman"/>
          <w:color w:val="000000"/>
        </w:rPr>
        <w:t>to</w:t>
      </w:r>
      <w:r w:rsidRPr="00DA49D6" w:rsidR="00117E4F">
        <w:rPr>
          <w:rFonts w:ascii="Times New Roman" w:hAnsi="Times New Roman" w:cs="Times New Roman"/>
          <w:color w:val="000000"/>
        </w:rPr>
        <w:t xml:space="preserve"> neplatí</w:t>
      </w:r>
      <w:r w:rsidRPr="00DA49D6" w:rsidR="002A2A0C">
        <w:rPr>
          <w:rFonts w:ascii="Times New Roman" w:hAnsi="Times New Roman" w:cs="Times New Roman"/>
          <w:color w:val="000000"/>
        </w:rPr>
        <w:t>,</w:t>
      </w:r>
      <w:r w:rsidRPr="00DA49D6" w:rsidR="00117E4F">
        <w:rPr>
          <w:rFonts w:ascii="Times New Roman" w:hAnsi="Times New Roman" w:cs="Times New Roman"/>
          <w:color w:val="FF0000"/>
        </w:rPr>
        <w:t xml:space="preserve"> </w:t>
      </w:r>
      <w:r w:rsidRPr="00DA49D6" w:rsidR="00117E4F">
        <w:rPr>
          <w:rFonts w:ascii="Times New Roman" w:hAnsi="Times New Roman" w:cs="Times New Roman"/>
          <w:color w:val="000000"/>
        </w:rPr>
        <w:t>ak ide o hlasovanie podľa</w:t>
      </w:r>
      <w:r w:rsidRPr="00DA49D6" w:rsidR="002A2A0C">
        <w:rPr>
          <w:rFonts w:ascii="Times New Roman" w:hAnsi="Times New Roman" w:cs="Times New Roman"/>
          <w:color w:val="000000"/>
        </w:rPr>
        <w:t xml:space="preserve"> </w:t>
      </w:r>
      <w:r w:rsidRPr="00DA49D6" w:rsidR="008C3EE0">
        <w:rPr>
          <w:rFonts w:ascii="Times New Roman" w:hAnsi="Times New Roman" w:cs="Times New Roman"/>
          <w:color w:val="000000"/>
        </w:rPr>
        <w:t>odseku 3,</w:t>
      </w:r>
      <w:r w:rsidRPr="00DA49D6" w:rsidR="00117E4F">
        <w:rPr>
          <w:rFonts w:ascii="Times New Roman" w:hAnsi="Times New Roman" w:cs="Times New Roman"/>
          <w:color w:val="000000"/>
        </w:rPr>
        <w:t xml:space="preserve"> § 7a ods.1, </w:t>
      </w:r>
      <w:r w:rsidRPr="00DA49D6" w:rsidR="002A2A0C">
        <w:rPr>
          <w:rFonts w:ascii="Times New Roman" w:hAnsi="Times New Roman" w:cs="Times New Roman"/>
          <w:color w:val="000000"/>
        </w:rPr>
        <w:t xml:space="preserve">§ </w:t>
      </w:r>
      <w:r w:rsidRPr="00DA49D6" w:rsidR="00117E4F">
        <w:rPr>
          <w:rFonts w:ascii="Times New Roman" w:hAnsi="Times New Roman" w:cs="Times New Roman"/>
          <w:color w:val="000000"/>
        </w:rPr>
        <w:t xml:space="preserve">7c ods. 2 </w:t>
      </w:r>
      <w:r w:rsidRPr="00DA49D6" w:rsidR="00415122">
        <w:rPr>
          <w:rFonts w:ascii="Times New Roman" w:hAnsi="Times New Roman" w:cs="Times New Roman"/>
          <w:color w:val="000000"/>
        </w:rPr>
        <w:t xml:space="preserve"> písm</w:t>
      </w:r>
      <w:r w:rsidRPr="00DA49D6" w:rsidR="00E14A5B">
        <w:rPr>
          <w:rFonts w:ascii="Times New Roman" w:hAnsi="Times New Roman" w:cs="Times New Roman"/>
          <w:color w:val="000000"/>
        </w:rPr>
        <w:t>.</w:t>
      </w:r>
      <w:r w:rsidR="00E936E3">
        <w:rPr>
          <w:rFonts w:ascii="Times New Roman" w:hAnsi="Times New Roman" w:cs="Times New Roman"/>
          <w:color w:val="000000"/>
        </w:rPr>
        <w:t xml:space="preserve"> </w:t>
      </w:r>
      <w:r w:rsidR="0025096D">
        <w:rPr>
          <w:rFonts w:ascii="Times New Roman" w:hAnsi="Times New Roman" w:cs="Times New Roman"/>
          <w:color w:val="000000"/>
        </w:rPr>
        <w:t>i)</w:t>
      </w:r>
      <w:r w:rsidR="00E936E3">
        <w:rPr>
          <w:rFonts w:ascii="Times New Roman" w:hAnsi="Times New Roman" w:cs="Times New Roman"/>
          <w:color w:val="000000"/>
        </w:rPr>
        <w:t xml:space="preserve"> </w:t>
      </w:r>
      <w:r w:rsidRPr="00DA49D6" w:rsidR="00117E4F">
        <w:rPr>
          <w:rFonts w:ascii="Times New Roman" w:hAnsi="Times New Roman" w:cs="Times New Roman"/>
          <w:color w:val="000000"/>
        </w:rPr>
        <w:t>a </w:t>
      </w:r>
      <w:r w:rsidRPr="00DA49D6" w:rsidR="00415122">
        <w:rPr>
          <w:rFonts w:ascii="Times New Roman" w:hAnsi="Times New Roman" w:cs="Times New Roman"/>
          <w:color w:val="000000"/>
        </w:rPr>
        <w:t xml:space="preserve"> ods. </w:t>
      </w:r>
      <w:r w:rsidRPr="00DA49D6" w:rsidR="00117E4F">
        <w:rPr>
          <w:rFonts w:ascii="Times New Roman" w:hAnsi="Times New Roman" w:cs="Times New Roman"/>
          <w:color w:val="000000"/>
        </w:rPr>
        <w:t>3 ,</w:t>
      </w:r>
      <w:r w:rsidRPr="00DA49D6" w:rsidR="002A2A0C">
        <w:rPr>
          <w:rFonts w:ascii="Times New Roman" w:hAnsi="Times New Roman" w:cs="Times New Roman"/>
          <w:color w:val="000000"/>
        </w:rPr>
        <w:t xml:space="preserve"> §</w:t>
      </w:r>
      <w:r w:rsidRPr="00DA49D6" w:rsidR="00117E4F">
        <w:rPr>
          <w:rFonts w:ascii="Times New Roman" w:hAnsi="Times New Roman" w:cs="Times New Roman"/>
          <w:color w:val="000000"/>
        </w:rPr>
        <w:t xml:space="preserve"> 8a ods.1,  </w:t>
      </w:r>
      <w:r w:rsidRPr="00DA49D6" w:rsidR="002A2A0C">
        <w:rPr>
          <w:rFonts w:ascii="Times New Roman" w:hAnsi="Times New Roman" w:cs="Times New Roman"/>
          <w:color w:val="000000"/>
        </w:rPr>
        <w:t xml:space="preserve">§ </w:t>
      </w:r>
      <w:r w:rsidRPr="00DA49D6" w:rsidR="00117E4F">
        <w:rPr>
          <w:rFonts w:ascii="Times New Roman" w:hAnsi="Times New Roman" w:cs="Times New Roman"/>
          <w:color w:val="000000"/>
        </w:rPr>
        <w:t>8b ods. 2</w:t>
      </w:r>
      <w:r w:rsidRPr="00DA49D6" w:rsidR="002A2A0C">
        <w:rPr>
          <w:rFonts w:ascii="Times New Roman" w:hAnsi="Times New Roman" w:cs="Times New Roman"/>
          <w:color w:val="000000"/>
        </w:rPr>
        <w:t xml:space="preserve"> </w:t>
      </w:r>
      <w:r w:rsidRPr="00DA49D6" w:rsidR="00117E4F">
        <w:rPr>
          <w:rFonts w:ascii="Times New Roman" w:hAnsi="Times New Roman" w:cs="Times New Roman"/>
          <w:color w:val="000000"/>
        </w:rPr>
        <w:t xml:space="preserve"> p</w:t>
      </w:r>
      <w:r w:rsidRPr="00DA49D6" w:rsidR="00A009F9">
        <w:rPr>
          <w:rFonts w:ascii="Times New Roman" w:hAnsi="Times New Roman" w:cs="Times New Roman"/>
          <w:color w:val="000000"/>
        </w:rPr>
        <w:t>í</w:t>
      </w:r>
      <w:r w:rsidRPr="00DA49D6" w:rsidR="00117E4F">
        <w:rPr>
          <w:rFonts w:ascii="Times New Roman" w:hAnsi="Times New Roman" w:cs="Times New Roman"/>
          <w:color w:val="000000"/>
        </w:rPr>
        <w:t>sm.</w:t>
      </w:r>
      <w:r w:rsidRPr="00DA49D6" w:rsidR="002A2A0C">
        <w:rPr>
          <w:rFonts w:ascii="Times New Roman" w:hAnsi="Times New Roman" w:cs="Times New Roman"/>
          <w:color w:val="000000"/>
        </w:rPr>
        <w:t xml:space="preserve"> </w:t>
      </w:r>
      <w:r w:rsidRPr="00DA49D6" w:rsidR="00117E4F">
        <w:rPr>
          <w:rFonts w:ascii="Times New Roman" w:hAnsi="Times New Roman" w:cs="Times New Roman"/>
          <w:color w:val="000000"/>
        </w:rPr>
        <w:t>i</w:t>
      </w:r>
      <w:r w:rsidRPr="00DA49D6" w:rsidR="00A009F9">
        <w:rPr>
          <w:rFonts w:ascii="Times New Roman" w:hAnsi="Times New Roman" w:cs="Times New Roman"/>
          <w:color w:val="000000"/>
        </w:rPr>
        <w:t xml:space="preserve">) </w:t>
      </w:r>
      <w:r w:rsidR="00E936E3">
        <w:rPr>
          <w:rFonts w:ascii="Times New Roman" w:hAnsi="Times New Roman" w:cs="Times New Roman"/>
          <w:color w:val="000000"/>
        </w:rPr>
        <w:t>a</w:t>
      </w:r>
      <w:r w:rsidRPr="00DA49D6" w:rsidR="00117E4F">
        <w:rPr>
          <w:rFonts w:ascii="Times New Roman" w:hAnsi="Times New Roman" w:cs="Times New Roman"/>
          <w:color w:val="000000"/>
        </w:rPr>
        <w:t xml:space="preserve"> ods. 3, </w:t>
      </w:r>
      <w:r w:rsidRPr="00DA49D6" w:rsidR="002A2A0C">
        <w:rPr>
          <w:rFonts w:ascii="Times New Roman" w:hAnsi="Times New Roman" w:cs="Times New Roman"/>
          <w:color w:val="000000"/>
        </w:rPr>
        <w:t xml:space="preserve"> § </w:t>
      </w:r>
      <w:r w:rsidRPr="00DA49D6" w:rsidR="008C3EE0">
        <w:rPr>
          <w:rFonts w:ascii="Times New Roman" w:hAnsi="Times New Roman" w:cs="Times New Roman"/>
          <w:color w:val="000000"/>
        </w:rPr>
        <w:t xml:space="preserve">10 ods.1 </w:t>
      </w:r>
      <w:r w:rsidRPr="00DA49D6" w:rsidR="00117E4F">
        <w:rPr>
          <w:rFonts w:ascii="Times New Roman" w:hAnsi="Times New Roman" w:cs="Times New Roman"/>
          <w:color w:val="000000"/>
        </w:rPr>
        <w:t>a </w:t>
      </w:r>
      <w:r w:rsidRPr="00DA49D6" w:rsidR="002A2A0C">
        <w:rPr>
          <w:rFonts w:ascii="Times New Roman" w:hAnsi="Times New Roman" w:cs="Times New Roman"/>
          <w:color w:val="000000"/>
        </w:rPr>
        <w:t xml:space="preserve">§ </w:t>
      </w:r>
      <w:r w:rsidRPr="00DA49D6" w:rsidR="00117E4F">
        <w:rPr>
          <w:rFonts w:ascii="Times New Roman" w:hAnsi="Times New Roman" w:cs="Times New Roman"/>
          <w:color w:val="000000"/>
        </w:rPr>
        <w:t>16 ods.</w:t>
      </w:r>
      <w:r w:rsidRPr="00DA49D6" w:rsidR="008C3EE0">
        <w:rPr>
          <w:rFonts w:ascii="Times New Roman" w:hAnsi="Times New Roman" w:cs="Times New Roman"/>
          <w:color w:val="000000"/>
        </w:rPr>
        <w:t xml:space="preserve"> </w:t>
      </w:r>
      <w:r w:rsidRPr="00DA49D6" w:rsidR="00117E4F">
        <w:rPr>
          <w:rFonts w:ascii="Times New Roman" w:hAnsi="Times New Roman" w:cs="Times New Roman"/>
          <w:color w:val="000000"/>
        </w:rPr>
        <w:t xml:space="preserve">3 a 4 </w:t>
      </w:r>
      <w:r w:rsidRPr="00DA49D6" w:rsidR="00B967F6">
        <w:rPr>
          <w:rFonts w:ascii="Times New Roman" w:hAnsi="Times New Roman" w:cs="Times New Roman"/>
        </w:rPr>
        <w:t>.</w:t>
      </w:r>
      <w:r w:rsidRPr="00DA49D6">
        <w:rPr>
          <w:rFonts w:ascii="Times New Roman" w:hAnsi="Times New Roman" w:cs="Times New Roman"/>
        </w:rPr>
        <w:t>“.</w:t>
      </w:r>
    </w:p>
    <w:p w:rsidR="00B967F6" w:rsidRPr="00DA49D6" w:rsidP="00A77AAF">
      <w:pPr>
        <w:spacing w:before="120"/>
        <w:jc w:val="both"/>
        <w:rPr>
          <w:rFonts w:ascii="Times New Roman" w:hAnsi="Times New Roman" w:cs="Times New Roman"/>
        </w:rPr>
      </w:pPr>
    </w:p>
    <w:p w:rsidR="00B967F6" w:rsidRPr="00DA49D6" w:rsidP="00B967F6">
      <w:pPr>
        <w:spacing w:before="120"/>
        <w:jc w:val="both"/>
        <w:rPr>
          <w:rFonts w:ascii="Times New Roman" w:hAnsi="Times New Roman" w:cs="Times New Roman"/>
        </w:rPr>
      </w:pPr>
      <w:r w:rsidRPr="00DA49D6" w:rsidR="00CF17BE">
        <w:rPr>
          <w:rFonts w:ascii="Times New Roman" w:hAnsi="Times New Roman" w:cs="Times New Roman"/>
        </w:rPr>
        <w:t>31</w:t>
      </w:r>
      <w:r w:rsidRPr="00DA49D6" w:rsidR="00A77AAF">
        <w:rPr>
          <w:rFonts w:ascii="Times New Roman" w:hAnsi="Times New Roman" w:cs="Times New Roman"/>
        </w:rPr>
        <w:t xml:space="preserve">. </w:t>
      </w:r>
      <w:r w:rsidRPr="00DA49D6" w:rsidR="007E0089">
        <w:rPr>
          <w:rFonts w:ascii="Times New Roman" w:hAnsi="Times New Roman" w:cs="Times New Roman"/>
        </w:rPr>
        <w:t xml:space="preserve">V § 14 </w:t>
      </w:r>
      <w:r w:rsidRPr="00BF7B51" w:rsidR="007E0089">
        <w:rPr>
          <w:rFonts w:ascii="Times New Roman" w:hAnsi="Times New Roman" w:cs="Times New Roman"/>
          <w:color w:val="000000"/>
        </w:rPr>
        <w:t>odsek</w:t>
      </w:r>
      <w:r w:rsidRPr="00BF7B51" w:rsidR="00595E19">
        <w:rPr>
          <w:rFonts w:ascii="Times New Roman" w:hAnsi="Times New Roman" w:cs="Times New Roman"/>
          <w:color w:val="000000"/>
        </w:rPr>
        <w:t>y</w:t>
      </w:r>
      <w:r w:rsidRPr="00BF7B51" w:rsidR="007E0089">
        <w:rPr>
          <w:rFonts w:ascii="Times New Roman" w:hAnsi="Times New Roman" w:cs="Times New Roman"/>
          <w:color w:val="000000"/>
        </w:rPr>
        <w:t xml:space="preserve"> 3</w:t>
      </w:r>
      <w:r w:rsidRPr="00BF7B51" w:rsidR="00595E19">
        <w:rPr>
          <w:rFonts w:ascii="Times New Roman" w:hAnsi="Times New Roman" w:cs="Times New Roman"/>
          <w:color w:val="000000"/>
        </w:rPr>
        <w:t xml:space="preserve"> a 4</w:t>
      </w:r>
      <w:r w:rsidRPr="00BF7B51" w:rsidR="007E0089">
        <w:rPr>
          <w:rFonts w:ascii="Times New Roman" w:hAnsi="Times New Roman" w:cs="Times New Roman"/>
          <w:color w:val="000000"/>
        </w:rPr>
        <w:t xml:space="preserve"> </w:t>
      </w:r>
      <w:r w:rsidRPr="00BF7B51" w:rsidR="008854E0">
        <w:rPr>
          <w:rFonts w:ascii="Times New Roman" w:hAnsi="Times New Roman" w:cs="Times New Roman"/>
          <w:color w:val="000000"/>
        </w:rPr>
        <w:t>zne</w:t>
      </w:r>
      <w:r w:rsidRPr="00BF7B51" w:rsidR="00595E19">
        <w:rPr>
          <w:rFonts w:ascii="Times New Roman" w:hAnsi="Times New Roman" w:cs="Times New Roman"/>
          <w:color w:val="000000"/>
        </w:rPr>
        <w:t>jú</w:t>
      </w:r>
      <w:r w:rsidRPr="00BF7B51" w:rsidR="008854E0">
        <w:rPr>
          <w:rFonts w:ascii="Times New Roman" w:hAnsi="Times New Roman" w:cs="Times New Roman"/>
          <w:color w:val="000000"/>
        </w:rPr>
        <w:t>:</w:t>
      </w:r>
      <w:r w:rsidRPr="00DA49D6" w:rsidR="008854E0">
        <w:rPr>
          <w:rFonts w:ascii="Times New Roman" w:hAnsi="Times New Roman" w:cs="Times New Roman"/>
        </w:rPr>
        <w:t xml:space="preserve"> </w:t>
      </w:r>
    </w:p>
    <w:p w:rsidR="00595E19" w:rsidP="00B967F6">
      <w:pPr>
        <w:spacing w:before="120"/>
        <w:jc w:val="both"/>
        <w:rPr>
          <w:rFonts w:ascii="Times New Roman" w:hAnsi="Times New Roman" w:cs="Times New Roman"/>
        </w:rPr>
      </w:pPr>
      <w:r w:rsidRPr="00DA49D6" w:rsidR="008854E0">
        <w:rPr>
          <w:rFonts w:ascii="Times New Roman" w:hAnsi="Times New Roman" w:cs="Times New Roman"/>
        </w:rPr>
        <w:t>„(3) Ak vlastníci bytov a nebytových priestorov v dome rozhodujú o</w:t>
      </w:r>
      <w:r w:rsidRPr="00DA49D6" w:rsidR="00CD0216">
        <w:rPr>
          <w:rFonts w:ascii="Times New Roman" w:hAnsi="Times New Roman" w:cs="Times New Roman"/>
        </w:rPr>
        <w:t> </w:t>
      </w:r>
      <w:r w:rsidRPr="00DA49D6" w:rsidR="008854E0">
        <w:rPr>
          <w:rFonts w:ascii="Times New Roman" w:hAnsi="Times New Roman" w:cs="Times New Roman"/>
        </w:rPr>
        <w:t>úvere</w:t>
      </w:r>
      <w:r w:rsidRPr="00DA49D6" w:rsidR="00CD0216">
        <w:rPr>
          <w:rFonts w:ascii="Times New Roman" w:hAnsi="Times New Roman" w:cs="Times New Roman"/>
        </w:rPr>
        <w:t xml:space="preserve"> a o zabezpečení </w:t>
      </w:r>
      <w:r w:rsidRPr="00BF7B51" w:rsidR="00CD0216">
        <w:rPr>
          <w:rFonts w:ascii="Times New Roman" w:hAnsi="Times New Roman" w:cs="Times New Roman"/>
          <w:color w:val="000000"/>
        </w:rPr>
        <w:t>úveru</w:t>
      </w:r>
      <w:r w:rsidRPr="00BF7B51" w:rsidR="008854E0">
        <w:rPr>
          <w:rFonts w:ascii="Times New Roman" w:hAnsi="Times New Roman" w:cs="Times New Roman"/>
          <w:color w:val="000000"/>
        </w:rPr>
        <w:t>,</w:t>
      </w:r>
      <w:r w:rsidRPr="00BF7B51" w:rsidR="009178A0">
        <w:rPr>
          <w:rFonts w:ascii="Times New Roman" w:hAnsi="Times New Roman" w:cs="Times New Roman"/>
          <w:color w:val="000000"/>
        </w:rPr>
        <w:t xml:space="preserve"> o </w:t>
      </w:r>
      <w:r w:rsidRPr="00BF7B51" w:rsidR="0060180C">
        <w:rPr>
          <w:rFonts w:ascii="Times New Roman" w:hAnsi="Times New Roman" w:cs="Times New Roman"/>
          <w:color w:val="000000"/>
        </w:rPr>
        <w:t>zmluve</w:t>
      </w:r>
      <w:r w:rsidRPr="00DA49D6" w:rsidR="0060180C">
        <w:rPr>
          <w:rFonts w:ascii="Times New Roman" w:hAnsi="Times New Roman" w:cs="Times New Roman"/>
        </w:rPr>
        <w:t xml:space="preserve"> o </w:t>
      </w:r>
      <w:r w:rsidRPr="00DA49D6" w:rsidR="008854E0">
        <w:rPr>
          <w:rFonts w:ascii="Times New Roman" w:hAnsi="Times New Roman" w:cs="Times New Roman"/>
        </w:rPr>
        <w:t>vstavbe alebo nadstavbe bytov ale</w:t>
      </w:r>
      <w:r w:rsidRPr="00DA49D6" w:rsidR="00B967F6">
        <w:rPr>
          <w:rFonts w:ascii="Times New Roman" w:hAnsi="Times New Roman" w:cs="Times New Roman"/>
        </w:rPr>
        <w:t>bo nebytových priestorov v dome a</w:t>
      </w:r>
      <w:r w:rsidRPr="00DA49D6" w:rsidR="008854E0">
        <w:rPr>
          <w:rFonts w:ascii="Times New Roman" w:hAnsi="Times New Roman" w:cs="Times New Roman"/>
        </w:rPr>
        <w:t xml:space="preserve"> o zmene formy výkonu správy, rozhoduje sa vždy hlasovaním na schôdzi vlastníkov dvojtretinovou väčšinou hlasov všetkých vlastníkov bytov a </w:t>
      </w:r>
      <w:r w:rsidRPr="00DA49D6" w:rsidR="003D2735">
        <w:rPr>
          <w:rFonts w:ascii="Times New Roman" w:hAnsi="Times New Roman" w:cs="Times New Roman"/>
        </w:rPr>
        <w:t>nebytových priestorov v dome. T</w:t>
      </w:r>
      <w:r w:rsidRPr="00DA49D6" w:rsidR="008854E0">
        <w:rPr>
          <w:rFonts w:ascii="Times New Roman" w:hAnsi="Times New Roman" w:cs="Times New Roman"/>
        </w:rPr>
        <w:t xml:space="preserve">oto hlasovanie </w:t>
      </w:r>
      <w:r w:rsidRPr="00DA49D6" w:rsidR="003D2735">
        <w:rPr>
          <w:rFonts w:ascii="Times New Roman" w:hAnsi="Times New Roman" w:cs="Times New Roman"/>
        </w:rPr>
        <w:t xml:space="preserve"> nemôže byť písomné.</w:t>
      </w:r>
    </w:p>
    <w:p w:rsidR="00441DE0" w:rsidP="00B967F6">
      <w:pPr>
        <w:spacing w:before="120"/>
        <w:jc w:val="both"/>
        <w:rPr>
          <w:rFonts w:ascii="Times New Roman" w:hAnsi="Times New Roman" w:cs="Times New Roman"/>
        </w:rPr>
      </w:pPr>
    </w:p>
    <w:p w:rsidR="007E0089" w:rsidRPr="00DA49D6" w:rsidP="00893A6E">
      <w:pPr>
        <w:spacing w:before="120"/>
        <w:jc w:val="both"/>
        <w:rPr>
          <w:rFonts w:ascii="Times New Roman" w:hAnsi="Times New Roman" w:cs="Times New Roman"/>
        </w:rPr>
      </w:pPr>
      <w:r w:rsidRPr="00595E19" w:rsidR="00595E19">
        <w:rPr>
          <w:rFonts w:ascii="Times New Roman" w:hAnsi="Times New Roman" w:cs="Times New Roman"/>
        </w:rPr>
        <w:t xml:space="preserve">(4) </w:t>
      </w:r>
      <w:r w:rsidRPr="00BF7B51" w:rsidR="00595E19">
        <w:rPr>
          <w:rFonts w:ascii="Times New Roman" w:hAnsi="Times New Roman" w:cs="Times New Roman"/>
          <w:color w:val="000000"/>
        </w:rPr>
        <w:t>Prehlasovaný vlastník bytu alebo nebytového priestoru v dome má právo obrátiť sa do 15 dní od oznámenia o výsledku hlasovania na súd, aby vo veci rozhodol, inak jeho právo zaniká.</w:t>
      </w:r>
      <w:r w:rsidRPr="00BF7B51" w:rsidR="00C02D7E">
        <w:rPr>
          <w:rFonts w:ascii="Times New Roman" w:hAnsi="Times New Roman" w:cs="Times New Roman"/>
          <w:color w:val="000000"/>
        </w:rPr>
        <w:t xml:space="preserve"> Ak sa </w:t>
      </w:r>
      <w:r w:rsidRPr="00BF7B51" w:rsidR="00595E19">
        <w:rPr>
          <w:rFonts w:ascii="Times New Roman" w:hAnsi="Times New Roman" w:cs="Times New Roman"/>
          <w:color w:val="000000"/>
        </w:rPr>
        <w:t>vlastník bytu alebo nebytového priestoru v</w:t>
      </w:r>
      <w:r w:rsidRPr="00BF7B51" w:rsidR="00C02D7E">
        <w:rPr>
          <w:rFonts w:ascii="Times New Roman" w:hAnsi="Times New Roman" w:cs="Times New Roman"/>
          <w:color w:val="000000"/>
        </w:rPr>
        <w:t> </w:t>
      </w:r>
      <w:r w:rsidRPr="00BF7B51" w:rsidR="00595E19">
        <w:rPr>
          <w:rFonts w:ascii="Times New Roman" w:hAnsi="Times New Roman" w:cs="Times New Roman"/>
          <w:color w:val="000000"/>
        </w:rPr>
        <w:t>dome</w:t>
      </w:r>
      <w:r w:rsidRPr="00BF7B51" w:rsidR="00C02D7E">
        <w:rPr>
          <w:rFonts w:ascii="Times New Roman" w:hAnsi="Times New Roman" w:cs="Times New Roman"/>
          <w:color w:val="000000"/>
        </w:rPr>
        <w:t xml:space="preserve"> nemohol o výsledku hlasovania dozvedieť</w:t>
      </w:r>
      <w:r w:rsidR="00893A6E">
        <w:rPr>
          <w:rFonts w:ascii="Times New Roman" w:hAnsi="Times New Roman" w:cs="Times New Roman"/>
          <w:color w:val="000000"/>
        </w:rPr>
        <w:t>,</w:t>
      </w:r>
      <w:r w:rsidRPr="00BF7B51" w:rsidR="00C02D7E">
        <w:rPr>
          <w:rFonts w:ascii="Times New Roman" w:hAnsi="Times New Roman" w:cs="Times New Roman"/>
          <w:color w:val="000000"/>
        </w:rPr>
        <w:t xml:space="preserve"> </w:t>
      </w:r>
      <w:r w:rsidRPr="00BF7B51" w:rsidR="00595E19">
        <w:rPr>
          <w:rFonts w:ascii="Times New Roman" w:hAnsi="Times New Roman" w:cs="Times New Roman"/>
          <w:color w:val="000000"/>
        </w:rPr>
        <w:t xml:space="preserve"> má právo obrátiť s</w:t>
      </w:r>
      <w:r w:rsidRPr="00BF7B51" w:rsidR="00874DD4">
        <w:rPr>
          <w:rFonts w:ascii="Times New Roman" w:hAnsi="Times New Roman" w:cs="Times New Roman"/>
          <w:color w:val="000000"/>
        </w:rPr>
        <w:t xml:space="preserve">a na súd </w:t>
      </w:r>
      <w:r w:rsidRPr="00BF7B51" w:rsidR="007E5E47">
        <w:rPr>
          <w:rFonts w:ascii="Times New Roman" w:hAnsi="Times New Roman" w:cs="Times New Roman"/>
          <w:color w:val="000000"/>
        </w:rPr>
        <w:t xml:space="preserve"> najneskôr do </w:t>
      </w:r>
      <w:r w:rsidRPr="00BF7B51" w:rsidR="00874DD4">
        <w:rPr>
          <w:rFonts w:ascii="Times New Roman" w:hAnsi="Times New Roman" w:cs="Times New Roman"/>
          <w:color w:val="000000"/>
        </w:rPr>
        <w:t>troch mesiacov od hlasovania, inak jeho právo zaniká</w:t>
      </w:r>
      <w:r w:rsidRPr="00874DD4" w:rsidR="00874DD4">
        <w:rPr>
          <w:rFonts w:ascii="Times New Roman" w:hAnsi="Times New Roman" w:cs="Times New Roman"/>
          <w:color w:val="FF0000"/>
        </w:rPr>
        <w:t>.</w:t>
      </w:r>
      <w:r w:rsidR="00874DD4">
        <w:rPr>
          <w:rFonts w:ascii="Times New Roman" w:hAnsi="Times New Roman" w:cs="Times New Roman"/>
        </w:rPr>
        <w:t xml:space="preserve"> </w:t>
      </w:r>
      <w:r w:rsidRPr="00595E19" w:rsidR="00595E19">
        <w:rPr>
          <w:rFonts w:ascii="Times New Roman" w:hAnsi="Times New Roman" w:cs="Times New Roman"/>
        </w:rPr>
        <w:t>Pri rovnosti hlasov, alebo ak sa väčšina hlasov pri hlasovaní podľa odsekov 2 a 3 nedosiahne, rozhodne na návrh ktoréhokoľvek vlastníka bytu alebo nebytového priestoru v dome súd.</w:t>
      </w:r>
      <w:r w:rsidRPr="00DA49D6" w:rsidR="008854E0">
        <w:rPr>
          <w:rFonts w:ascii="Times New Roman" w:hAnsi="Times New Roman" w:cs="Times New Roman"/>
        </w:rPr>
        <w:t>“</w:t>
      </w:r>
      <w:r w:rsidRPr="00DA49D6" w:rsidR="00B967F6">
        <w:rPr>
          <w:rFonts w:ascii="Times New Roman" w:hAnsi="Times New Roman" w:cs="Times New Roman"/>
        </w:rPr>
        <w:t>.</w:t>
      </w:r>
    </w:p>
    <w:p w:rsidR="00B967F6" w:rsidRPr="00DA49D6" w:rsidP="003C21C6">
      <w:pPr>
        <w:spacing w:before="120"/>
        <w:jc w:val="both"/>
        <w:rPr>
          <w:rFonts w:ascii="Times New Roman" w:hAnsi="Times New Roman" w:cs="Times New Roman"/>
        </w:rPr>
      </w:pPr>
    </w:p>
    <w:p w:rsidR="0093069D" w:rsidRPr="00DA49D6" w:rsidP="003C21C6">
      <w:pPr>
        <w:spacing w:before="120"/>
        <w:jc w:val="both"/>
        <w:rPr>
          <w:rFonts w:ascii="Times New Roman" w:hAnsi="Times New Roman" w:cs="Times New Roman"/>
        </w:rPr>
      </w:pPr>
      <w:r w:rsidRPr="00DA49D6" w:rsidR="00CF17BE">
        <w:rPr>
          <w:rFonts w:ascii="Times New Roman" w:hAnsi="Times New Roman" w:cs="Times New Roman"/>
        </w:rPr>
        <w:t>32</w:t>
      </w:r>
      <w:r w:rsidRPr="00DA49D6" w:rsidR="00B967F6">
        <w:rPr>
          <w:rFonts w:ascii="Times New Roman" w:hAnsi="Times New Roman" w:cs="Times New Roman"/>
        </w:rPr>
        <w:t>. V § 14  ods.</w:t>
      </w:r>
      <w:r w:rsidRPr="00DA49D6">
        <w:rPr>
          <w:rFonts w:ascii="Times New Roman" w:hAnsi="Times New Roman" w:cs="Times New Roman"/>
        </w:rPr>
        <w:t xml:space="preserve"> 5 sa na konci  pripája táto veta:</w:t>
      </w:r>
      <w:r w:rsidRPr="00DA49D6" w:rsidR="00A009F9">
        <w:rPr>
          <w:rFonts w:ascii="Times New Roman" w:hAnsi="Times New Roman" w:cs="Times New Roman"/>
        </w:rPr>
        <w:t xml:space="preserve"> “S</w:t>
      </w:r>
      <w:r w:rsidRPr="00DA49D6" w:rsidR="00E10B7C">
        <w:rPr>
          <w:rFonts w:ascii="Times New Roman" w:hAnsi="Times New Roman" w:cs="Times New Roman"/>
        </w:rPr>
        <w:t>plnomocnená osoba sa originálom</w:t>
      </w:r>
      <w:r w:rsidRPr="00DA49D6" w:rsidR="00854001">
        <w:rPr>
          <w:rFonts w:ascii="Times New Roman" w:hAnsi="Times New Roman" w:cs="Times New Roman"/>
        </w:rPr>
        <w:t xml:space="preserve"> splnomocnenia</w:t>
      </w:r>
      <w:r w:rsidRPr="00DA49D6" w:rsidR="00E10B7C">
        <w:rPr>
          <w:rFonts w:ascii="Times New Roman" w:hAnsi="Times New Roman" w:cs="Times New Roman"/>
        </w:rPr>
        <w:t xml:space="preserve"> preukazuje na začiatku schôdze rade alebo zástupcovi</w:t>
      </w:r>
      <w:r w:rsidRPr="00DA49D6" w:rsidR="00A009F9">
        <w:rPr>
          <w:rFonts w:ascii="Times New Roman" w:hAnsi="Times New Roman" w:cs="Times New Roman"/>
        </w:rPr>
        <w:t xml:space="preserve"> vlastníkov</w:t>
      </w:r>
      <w:r w:rsidRPr="00DA49D6" w:rsidR="00E10B7C">
        <w:rPr>
          <w:rFonts w:ascii="Times New Roman" w:hAnsi="Times New Roman" w:cs="Times New Roman"/>
        </w:rPr>
        <w:t>.“.</w:t>
      </w:r>
    </w:p>
    <w:p w:rsidR="00447E1E" w:rsidRPr="00DA49D6" w:rsidP="00073F2B">
      <w:pPr>
        <w:pStyle w:val="ListContinue2"/>
        <w:jc w:val="both"/>
        <w:rPr>
          <w:rFonts w:ascii="Times New Roman" w:hAnsi="Times New Roman" w:cs="Times New Roman"/>
        </w:rPr>
      </w:pPr>
    </w:p>
    <w:p w:rsidR="00F42B54" w:rsidRPr="00DA49D6" w:rsidP="00B967F6">
      <w:pPr>
        <w:pStyle w:val="List2"/>
        <w:ind w:left="0" w:firstLine="0"/>
        <w:jc w:val="both"/>
        <w:rPr>
          <w:rFonts w:ascii="Times New Roman" w:hAnsi="Times New Roman" w:cs="Times New Roman"/>
        </w:rPr>
      </w:pPr>
      <w:r w:rsidRPr="00DA49D6" w:rsidR="00AA6DF3">
        <w:rPr>
          <w:rFonts w:ascii="Times New Roman" w:hAnsi="Times New Roman" w:cs="Times New Roman"/>
        </w:rPr>
        <w:t>3</w:t>
      </w:r>
      <w:r w:rsidRPr="00DA49D6" w:rsidR="00CF17BE">
        <w:rPr>
          <w:rFonts w:ascii="Times New Roman" w:hAnsi="Times New Roman" w:cs="Times New Roman"/>
        </w:rPr>
        <w:t>3</w:t>
      </w:r>
      <w:r w:rsidRPr="00DA49D6" w:rsidR="00C142A5">
        <w:rPr>
          <w:rFonts w:ascii="Times New Roman" w:hAnsi="Times New Roman" w:cs="Times New Roman"/>
        </w:rPr>
        <w:t>.</w:t>
      </w:r>
      <w:r w:rsidRPr="00DA49D6" w:rsidR="00A77AAF">
        <w:rPr>
          <w:rFonts w:ascii="Times New Roman" w:hAnsi="Times New Roman" w:cs="Times New Roman"/>
        </w:rPr>
        <w:t xml:space="preserve"> </w:t>
      </w:r>
      <w:r w:rsidRPr="00DA49D6" w:rsidR="007E0089">
        <w:rPr>
          <w:rFonts w:ascii="Times New Roman" w:hAnsi="Times New Roman" w:cs="Times New Roman"/>
        </w:rPr>
        <w:t>V § 14 o</w:t>
      </w:r>
      <w:r w:rsidRPr="00DA49D6" w:rsidR="004C5181">
        <w:rPr>
          <w:rFonts w:ascii="Times New Roman" w:hAnsi="Times New Roman" w:cs="Times New Roman"/>
        </w:rPr>
        <w:t xml:space="preserve">dsek 6 </w:t>
      </w:r>
      <w:r w:rsidRPr="00DA49D6">
        <w:rPr>
          <w:rFonts w:ascii="Times New Roman" w:hAnsi="Times New Roman" w:cs="Times New Roman"/>
        </w:rPr>
        <w:t>znie:</w:t>
      </w:r>
    </w:p>
    <w:p w:rsidR="00B967F6" w:rsidRPr="00DA49D6" w:rsidP="00B967F6">
      <w:pPr>
        <w:pStyle w:val="BodyText"/>
        <w:rPr>
          <w:rFonts w:ascii="Times New Roman" w:hAnsi="Times New Roman" w:cs="Times New Roman"/>
        </w:rPr>
      </w:pPr>
    </w:p>
    <w:p w:rsidR="00F42B54" w:rsidRPr="00DA49D6" w:rsidP="00446E33">
      <w:pPr>
        <w:pStyle w:val="BodyText"/>
        <w:rPr>
          <w:rFonts w:ascii="Times New Roman" w:hAnsi="Times New Roman" w:cs="Times New Roman"/>
        </w:rPr>
      </w:pPr>
      <w:r w:rsidRPr="00DA49D6">
        <w:rPr>
          <w:rFonts w:ascii="Times New Roman" w:hAnsi="Times New Roman" w:cs="Times New Roman"/>
        </w:rPr>
        <w:t>„</w:t>
      </w:r>
      <w:r w:rsidRPr="00DA49D6" w:rsidR="0014607D">
        <w:rPr>
          <w:rFonts w:ascii="Times New Roman" w:hAnsi="Times New Roman" w:cs="Times New Roman"/>
        </w:rPr>
        <w:t>(</w:t>
      </w:r>
      <w:r w:rsidRPr="00DA49D6" w:rsidR="004C5181">
        <w:rPr>
          <w:rFonts w:ascii="Times New Roman" w:hAnsi="Times New Roman" w:cs="Times New Roman"/>
        </w:rPr>
        <w:t>6</w:t>
      </w:r>
      <w:r w:rsidRPr="00DA49D6">
        <w:rPr>
          <w:rFonts w:ascii="Times New Roman" w:hAnsi="Times New Roman" w:cs="Times New Roman"/>
        </w:rPr>
        <w:t>)</w:t>
      </w:r>
      <w:r w:rsidRPr="00DA49D6" w:rsidR="00B967F6">
        <w:rPr>
          <w:rFonts w:ascii="Times New Roman" w:hAnsi="Times New Roman" w:cs="Times New Roman"/>
        </w:rPr>
        <w:t xml:space="preserve"> </w:t>
      </w:r>
      <w:r w:rsidRPr="00DA49D6">
        <w:rPr>
          <w:rFonts w:ascii="Times New Roman" w:hAnsi="Times New Roman" w:cs="Times New Roman"/>
        </w:rPr>
        <w:t xml:space="preserve">Ak </w:t>
      </w:r>
      <w:r w:rsidRPr="00DA49D6" w:rsidR="00A009F9">
        <w:rPr>
          <w:rFonts w:ascii="Times New Roman" w:hAnsi="Times New Roman" w:cs="Times New Roman"/>
        </w:rPr>
        <w:t>nejde o rozhodovanie podľa odseku 3</w:t>
      </w:r>
      <w:r w:rsidRPr="00DA49D6" w:rsidR="008C3EE0">
        <w:rPr>
          <w:rFonts w:ascii="Times New Roman" w:hAnsi="Times New Roman" w:cs="Times New Roman"/>
        </w:rPr>
        <w:t>,</w:t>
      </w:r>
      <w:r w:rsidRPr="00DA49D6" w:rsidR="00A009F9">
        <w:rPr>
          <w:rFonts w:ascii="Times New Roman" w:hAnsi="Times New Roman" w:cs="Times New Roman"/>
        </w:rPr>
        <w:t xml:space="preserve"> </w:t>
      </w:r>
      <w:r w:rsidRPr="00DA49D6" w:rsidR="004650D2">
        <w:rPr>
          <w:rFonts w:ascii="Times New Roman" w:hAnsi="Times New Roman" w:cs="Times New Roman"/>
        </w:rPr>
        <w:t xml:space="preserve">môže </w:t>
      </w:r>
      <w:r w:rsidRPr="00BF7B51" w:rsidR="004E24F4">
        <w:rPr>
          <w:rFonts w:ascii="Times New Roman" w:hAnsi="Times New Roman" w:cs="Times New Roman"/>
          <w:color w:val="000000"/>
        </w:rPr>
        <w:t xml:space="preserve">správca, </w:t>
      </w:r>
      <w:r w:rsidRPr="00BF7B51" w:rsidR="004650D2">
        <w:rPr>
          <w:rFonts w:ascii="Times New Roman" w:hAnsi="Times New Roman" w:cs="Times New Roman"/>
          <w:color w:val="000000"/>
        </w:rPr>
        <w:t>splnomocnený</w:t>
      </w:r>
      <w:r w:rsidRPr="00DA49D6" w:rsidR="004650D2">
        <w:rPr>
          <w:rFonts w:ascii="Times New Roman" w:hAnsi="Times New Roman" w:cs="Times New Roman"/>
        </w:rPr>
        <w:t xml:space="preserve"> zástupca alebo predseda navrhnúť písomné hlasovanie</w:t>
      </w:r>
      <w:r w:rsidRPr="00DA49D6">
        <w:rPr>
          <w:rFonts w:ascii="Times New Roman" w:hAnsi="Times New Roman" w:cs="Times New Roman"/>
        </w:rPr>
        <w:t xml:space="preserve">. Pred </w:t>
      </w:r>
      <w:r w:rsidRPr="00DA49D6" w:rsidR="004650D2">
        <w:rPr>
          <w:rFonts w:ascii="Times New Roman" w:hAnsi="Times New Roman" w:cs="Times New Roman"/>
        </w:rPr>
        <w:t>písomným hlasovaním</w:t>
      </w:r>
      <w:r w:rsidRPr="00DA49D6">
        <w:rPr>
          <w:rFonts w:ascii="Times New Roman" w:hAnsi="Times New Roman" w:cs="Times New Roman"/>
        </w:rPr>
        <w:t xml:space="preserve"> musia byť vlastníci bytov a</w:t>
      </w:r>
      <w:ins w:id="70" w:author=";" w:date="2006-09-28T13:53:00Z">
        <w:r w:rsidRPr="00DA49D6" w:rsidR="00DA79E8">
          <w:rPr>
            <w:rFonts w:ascii="Times New Roman" w:hAnsi="Times New Roman" w:cs="Times New Roman"/>
          </w:rPr>
          <w:t> </w:t>
        </w:r>
      </w:ins>
      <w:r w:rsidRPr="00DA49D6" w:rsidR="004650D2">
        <w:rPr>
          <w:rFonts w:ascii="Times New Roman" w:hAnsi="Times New Roman" w:cs="Times New Roman"/>
        </w:rPr>
        <w:t xml:space="preserve">nebytových priestorov </w:t>
      </w:r>
      <w:r w:rsidRPr="00DA49D6" w:rsidR="00763B25">
        <w:rPr>
          <w:rFonts w:ascii="Times New Roman" w:hAnsi="Times New Roman" w:cs="Times New Roman"/>
        </w:rPr>
        <w:t>sedem</w:t>
      </w:r>
      <w:r w:rsidRPr="00DA49D6">
        <w:rPr>
          <w:rFonts w:ascii="Times New Roman" w:hAnsi="Times New Roman" w:cs="Times New Roman"/>
        </w:rPr>
        <w:t xml:space="preserve"> dní vopred informovaní </w:t>
      </w:r>
      <w:r w:rsidRPr="00DA49D6" w:rsidR="004650D2">
        <w:rPr>
          <w:rFonts w:ascii="Times New Roman" w:hAnsi="Times New Roman" w:cs="Times New Roman"/>
        </w:rPr>
        <w:t>o</w:t>
      </w:r>
      <w:ins w:id="71" w:author=";" w:date="2006-09-28T13:53:00Z">
        <w:r w:rsidRPr="00DA49D6" w:rsidR="004650D2">
          <w:rPr>
            <w:rFonts w:ascii="Times New Roman" w:hAnsi="Times New Roman" w:cs="Times New Roman"/>
          </w:rPr>
          <w:t> </w:t>
        </w:r>
      </w:ins>
      <w:r w:rsidRPr="00DA49D6" w:rsidR="004650D2">
        <w:rPr>
          <w:rFonts w:ascii="Times New Roman" w:hAnsi="Times New Roman" w:cs="Times New Roman"/>
        </w:rPr>
        <w:t>otázkach, o</w:t>
      </w:r>
      <w:ins w:id="72" w:author=";" w:date="2006-09-28T13:53:00Z">
        <w:r w:rsidRPr="00DA49D6" w:rsidR="004650D2">
          <w:rPr>
            <w:rFonts w:ascii="Times New Roman" w:hAnsi="Times New Roman" w:cs="Times New Roman"/>
          </w:rPr>
          <w:t> </w:t>
        </w:r>
      </w:ins>
      <w:r w:rsidRPr="00DA49D6" w:rsidR="004650D2">
        <w:rPr>
          <w:rFonts w:ascii="Times New Roman" w:hAnsi="Times New Roman" w:cs="Times New Roman"/>
        </w:rPr>
        <w:t>ktorých sa bude hlasovať</w:t>
      </w:r>
      <w:r w:rsidR="004E24F4">
        <w:rPr>
          <w:rFonts w:ascii="Times New Roman" w:hAnsi="Times New Roman" w:cs="Times New Roman"/>
        </w:rPr>
        <w:t xml:space="preserve"> </w:t>
      </w:r>
      <w:r w:rsidR="00FB3284">
        <w:rPr>
          <w:rFonts w:ascii="Times New Roman" w:hAnsi="Times New Roman" w:cs="Times New Roman"/>
        </w:rPr>
        <w:t xml:space="preserve"> a </w:t>
      </w:r>
      <w:r w:rsidRPr="00DA49D6" w:rsidR="00BC1127">
        <w:rPr>
          <w:rFonts w:ascii="Times New Roman" w:hAnsi="Times New Roman" w:cs="Times New Roman"/>
        </w:rPr>
        <w:t>o termíne hlasovania</w:t>
      </w:r>
      <w:r w:rsidRPr="00DA49D6" w:rsidR="001B0676">
        <w:rPr>
          <w:rFonts w:ascii="Times New Roman" w:hAnsi="Times New Roman" w:cs="Times New Roman"/>
        </w:rPr>
        <w:t>,</w:t>
      </w:r>
      <w:r w:rsidRPr="00DA49D6" w:rsidR="004650D2">
        <w:rPr>
          <w:rFonts w:ascii="Times New Roman" w:hAnsi="Times New Roman" w:cs="Times New Roman"/>
        </w:rPr>
        <w:t xml:space="preserve"> a to spôsobom v</w:t>
      </w:r>
      <w:ins w:id="73" w:author=";" w:date="2006-09-28T13:53:00Z">
        <w:r w:rsidRPr="00DA49D6" w:rsidR="004650D2">
          <w:rPr>
            <w:rFonts w:ascii="Times New Roman" w:hAnsi="Times New Roman" w:cs="Times New Roman"/>
          </w:rPr>
          <w:t> </w:t>
        </w:r>
      </w:ins>
      <w:r w:rsidRPr="00DA49D6" w:rsidR="004650D2">
        <w:rPr>
          <w:rFonts w:ascii="Times New Roman" w:hAnsi="Times New Roman" w:cs="Times New Roman"/>
        </w:rPr>
        <w:t>dome obvyklým</w:t>
      </w:r>
      <w:r w:rsidRPr="00DA49D6" w:rsidR="00833D00">
        <w:rPr>
          <w:rFonts w:ascii="Times New Roman" w:hAnsi="Times New Roman" w:cs="Times New Roman"/>
        </w:rPr>
        <w:t>.</w:t>
      </w:r>
      <w:r w:rsidRPr="00DA49D6">
        <w:rPr>
          <w:rFonts w:ascii="Times New Roman" w:hAnsi="Times New Roman" w:cs="Times New Roman"/>
        </w:rPr>
        <w:t xml:space="preserve"> Po vykonaní hlasovania písomnou formou splnomocnený zástupca alebo predseda, za účasti ďalších dvoch vlastníkov bytov a</w:t>
      </w:r>
      <w:ins w:id="74" w:author=";" w:date="2006-09-28T13:53:00Z">
        <w:r w:rsidRPr="00DA49D6" w:rsidR="00DA79E8">
          <w:rPr>
            <w:rFonts w:ascii="Times New Roman" w:hAnsi="Times New Roman" w:cs="Times New Roman"/>
          </w:rPr>
          <w:t> </w:t>
        </w:r>
      </w:ins>
      <w:r w:rsidRPr="00DA49D6">
        <w:rPr>
          <w:rFonts w:ascii="Times New Roman" w:hAnsi="Times New Roman" w:cs="Times New Roman"/>
        </w:rPr>
        <w:t>nebytových priestorov</w:t>
      </w:r>
      <w:r w:rsidRPr="00DA49D6" w:rsidR="00446E33">
        <w:rPr>
          <w:rFonts w:ascii="Times New Roman" w:hAnsi="Times New Roman" w:cs="Times New Roman"/>
        </w:rPr>
        <w:t xml:space="preserve"> v dome</w:t>
      </w:r>
      <w:r w:rsidRPr="00DA49D6">
        <w:rPr>
          <w:rFonts w:ascii="Times New Roman" w:hAnsi="Times New Roman" w:cs="Times New Roman"/>
        </w:rPr>
        <w:t>, zistí výsledok hlasovania a</w:t>
      </w:r>
      <w:ins w:id="75" w:author=";" w:date="2006-09-28T13:53:00Z">
        <w:r w:rsidRPr="00DA49D6" w:rsidR="00DA79E8">
          <w:rPr>
            <w:rFonts w:ascii="Times New Roman" w:hAnsi="Times New Roman" w:cs="Times New Roman"/>
          </w:rPr>
          <w:t> </w:t>
        </w:r>
      </w:ins>
      <w:r w:rsidRPr="00DA49D6">
        <w:rPr>
          <w:rFonts w:ascii="Times New Roman" w:hAnsi="Times New Roman" w:cs="Times New Roman"/>
        </w:rPr>
        <w:t>oznámi ho</w:t>
      </w:r>
      <w:r w:rsidRPr="00DA49D6" w:rsidR="006C7EFA">
        <w:rPr>
          <w:rFonts w:ascii="Times New Roman" w:hAnsi="Times New Roman" w:cs="Times New Roman"/>
        </w:rPr>
        <w:t xml:space="preserve"> do piatich pracovných dní od písomného hlasovania</w:t>
      </w:r>
      <w:r w:rsidRPr="00DA49D6">
        <w:rPr>
          <w:rFonts w:ascii="Times New Roman" w:hAnsi="Times New Roman" w:cs="Times New Roman"/>
        </w:rPr>
        <w:t xml:space="preserve"> spôsobom v</w:t>
      </w:r>
      <w:ins w:id="76" w:author=";" w:date="2006-09-28T13:53:00Z">
        <w:r w:rsidRPr="00DA49D6" w:rsidR="00DA79E8">
          <w:rPr>
            <w:rFonts w:ascii="Times New Roman" w:hAnsi="Times New Roman" w:cs="Times New Roman"/>
          </w:rPr>
          <w:t> </w:t>
        </w:r>
      </w:ins>
      <w:r w:rsidRPr="00DA49D6">
        <w:rPr>
          <w:rFonts w:ascii="Times New Roman" w:hAnsi="Times New Roman" w:cs="Times New Roman"/>
        </w:rPr>
        <w:t>dome obvyklým.</w:t>
      </w:r>
      <w:r w:rsidRPr="00DA49D6" w:rsidR="00AA6DF3">
        <w:rPr>
          <w:rFonts w:ascii="Times New Roman" w:hAnsi="Times New Roman" w:cs="Times New Roman"/>
        </w:rPr>
        <w:t xml:space="preserve"> Aby bolo písomné hlasovanie právoplatné</w:t>
      </w:r>
      <w:r w:rsidRPr="00DA49D6" w:rsidR="001B0676">
        <w:rPr>
          <w:rFonts w:ascii="Times New Roman" w:hAnsi="Times New Roman" w:cs="Times New Roman"/>
        </w:rPr>
        <w:t>,</w:t>
      </w:r>
      <w:r w:rsidRPr="00DA49D6" w:rsidR="00AA6DF3">
        <w:rPr>
          <w:rFonts w:ascii="Times New Roman" w:hAnsi="Times New Roman" w:cs="Times New Roman"/>
        </w:rPr>
        <w:t xml:space="preserve"> je potrebný súhlas nadpolovičnej väčšiny hlasov všetkých vlastníkov bytov a nebytových priestorov v dome.</w:t>
      </w:r>
      <w:r w:rsidRPr="00DA49D6">
        <w:rPr>
          <w:rFonts w:ascii="Times New Roman" w:hAnsi="Times New Roman" w:cs="Times New Roman"/>
        </w:rPr>
        <w:t xml:space="preserve"> V</w:t>
      </w:r>
      <w:ins w:id="77" w:author=";" w:date="2006-09-28T13:53:00Z">
        <w:r w:rsidRPr="00DA49D6" w:rsidR="00DA79E8">
          <w:rPr>
            <w:rFonts w:ascii="Times New Roman" w:hAnsi="Times New Roman" w:cs="Times New Roman"/>
          </w:rPr>
          <w:t> </w:t>
        </w:r>
      </w:ins>
      <w:r w:rsidRPr="00DA49D6">
        <w:rPr>
          <w:rFonts w:ascii="Times New Roman" w:hAnsi="Times New Roman" w:cs="Times New Roman"/>
        </w:rPr>
        <w:t xml:space="preserve">prípade neúspešného hlasovania musí byť predmet hlasovania prerokovaný na schôdzi vlastníkov alebo </w:t>
      </w:r>
      <w:r w:rsidRPr="00DA49D6" w:rsidR="00446E33">
        <w:rPr>
          <w:rFonts w:ascii="Times New Roman" w:hAnsi="Times New Roman" w:cs="Times New Roman"/>
        </w:rPr>
        <w:t xml:space="preserve">na </w:t>
      </w:r>
      <w:r w:rsidRPr="00DA49D6">
        <w:rPr>
          <w:rFonts w:ascii="Times New Roman" w:hAnsi="Times New Roman" w:cs="Times New Roman"/>
        </w:rPr>
        <w:t>zhromaždení podľa odseku 2. Hlasovanie písomnou formou</w:t>
      </w:r>
      <w:r w:rsidRPr="00DA49D6" w:rsidR="00763B25">
        <w:rPr>
          <w:rFonts w:ascii="Times New Roman" w:hAnsi="Times New Roman" w:cs="Times New Roman"/>
        </w:rPr>
        <w:t xml:space="preserve"> o tej istej veci</w:t>
      </w:r>
      <w:r w:rsidRPr="00DA49D6">
        <w:rPr>
          <w:rFonts w:ascii="Times New Roman" w:hAnsi="Times New Roman" w:cs="Times New Roman"/>
        </w:rPr>
        <w:t xml:space="preserve"> ne</w:t>
      </w:r>
      <w:r w:rsidR="0039518F">
        <w:rPr>
          <w:rFonts w:ascii="Times New Roman" w:hAnsi="Times New Roman" w:cs="Times New Roman"/>
        </w:rPr>
        <w:t xml:space="preserve">môže byť opakované. Prehlasovaný vlastník bytu a nebytového priestoru v dome má </w:t>
      </w:r>
      <w:r w:rsidRPr="00DA49D6">
        <w:rPr>
          <w:rFonts w:ascii="Times New Roman" w:hAnsi="Times New Roman" w:cs="Times New Roman"/>
        </w:rPr>
        <w:t xml:space="preserve"> právo obrátiť sa </w:t>
      </w:r>
      <w:r w:rsidR="0039518F">
        <w:rPr>
          <w:rFonts w:ascii="Times New Roman" w:hAnsi="Times New Roman" w:cs="Times New Roman"/>
        </w:rPr>
        <w:t xml:space="preserve"> </w:t>
      </w:r>
      <w:r w:rsidRPr="00DA49D6">
        <w:rPr>
          <w:rFonts w:ascii="Times New Roman" w:hAnsi="Times New Roman" w:cs="Times New Roman"/>
        </w:rPr>
        <w:t>do 15 dní od oznámenia výsledku hlasovania na súd, aby vo veci rozhodol</w:t>
      </w:r>
      <w:r w:rsidRPr="00DA49D6" w:rsidR="00925017">
        <w:rPr>
          <w:rFonts w:ascii="Times New Roman" w:hAnsi="Times New Roman" w:cs="Times New Roman"/>
        </w:rPr>
        <w:t xml:space="preserve">, inak </w:t>
      </w:r>
      <w:r w:rsidR="0039518F">
        <w:rPr>
          <w:rFonts w:ascii="Times New Roman" w:hAnsi="Times New Roman" w:cs="Times New Roman"/>
        </w:rPr>
        <w:t xml:space="preserve">jeho </w:t>
      </w:r>
      <w:r w:rsidRPr="00DA49D6" w:rsidR="00925017">
        <w:rPr>
          <w:rFonts w:ascii="Times New Roman" w:hAnsi="Times New Roman" w:cs="Times New Roman"/>
        </w:rPr>
        <w:t>právo zaniká</w:t>
      </w:r>
      <w:r w:rsidRPr="00DA49D6">
        <w:rPr>
          <w:rFonts w:ascii="Times New Roman" w:hAnsi="Times New Roman" w:cs="Times New Roman"/>
        </w:rPr>
        <w:t>.“.</w:t>
      </w:r>
    </w:p>
    <w:p w:rsidR="00BA4E19" w:rsidRPr="00DA49D6" w:rsidP="00446E33">
      <w:pPr>
        <w:pStyle w:val="BodyText"/>
        <w:rPr>
          <w:rFonts w:ascii="Times New Roman" w:hAnsi="Times New Roman" w:cs="Times New Roman"/>
        </w:rPr>
      </w:pPr>
    </w:p>
    <w:p w:rsidR="00BA4E19" w:rsidRPr="00DA49D6" w:rsidP="00446E33">
      <w:pPr>
        <w:pStyle w:val="BodyText"/>
        <w:rPr>
          <w:rFonts w:ascii="Times New Roman" w:hAnsi="Times New Roman" w:cs="Times New Roman"/>
        </w:rPr>
      </w:pPr>
      <w:r w:rsidRPr="00DA49D6" w:rsidR="00737ED1">
        <w:rPr>
          <w:rFonts w:ascii="Times New Roman" w:hAnsi="Times New Roman" w:cs="Times New Roman"/>
        </w:rPr>
        <w:t>3</w:t>
      </w:r>
      <w:r w:rsidRPr="00DA49D6" w:rsidR="00CF17BE">
        <w:rPr>
          <w:rFonts w:ascii="Times New Roman" w:hAnsi="Times New Roman" w:cs="Times New Roman"/>
        </w:rPr>
        <w:t>4</w:t>
      </w:r>
      <w:r w:rsidRPr="00DA49D6">
        <w:rPr>
          <w:rFonts w:ascii="Times New Roman" w:hAnsi="Times New Roman" w:cs="Times New Roman"/>
        </w:rPr>
        <w:t>. V §</w:t>
      </w:r>
      <w:r w:rsidRPr="00DA49D6" w:rsidR="0036281B">
        <w:rPr>
          <w:rFonts w:ascii="Times New Roman" w:hAnsi="Times New Roman" w:cs="Times New Roman"/>
        </w:rPr>
        <w:t xml:space="preserve"> </w:t>
      </w:r>
      <w:r w:rsidRPr="00DA49D6">
        <w:rPr>
          <w:rFonts w:ascii="Times New Roman" w:hAnsi="Times New Roman" w:cs="Times New Roman"/>
        </w:rPr>
        <w:t>15 ods.</w:t>
      </w:r>
      <w:r w:rsidR="00893A6E">
        <w:rPr>
          <w:rFonts w:ascii="Times New Roman" w:hAnsi="Times New Roman" w:cs="Times New Roman"/>
        </w:rPr>
        <w:t xml:space="preserve"> </w:t>
      </w:r>
      <w:r w:rsidRPr="00DA49D6">
        <w:rPr>
          <w:rFonts w:ascii="Times New Roman" w:hAnsi="Times New Roman" w:cs="Times New Roman"/>
        </w:rPr>
        <w:t xml:space="preserve">1 sa </w:t>
      </w:r>
      <w:r w:rsidRPr="00DA49D6" w:rsidR="00D631ED">
        <w:rPr>
          <w:rFonts w:ascii="Times New Roman" w:hAnsi="Times New Roman" w:cs="Times New Roman"/>
        </w:rPr>
        <w:t>na konci pripájajú tieto slová</w:t>
      </w:r>
      <w:r w:rsidRPr="00DA49D6" w:rsidR="0036281B">
        <w:rPr>
          <w:rFonts w:ascii="Times New Roman" w:hAnsi="Times New Roman" w:cs="Times New Roman"/>
        </w:rPr>
        <w:t>:</w:t>
      </w:r>
      <w:r w:rsidRPr="00DA49D6" w:rsidR="00925017">
        <w:rPr>
          <w:rFonts w:ascii="Times New Roman" w:hAnsi="Times New Roman" w:cs="Times New Roman"/>
        </w:rPr>
        <w:t xml:space="preserve"> „</w:t>
      </w:r>
      <w:r w:rsidRPr="00DA49D6" w:rsidR="00D631ED">
        <w:rPr>
          <w:rFonts w:ascii="Times New Roman" w:hAnsi="Times New Roman" w:cs="Times New Roman"/>
        </w:rPr>
        <w:t>na základe rozhodnutia vlastníkov bytov a nebytových priestorov v dome; návrh na zápis predkladá predseda alebo správca“.</w:t>
      </w:r>
    </w:p>
    <w:p w:rsidR="00BA4E19" w:rsidRPr="00DA49D6" w:rsidP="00446E33">
      <w:pPr>
        <w:pStyle w:val="BodyText"/>
        <w:rPr>
          <w:rFonts w:ascii="Times New Roman" w:hAnsi="Times New Roman" w:cs="Times New Roman"/>
        </w:rPr>
      </w:pPr>
    </w:p>
    <w:p w:rsidR="0036281B" w:rsidRPr="00DA49D6" w:rsidP="00446E33">
      <w:pPr>
        <w:pStyle w:val="BodyText"/>
        <w:rPr>
          <w:rFonts w:ascii="Times New Roman" w:hAnsi="Times New Roman" w:cs="Times New Roman"/>
        </w:rPr>
      </w:pPr>
      <w:r w:rsidRPr="00DA49D6" w:rsidR="00CF17BE">
        <w:rPr>
          <w:rFonts w:ascii="Times New Roman" w:hAnsi="Times New Roman" w:cs="Times New Roman"/>
        </w:rPr>
        <w:t>35.</w:t>
      </w:r>
      <w:r w:rsidRPr="00DA49D6">
        <w:rPr>
          <w:rFonts w:ascii="Times New Roman" w:hAnsi="Times New Roman" w:cs="Times New Roman"/>
        </w:rPr>
        <w:t xml:space="preserve"> </w:t>
      </w:r>
      <w:r w:rsidRPr="00DA49D6" w:rsidR="00BA4E19">
        <w:rPr>
          <w:rFonts w:ascii="Times New Roman" w:hAnsi="Times New Roman" w:cs="Times New Roman"/>
        </w:rPr>
        <w:t>Poz</w:t>
      </w:r>
      <w:r w:rsidRPr="00DA49D6" w:rsidR="00267920">
        <w:rPr>
          <w:rFonts w:ascii="Times New Roman" w:hAnsi="Times New Roman" w:cs="Times New Roman"/>
        </w:rPr>
        <w:t>námka pod</w:t>
      </w:r>
      <w:r w:rsidRPr="00DA49D6" w:rsidR="00BA4E19">
        <w:rPr>
          <w:rFonts w:ascii="Times New Roman" w:hAnsi="Times New Roman" w:cs="Times New Roman"/>
        </w:rPr>
        <w:t xml:space="preserve"> čiarou k odkaz</w:t>
      </w:r>
      <w:r w:rsidRPr="00DA49D6" w:rsidR="00267920">
        <w:rPr>
          <w:rFonts w:ascii="Times New Roman" w:hAnsi="Times New Roman" w:cs="Times New Roman"/>
        </w:rPr>
        <w:t>u</w:t>
      </w:r>
      <w:r w:rsidRPr="00DA49D6" w:rsidR="00BA4E19">
        <w:rPr>
          <w:rFonts w:ascii="Times New Roman" w:hAnsi="Times New Roman" w:cs="Times New Roman"/>
        </w:rPr>
        <w:t xml:space="preserve"> 17 znie:</w:t>
      </w:r>
    </w:p>
    <w:p w:rsidR="0036281B" w:rsidRPr="00DA49D6" w:rsidP="00446E33">
      <w:pPr>
        <w:pStyle w:val="BodyText"/>
        <w:rPr>
          <w:rFonts w:ascii="Times New Roman" w:hAnsi="Times New Roman" w:cs="Times New Roman"/>
        </w:rPr>
      </w:pPr>
    </w:p>
    <w:p w:rsidR="007E0089" w:rsidP="00925017">
      <w:pPr>
        <w:pStyle w:val="BodyText"/>
        <w:rPr>
          <w:rFonts w:ascii="Times New Roman" w:hAnsi="Times New Roman" w:cs="Times New Roman"/>
        </w:rPr>
      </w:pPr>
      <w:r w:rsidRPr="00DA49D6" w:rsidR="00BA4E19">
        <w:rPr>
          <w:rFonts w:ascii="Times New Roman" w:hAnsi="Times New Roman" w:cs="Times New Roman"/>
        </w:rPr>
        <w:t>„17) §</w:t>
      </w:r>
      <w:r w:rsidRPr="00DA49D6" w:rsidR="0036281B">
        <w:rPr>
          <w:rFonts w:ascii="Times New Roman" w:hAnsi="Times New Roman" w:cs="Times New Roman"/>
        </w:rPr>
        <w:t xml:space="preserve"> </w:t>
      </w:r>
      <w:r w:rsidRPr="00DA49D6" w:rsidR="00BA4E19">
        <w:rPr>
          <w:rFonts w:ascii="Times New Roman" w:hAnsi="Times New Roman" w:cs="Times New Roman"/>
        </w:rPr>
        <w:t>34 zákona Národne</w:t>
      </w:r>
      <w:r w:rsidRPr="00DA49D6" w:rsidR="006B11C0">
        <w:rPr>
          <w:rFonts w:ascii="Times New Roman" w:hAnsi="Times New Roman" w:cs="Times New Roman"/>
        </w:rPr>
        <w:t xml:space="preserve">j </w:t>
      </w:r>
      <w:r w:rsidRPr="00DA49D6" w:rsidR="00BA4E19">
        <w:rPr>
          <w:rFonts w:ascii="Times New Roman" w:hAnsi="Times New Roman" w:cs="Times New Roman"/>
        </w:rPr>
        <w:t xml:space="preserve"> rady Slovenskej</w:t>
      </w:r>
      <w:r w:rsidRPr="00DA49D6" w:rsidR="006B11C0">
        <w:rPr>
          <w:rFonts w:ascii="Times New Roman" w:hAnsi="Times New Roman" w:cs="Times New Roman"/>
        </w:rPr>
        <w:t xml:space="preserve"> republiky č.</w:t>
      </w:r>
      <w:r w:rsidRPr="00DA49D6" w:rsidR="00925017">
        <w:rPr>
          <w:rFonts w:ascii="Times New Roman" w:hAnsi="Times New Roman" w:cs="Times New Roman"/>
        </w:rPr>
        <w:t xml:space="preserve"> </w:t>
      </w:r>
      <w:r w:rsidRPr="00DA49D6" w:rsidR="006B11C0">
        <w:rPr>
          <w:rFonts w:ascii="Times New Roman" w:hAnsi="Times New Roman" w:cs="Times New Roman"/>
        </w:rPr>
        <w:t>162/1995 Z</w:t>
      </w:r>
      <w:r w:rsidRPr="00DA49D6" w:rsidR="00925017">
        <w:rPr>
          <w:rFonts w:ascii="Times New Roman" w:hAnsi="Times New Roman" w:cs="Times New Roman"/>
        </w:rPr>
        <w:t>.</w:t>
      </w:r>
      <w:r w:rsidR="007922A9">
        <w:rPr>
          <w:rFonts w:ascii="Times New Roman" w:hAnsi="Times New Roman" w:cs="Times New Roman"/>
        </w:rPr>
        <w:t xml:space="preserve"> </w:t>
      </w:r>
      <w:r w:rsidRPr="00DA49D6" w:rsidR="006B11C0">
        <w:rPr>
          <w:rFonts w:ascii="Times New Roman" w:hAnsi="Times New Roman" w:cs="Times New Roman"/>
        </w:rPr>
        <w:t>z.  v znení neskorších predpisov.“</w:t>
      </w:r>
      <w:r w:rsidRPr="00DA49D6" w:rsidR="00745BFD">
        <w:rPr>
          <w:rFonts w:ascii="Times New Roman" w:hAnsi="Times New Roman" w:cs="Times New Roman"/>
        </w:rPr>
        <w:t>.</w:t>
      </w:r>
    </w:p>
    <w:p w:rsidR="002856A1" w:rsidP="00925017">
      <w:pPr>
        <w:pStyle w:val="BodyText"/>
        <w:rPr>
          <w:rFonts w:ascii="Times New Roman" w:hAnsi="Times New Roman" w:cs="Times New Roman"/>
        </w:rPr>
      </w:pPr>
    </w:p>
    <w:p w:rsidR="002856A1" w:rsidRPr="00DA49D6" w:rsidP="00925017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36. V § 15 sa vypúšťa odsek 3. Súčasne sa vypúšťa poznámka pod čiarou k odkazu 17a. </w:t>
      </w:r>
    </w:p>
    <w:p w:rsidR="00925017" w:rsidRPr="00DA49D6" w:rsidP="00925017">
      <w:pPr>
        <w:pStyle w:val="BodyText"/>
        <w:rPr>
          <w:rFonts w:ascii="Times New Roman" w:hAnsi="Times New Roman" w:cs="Times New Roman"/>
        </w:rPr>
      </w:pPr>
    </w:p>
    <w:p w:rsidR="004C5181" w:rsidRPr="00DA49D6" w:rsidP="00446E33">
      <w:pPr>
        <w:pStyle w:val="List2"/>
        <w:ind w:left="0" w:firstLine="0"/>
        <w:jc w:val="both"/>
        <w:rPr>
          <w:rFonts w:ascii="Times New Roman" w:hAnsi="Times New Roman" w:cs="Times New Roman"/>
        </w:rPr>
      </w:pPr>
      <w:r w:rsidRPr="00DA49D6" w:rsidR="00CF17BE">
        <w:rPr>
          <w:rFonts w:ascii="Times New Roman" w:hAnsi="Times New Roman" w:cs="Times New Roman"/>
        </w:rPr>
        <w:t>3</w:t>
      </w:r>
      <w:r w:rsidR="002856A1">
        <w:rPr>
          <w:rFonts w:ascii="Times New Roman" w:hAnsi="Times New Roman" w:cs="Times New Roman"/>
        </w:rPr>
        <w:t>7</w:t>
      </w:r>
      <w:r w:rsidRPr="00DA49D6" w:rsidR="00B142E5">
        <w:rPr>
          <w:rFonts w:ascii="Times New Roman" w:hAnsi="Times New Roman" w:cs="Times New Roman"/>
        </w:rPr>
        <w:t xml:space="preserve">. </w:t>
      </w:r>
      <w:r w:rsidRPr="00DA49D6">
        <w:rPr>
          <w:rFonts w:ascii="Times New Roman" w:hAnsi="Times New Roman" w:cs="Times New Roman"/>
        </w:rPr>
        <w:t>Poznámka</w:t>
      </w:r>
      <w:r w:rsidRPr="00DA49D6" w:rsidR="007E0089">
        <w:rPr>
          <w:rFonts w:ascii="Times New Roman" w:hAnsi="Times New Roman" w:cs="Times New Roman"/>
        </w:rPr>
        <w:t xml:space="preserve"> pod čiarou k</w:t>
      </w:r>
      <w:ins w:id="78" w:author=";" w:date="2006-09-28T13:53:00Z">
        <w:r w:rsidRPr="00DA49D6" w:rsidR="00DA79E8">
          <w:rPr>
            <w:rFonts w:ascii="Times New Roman" w:hAnsi="Times New Roman" w:cs="Times New Roman"/>
          </w:rPr>
          <w:t> </w:t>
        </w:r>
      </w:ins>
      <w:r w:rsidRPr="00DA49D6" w:rsidR="007E0089">
        <w:rPr>
          <w:rFonts w:ascii="Times New Roman" w:hAnsi="Times New Roman" w:cs="Times New Roman"/>
        </w:rPr>
        <w:t xml:space="preserve">odkazu 22 </w:t>
      </w:r>
      <w:r w:rsidRPr="00DA49D6">
        <w:rPr>
          <w:rFonts w:ascii="Times New Roman" w:hAnsi="Times New Roman" w:cs="Times New Roman"/>
        </w:rPr>
        <w:t xml:space="preserve"> znie:</w:t>
      </w:r>
    </w:p>
    <w:p w:rsidR="00446E33" w:rsidRPr="00DA49D6" w:rsidP="00446E33">
      <w:pPr>
        <w:pStyle w:val="List2"/>
        <w:ind w:left="0" w:firstLine="0"/>
        <w:jc w:val="both"/>
        <w:rPr>
          <w:rFonts w:ascii="Times New Roman" w:hAnsi="Times New Roman" w:cs="Times New Roman"/>
        </w:rPr>
      </w:pPr>
    </w:p>
    <w:p w:rsidR="007E0089" w:rsidRPr="00DA49D6" w:rsidP="00F523C4">
      <w:pPr>
        <w:pStyle w:val="List2"/>
        <w:ind w:left="0" w:firstLine="0"/>
        <w:jc w:val="both"/>
        <w:rPr>
          <w:rFonts w:ascii="Times New Roman" w:hAnsi="Times New Roman" w:cs="Times New Roman"/>
        </w:rPr>
      </w:pPr>
      <w:r w:rsidRPr="00DA49D6" w:rsidR="004C5181">
        <w:rPr>
          <w:rFonts w:ascii="Times New Roman" w:hAnsi="Times New Roman" w:cs="Times New Roman"/>
        </w:rPr>
        <w:t>„22)</w:t>
      </w:r>
      <w:r w:rsidRPr="00DA49D6">
        <w:rPr>
          <w:rFonts w:ascii="Times New Roman" w:hAnsi="Times New Roman" w:cs="Times New Roman"/>
        </w:rPr>
        <w:t xml:space="preserve"> Na</w:t>
      </w:r>
      <w:r w:rsidRPr="00DA49D6" w:rsidR="00781A16">
        <w:rPr>
          <w:rFonts w:ascii="Times New Roman" w:hAnsi="Times New Roman" w:cs="Times New Roman"/>
        </w:rPr>
        <w:t>príklad</w:t>
      </w:r>
      <w:r w:rsidRPr="00DA49D6">
        <w:rPr>
          <w:rFonts w:ascii="Times New Roman" w:hAnsi="Times New Roman" w:cs="Times New Roman"/>
        </w:rPr>
        <w:t xml:space="preserve"> zákon č. 92/1991 Zb. o</w:t>
      </w:r>
      <w:ins w:id="79" w:author=";" w:date="2006-09-28T13:53:00Z">
        <w:r w:rsidRPr="00DA49D6" w:rsidR="00DA79E8">
          <w:rPr>
            <w:rFonts w:ascii="Times New Roman" w:hAnsi="Times New Roman" w:cs="Times New Roman"/>
          </w:rPr>
          <w:t> </w:t>
        </w:r>
      </w:ins>
      <w:r w:rsidRPr="00DA49D6">
        <w:rPr>
          <w:rFonts w:ascii="Times New Roman" w:hAnsi="Times New Roman" w:cs="Times New Roman"/>
        </w:rPr>
        <w:t>podmienkach prevodu majetku štátu na iné osoby v</w:t>
      </w:r>
      <w:ins w:id="80" w:author=";" w:date="2006-09-28T13:53:00Z">
        <w:r w:rsidRPr="00DA49D6" w:rsidR="00DA79E8">
          <w:rPr>
            <w:rFonts w:ascii="Times New Roman" w:hAnsi="Times New Roman" w:cs="Times New Roman"/>
          </w:rPr>
          <w:t> </w:t>
        </w:r>
      </w:ins>
      <w:r w:rsidRPr="00DA49D6" w:rsidR="00833D00">
        <w:rPr>
          <w:rFonts w:ascii="Times New Roman" w:hAnsi="Times New Roman" w:cs="Times New Roman"/>
        </w:rPr>
        <w:t>znení neskorších predpisov, zákon č. 13/2002</w:t>
      </w:r>
      <w:r w:rsidRPr="00DA49D6" w:rsidR="000F7DF2">
        <w:rPr>
          <w:rFonts w:ascii="Times New Roman" w:hAnsi="Times New Roman" w:cs="Times New Roman"/>
        </w:rPr>
        <w:t xml:space="preserve"> Z. z. o</w:t>
      </w:r>
      <w:ins w:id="81" w:author=";" w:date="2006-09-28T13:53:00Z">
        <w:r w:rsidRPr="00DA49D6" w:rsidR="000F7DF2">
          <w:rPr>
            <w:rFonts w:ascii="Times New Roman" w:hAnsi="Times New Roman" w:cs="Times New Roman"/>
          </w:rPr>
          <w:t> </w:t>
        </w:r>
      </w:ins>
      <w:r w:rsidRPr="00DA49D6" w:rsidR="000F7DF2">
        <w:rPr>
          <w:rFonts w:ascii="Times New Roman" w:hAnsi="Times New Roman" w:cs="Times New Roman"/>
        </w:rPr>
        <w:t>podmienkach premeny niektorých rozpočtových organizácií a</w:t>
      </w:r>
      <w:ins w:id="82" w:author=";" w:date="2006-09-28T13:53:00Z">
        <w:r w:rsidRPr="00DA49D6" w:rsidR="000F7DF2">
          <w:rPr>
            <w:rFonts w:ascii="Times New Roman" w:hAnsi="Times New Roman" w:cs="Times New Roman"/>
          </w:rPr>
          <w:t> </w:t>
        </w:r>
      </w:ins>
      <w:r w:rsidRPr="00DA49D6" w:rsidR="000F7DF2">
        <w:rPr>
          <w:rFonts w:ascii="Times New Roman" w:hAnsi="Times New Roman" w:cs="Times New Roman"/>
        </w:rPr>
        <w:t>príspevkových organizácií na neziskové organizácie poskytujúce všeobecne prospešné služby (transformačný zákon) a ktorým sa mení a</w:t>
      </w:r>
      <w:ins w:id="83" w:author=";" w:date="2006-09-28T13:53:00Z">
        <w:r w:rsidRPr="00DA49D6" w:rsidR="000F7DF2">
          <w:rPr>
            <w:rFonts w:ascii="Times New Roman" w:hAnsi="Times New Roman" w:cs="Times New Roman"/>
          </w:rPr>
          <w:t> </w:t>
        </w:r>
      </w:ins>
      <w:r w:rsidRPr="00DA49D6" w:rsidR="000F7DF2">
        <w:rPr>
          <w:rFonts w:ascii="Times New Roman" w:hAnsi="Times New Roman" w:cs="Times New Roman"/>
        </w:rPr>
        <w:t>dopĺňa zákon č. 92/1991 Zb. o</w:t>
      </w:r>
      <w:ins w:id="84" w:author=";" w:date="2006-09-28T13:53:00Z">
        <w:r w:rsidRPr="00DA49D6" w:rsidR="000F7DF2">
          <w:rPr>
            <w:rFonts w:ascii="Times New Roman" w:hAnsi="Times New Roman" w:cs="Times New Roman"/>
          </w:rPr>
          <w:t> </w:t>
        </w:r>
      </w:ins>
      <w:r w:rsidRPr="00DA49D6" w:rsidR="000F7DF2">
        <w:rPr>
          <w:rFonts w:ascii="Times New Roman" w:hAnsi="Times New Roman" w:cs="Times New Roman"/>
        </w:rPr>
        <w:t>podmienkach prevodu majetku štátu na iné osoby v</w:t>
      </w:r>
      <w:ins w:id="85" w:author=";" w:date="2006-09-28T13:53:00Z">
        <w:r w:rsidRPr="00DA49D6" w:rsidR="000F7DF2">
          <w:rPr>
            <w:rFonts w:ascii="Times New Roman" w:hAnsi="Times New Roman" w:cs="Times New Roman"/>
          </w:rPr>
          <w:t> </w:t>
        </w:r>
      </w:ins>
      <w:r w:rsidRPr="00DA49D6" w:rsidR="000F7DF2">
        <w:rPr>
          <w:rFonts w:ascii="Times New Roman" w:hAnsi="Times New Roman" w:cs="Times New Roman"/>
        </w:rPr>
        <w:t>znení neskorších predpisov v znení neskorších predpisov,</w:t>
      </w:r>
      <w:r w:rsidRPr="00DA49D6" w:rsidR="00461167">
        <w:rPr>
          <w:rFonts w:ascii="Times New Roman" w:hAnsi="Times New Roman" w:cs="Times New Roman"/>
        </w:rPr>
        <w:t xml:space="preserve"> zákon č. 578/2004 Z. z. o</w:t>
      </w:r>
      <w:ins w:id="86" w:author=";" w:date="2006-09-28T13:53:00Z">
        <w:r w:rsidRPr="00DA49D6" w:rsidR="00461167">
          <w:rPr>
            <w:rFonts w:ascii="Times New Roman" w:hAnsi="Times New Roman" w:cs="Times New Roman"/>
          </w:rPr>
          <w:t> </w:t>
        </w:r>
      </w:ins>
      <w:r w:rsidRPr="00DA49D6" w:rsidR="00461167">
        <w:rPr>
          <w:rFonts w:ascii="Times New Roman" w:hAnsi="Times New Roman" w:cs="Times New Roman"/>
        </w:rPr>
        <w:t>poskytovateľoch zdravotnej starostlivosti, zdravotníckych pracovníkoch, stavovských organizáciách v</w:t>
      </w:r>
      <w:ins w:id="87" w:author=";" w:date="2006-09-28T13:53:00Z">
        <w:r w:rsidRPr="00DA49D6" w:rsidR="00461167">
          <w:rPr>
            <w:rFonts w:ascii="Times New Roman" w:hAnsi="Times New Roman" w:cs="Times New Roman"/>
          </w:rPr>
          <w:t> </w:t>
        </w:r>
      </w:ins>
      <w:r w:rsidRPr="00DA49D6" w:rsidR="00461167">
        <w:rPr>
          <w:rFonts w:ascii="Times New Roman" w:hAnsi="Times New Roman" w:cs="Times New Roman"/>
        </w:rPr>
        <w:t>zdravotníctve a</w:t>
      </w:r>
      <w:ins w:id="88" w:author=";" w:date="2006-09-28T13:53:00Z">
        <w:r w:rsidRPr="00DA49D6" w:rsidR="00461167">
          <w:rPr>
            <w:rFonts w:ascii="Times New Roman" w:hAnsi="Times New Roman" w:cs="Times New Roman"/>
          </w:rPr>
          <w:t> </w:t>
        </w:r>
      </w:ins>
      <w:r w:rsidRPr="00DA49D6" w:rsidR="00461167">
        <w:rPr>
          <w:rFonts w:ascii="Times New Roman" w:hAnsi="Times New Roman" w:cs="Times New Roman"/>
        </w:rPr>
        <w:t>o</w:t>
      </w:r>
      <w:ins w:id="89" w:author=";" w:date="2006-09-28T13:53:00Z">
        <w:r w:rsidRPr="00DA49D6" w:rsidR="00461167">
          <w:rPr>
            <w:rFonts w:ascii="Times New Roman" w:hAnsi="Times New Roman" w:cs="Times New Roman"/>
          </w:rPr>
          <w:t> </w:t>
        </w:r>
      </w:ins>
      <w:r w:rsidRPr="00DA49D6" w:rsidR="00461167">
        <w:rPr>
          <w:rFonts w:ascii="Times New Roman" w:hAnsi="Times New Roman" w:cs="Times New Roman"/>
        </w:rPr>
        <w:t>zmene a</w:t>
      </w:r>
      <w:ins w:id="90" w:author=";" w:date="2006-09-28T13:53:00Z">
        <w:r w:rsidRPr="00DA49D6" w:rsidR="00461167">
          <w:rPr>
            <w:rFonts w:ascii="Times New Roman" w:hAnsi="Times New Roman" w:cs="Times New Roman"/>
          </w:rPr>
          <w:t> </w:t>
        </w:r>
      </w:ins>
      <w:r w:rsidRPr="00DA49D6" w:rsidR="00461167">
        <w:rPr>
          <w:rFonts w:ascii="Times New Roman" w:hAnsi="Times New Roman" w:cs="Times New Roman"/>
        </w:rPr>
        <w:t>doplnení niektorých zákonov v</w:t>
      </w:r>
      <w:ins w:id="91" w:author=";" w:date="2006-09-28T13:53:00Z">
        <w:r w:rsidRPr="00DA49D6" w:rsidR="00461167">
          <w:rPr>
            <w:rFonts w:ascii="Times New Roman" w:hAnsi="Times New Roman" w:cs="Times New Roman"/>
          </w:rPr>
          <w:t> </w:t>
        </w:r>
      </w:ins>
      <w:r w:rsidRPr="00DA49D6" w:rsidR="00461167">
        <w:rPr>
          <w:rFonts w:ascii="Times New Roman" w:hAnsi="Times New Roman" w:cs="Times New Roman"/>
        </w:rPr>
        <w:t>znení neskorších predpisov</w:t>
      </w:r>
      <w:r w:rsidRPr="00DA49D6" w:rsidR="00925017">
        <w:rPr>
          <w:rFonts w:ascii="Times New Roman" w:hAnsi="Times New Roman" w:cs="Times New Roman"/>
        </w:rPr>
        <w:t>,</w:t>
      </w:r>
      <w:r w:rsidRPr="00DA49D6" w:rsidR="000F7DF2">
        <w:rPr>
          <w:rFonts w:ascii="Times New Roman" w:hAnsi="Times New Roman" w:cs="Times New Roman"/>
        </w:rPr>
        <w:t xml:space="preserve"> </w:t>
      </w:r>
      <w:r w:rsidRPr="00DA49D6" w:rsidR="00446E33">
        <w:rPr>
          <w:rFonts w:ascii="Times New Roman" w:hAnsi="Times New Roman" w:cs="Times New Roman"/>
        </w:rPr>
        <w:t xml:space="preserve">zákon č. </w:t>
      </w:r>
      <w:r w:rsidRPr="00DA49D6">
        <w:rPr>
          <w:rFonts w:ascii="Times New Roman" w:hAnsi="Times New Roman" w:cs="Times New Roman"/>
        </w:rPr>
        <w:t>541/2005 Z.</w:t>
      </w:r>
      <w:r w:rsidRPr="00DA49D6" w:rsidR="0004573E">
        <w:rPr>
          <w:rFonts w:ascii="Times New Roman" w:hAnsi="Times New Roman" w:cs="Times New Roman"/>
        </w:rPr>
        <w:t xml:space="preserve"> </w:t>
      </w:r>
      <w:r w:rsidRPr="00DA49D6">
        <w:rPr>
          <w:rFonts w:ascii="Times New Roman" w:hAnsi="Times New Roman" w:cs="Times New Roman"/>
        </w:rPr>
        <w:t>z. o</w:t>
      </w:r>
      <w:ins w:id="92" w:author=";" w:date="2006-09-28T13:53:00Z">
        <w:r w:rsidRPr="00DA49D6" w:rsidR="00DA79E8">
          <w:rPr>
            <w:rFonts w:ascii="Times New Roman" w:hAnsi="Times New Roman" w:cs="Times New Roman"/>
          </w:rPr>
          <w:t> </w:t>
        </w:r>
      </w:ins>
      <w:r w:rsidRPr="00DA49D6">
        <w:rPr>
          <w:rFonts w:ascii="Times New Roman" w:hAnsi="Times New Roman" w:cs="Times New Roman"/>
        </w:rPr>
        <w:t>transformácii niektorých štátnych podnikov na akciové spoločnosti</w:t>
      </w:r>
      <w:r w:rsidRPr="00DA49D6" w:rsidR="00461167">
        <w:rPr>
          <w:rFonts w:ascii="Times New Roman" w:hAnsi="Times New Roman" w:cs="Times New Roman"/>
        </w:rPr>
        <w:t>.</w:t>
      </w:r>
      <w:r w:rsidRPr="00DA49D6" w:rsidR="00833D00">
        <w:rPr>
          <w:rFonts w:ascii="Times New Roman" w:hAnsi="Times New Roman" w:cs="Times New Roman"/>
        </w:rPr>
        <w:t>“</w:t>
      </w:r>
      <w:r w:rsidRPr="00DA49D6" w:rsidR="00446E33">
        <w:rPr>
          <w:rFonts w:ascii="Times New Roman" w:hAnsi="Times New Roman" w:cs="Times New Roman"/>
        </w:rPr>
        <w:t xml:space="preserve"> </w:t>
      </w:r>
      <w:r w:rsidRPr="00DA49D6" w:rsidR="00461167">
        <w:rPr>
          <w:rFonts w:ascii="Times New Roman" w:hAnsi="Times New Roman" w:cs="Times New Roman"/>
        </w:rPr>
        <w:t>.</w:t>
      </w:r>
    </w:p>
    <w:p w:rsidR="00447E1E" w:rsidRPr="00DA49D6" w:rsidP="00073F2B">
      <w:pPr>
        <w:pStyle w:val="List2"/>
        <w:jc w:val="both"/>
        <w:rPr>
          <w:rFonts w:ascii="Times New Roman" w:hAnsi="Times New Roman" w:cs="Times New Roman"/>
        </w:rPr>
      </w:pPr>
    </w:p>
    <w:p w:rsidR="00893A6E" w:rsidP="00F523C4">
      <w:pPr>
        <w:pStyle w:val="List2"/>
        <w:ind w:left="0" w:firstLine="0"/>
        <w:jc w:val="both"/>
        <w:rPr>
          <w:rFonts w:ascii="Times New Roman" w:hAnsi="Times New Roman" w:cs="Times New Roman"/>
        </w:rPr>
      </w:pPr>
    </w:p>
    <w:p w:rsidR="007E0089" w:rsidRPr="00DA49D6" w:rsidP="00F523C4">
      <w:pPr>
        <w:pStyle w:val="List2"/>
        <w:ind w:left="0" w:firstLine="0"/>
        <w:jc w:val="both"/>
        <w:rPr>
          <w:rFonts w:ascii="Times New Roman" w:hAnsi="Times New Roman" w:cs="Times New Roman"/>
        </w:rPr>
      </w:pPr>
      <w:r w:rsidRPr="00DA49D6" w:rsidR="00CF17BE">
        <w:rPr>
          <w:rFonts w:ascii="Times New Roman" w:hAnsi="Times New Roman" w:cs="Times New Roman"/>
        </w:rPr>
        <w:t>3</w:t>
      </w:r>
      <w:r w:rsidR="002856A1">
        <w:rPr>
          <w:rFonts w:ascii="Times New Roman" w:hAnsi="Times New Roman" w:cs="Times New Roman"/>
        </w:rPr>
        <w:t>8</w:t>
      </w:r>
      <w:r w:rsidRPr="00DA49D6">
        <w:rPr>
          <w:rFonts w:ascii="Times New Roman" w:hAnsi="Times New Roman" w:cs="Times New Roman"/>
        </w:rPr>
        <w:t>.</w:t>
      </w:r>
      <w:r w:rsidRPr="00DA49D6" w:rsidR="00F523C4">
        <w:rPr>
          <w:rFonts w:ascii="Times New Roman" w:hAnsi="Times New Roman" w:cs="Times New Roman"/>
        </w:rPr>
        <w:t xml:space="preserve"> V § 17 ods.</w:t>
      </w:r>
      <w:r w:rsidRPr="00DA49D6">
        <w:rPr>
          <w:rFonts w:ascii="Times New Roman" w:hAnsi="Times New Roman" w:cs="Times New Roman"/>
        </w:rPr>
        <w:t xml:space="preserve"> 8 sa </w:t>
      </w:r>
      <w:r w:rsidRPr="00DA49D6" w:rsidR="008D5EBC">
        <w:rPr>
          <w:rFonts w:ascii="Times New Roman" w:hAnsi="Times New Roman" w:cs="Times New Roman"/>
        </w:rPr>
        <w:t>číslo</w:t>
      </w:r>
      <w:r w:rsidRPr="00DA49D6">
        <w:rPr>
          <w:rFonts w:ascii="Times New Roman" w:hAnsi="Times New Roman" w:cs="Times New Roman"/>
        </w:rPr>
        <w:t xml:space="preserve"> „6“ nahrádza </w:t>
      </w:r>
      <w:r w:rsidRPr="00DA49D6" w:rsidR="008D5EBC">
        <w:rPr>
          <w:rFonts w:ascii="Times New Roman" w:hAnsi="Times New Roman" w:cs="Times New Roman"/>
        </w:rPr>
        <w:t>číslom</w:t>
      </w:r>
      <w:r w:rsidRPr="00DA49D6">
        <w:rPr>
          <w:rFonts w:ascii="Times New Roman" w:hAnsi="Times New Roman" w:cs="Times New Roman"/>
        </w:rPr>
        <w:t xml:space="preserve"> „7“.</w:t>
      </w:r>
    </w:p>
    <w:p w:rsidR="00FD587D" w:rsidP="00073F2B">
      <w:pPr>
        <w:pStyle w:val="List2"/>
        <w:jc w:val="both"/>
        <w:rPr>
          <w:rFonts w:ascii="Times New Roman" w:hAnsi="Times New Roman" w:cs="Times New Roman"/>
        </w:rPr>
      </w:pPr>
    </w:p>
    <w:p w:rsidR="00893A6E" w:rsidRPr="00DA49D6" w:rsidP="00073F2B">
      <w:pPr>
        <w:pStyle w:val="List2"/>
        <w:jc w:val="both"/>
        <w:rPr>
          <w:rFonts w:ascii="Times New Roman" w:hAnsi="Times New Roman" w:cs="Times New Roman"/>
        </w:rPr>
      </w:pPr>
    </w:p>
    <w:p w:rsidR="00F523C4" w:rsidRPr="00DA49D6" w:rsidP="00F523C4">
      <w:pPr>
        <w:pStyle w:val="List2"/>
        <w:ind w:left="0" w:firstLine="0"/>
        <w:jc w:val="both"/>
        <w:rPr>
          <w:rFonts w:ascii="Times New Roman" w:hAnsi="Times New Roman" w:cs="Times New Roman"/>
        </w:rPr>
      </w:pPr>
      <w:r w:rsidRPr="00DA49D6" w:rsidR="003C21C6">
        <w:rPr>
          <w:rFonts w:ascii="Times New Roman" w:hAnsi="Times New Roman" w:cs="Times New Roman"/>
        </w:rPr>
        <w:t>3</w:t>
      </w:r>
      <w:r w:rsidR="002856A1">
        <w:rPr>
          <w:rFonts w:ascii="Times New Roman" w:hAnsi="Times New Roman" w:cs="Times New Roman"/>
        </w:rPr>
        <w:t>9</w:t>
      </w:r>
      <w:r w:rsidRPr="00DA49D6" w:rsidR="00FD587D">
        <w:rPr>
          <w:rFonts w:ascii="Times New Roman" w:hAnsi="Times New Roman" w:cs="Times New Roman"/>
        </w:rPr>
        <w:t xml:space="preserve">. </w:t>
      </w:r>
      <w:r w:rsidRPr="00DA49D6" w:rsidR="000468A8">
        <w:rPr>
          <w:rFonts w:ascii="Times New Roman" w:hAnsi="Times New Roman" w:cs="Times New Roman"/>
        </w:rPr>
        <w:t xml:space="preserve">V </w:t>
      </w:r>
      <w:r w:rsidRPr="00DA49D6" w:rsidR="00FD587D">
        <w:rPr>
          <w:rFonts w:ascii="Times New Roman" w:hAnsi="Times New Roman" w:cs="Times New Roman"/>
        </w:rPr>
        <w:t xml:space="preserve">§ </w:t>
      </w:r>
      <w:r w:rsidRPr="00DA49D6" w:rsidR="000468A8">
        <w:rPr>
          <w:rFonts w:ascii="Times New Roman" w:hAnsi="Times New Roman" w:cs="Times New Roman"/>
        </w:rPr>
        <w:t xml:space="preserve"> 24 ods.</w:t>
      </w:r>
      <w:r w:rsidRPr="00DA49D6" w:rsidR="00FD587D">
        <w:rPr>
          <w:rFonts w:ascii="Times New Roman" w:hAnsi="Times New Roman" w:cs="Times New Roman"/>
        </w:rPr>
        <w:t xml:space="preserve"> 1 </w:t>
      </w:r>
      <w:r w:rsidRPr="00DA49D6" w:rsidR="004E0ADD">
        <w:rPr>
          <w:rFonts w:ascii="Times New Roman" w:hAnsi="Times New Roman" w:cs="Times New Roman"/>
        </w:rPr>
        <w:t xml:space="preserve"> sa za slovo „</w:t>
      </w:r>
      <w:r w:rsidRPr="00DA49D6" w:rsidR="000468A8">
        <w:rPr>
          <w:rFonts w:ascii="Times New Roman" w:hAnsi="Times New Roman" w:cs="Times New Roman"/>
        </w:rPr>
        <w:t>zákona“ vkladajú slová „</w:t>
      </w:r>
      <w:r w:rsidRPr="00DA49D6" w:rsidR="004E0ADD">
        <w:rPr>
          <w:rFonts w:ascii="Times New Roman" w:hAnsi="Times New Roman" w:cs="Times New Roman"/>
        </w:rPr>
        <w:t>s výnimkou § 6 až 8b a  § 29 “.</w:t>
      </w:r>
    </w:p>
    <w:p w:rsidR="00447E1E" w:rsidRPr="00DA49D6" w:rsidP="0004573E">
      <w:pPr>
        <w:pStyle w:val="List2"/>
        <w:ind w:left="0" w:firstLine="0"/>
        <w:jc w:val="both"/>
        <w:rPr>
          <w:rFonts w:ascii="Times New Roman" w:hAnsi="Times New Roman" w:cs="Times New Roman"/>
        </w:rPr>
      </w:pPr>
      <w:r w:rsidRPr="00DA49D6" w:rsidR="00F523C4">
        <w:rPr>
          <w:rFonts w:ascii="Times New Roman" w:hAnsi="Times New Roman" w:cs="Times New Roman"/>
        </w:rPr>
        <w:t xml:space="preserve">  </w:t>
      </w:r>
    </w:p>
    <w:p w:rsidR="0004573E" w:rsidRPr="00DA49D6" w:rsidP="0004573E">
      <w:pPr>
        <w:pStyle w:val="List2"/>
        <w:ind w:left="0" w:firstLine="0"/>
        <w:jc w:val="both"/>
        <w:rPr>
          <w:rFonts w:ascii="Times New Roman" w:hAnsi="Times New Roman" w:cs="Times New Roman"/>
        </w:rPr>
      </w:pPr>
    </w:p>
    <w:p w:rsidR="007E0089" w:rsidRPr="00DA49D6" w:rsidP="00F523C4">
      <w:pPr>
        <w:pStyle w:val="List2"/>
        <w:ind w:left="0" w:firstLine="0"/>
        <w:jc w:val="both"/>
        <w:rPr>
          <w:rFonts w:ascii="Times New Roman" w:hAnsi="Times New Roman" w:cs="Times New Roman"/>
        </w:rPr>
      </w:pPr>
      <w:r w:rsidR="002856A1">
        <w:rPr>
          <w:rFonts w:ascii="Times New Roman" w:hAnsi="Times New Roman" w:cs="Times New Roman"/>
        </w:rPr>
        <w:t>40</w:t>
      </w:r>
      <w:r w:rsidRPr="00DA49D6">
        <w:rPr>
          <w:rFonts w:ascii="Times New Roman" w:hAnsi="Times New Roman" w:cs="Times New Roman"/>
        </w:rPr>
        <w:t>.</w:t>
      </w:r>
      <w:r w:rsidRPr="00DA49D6" w:rsidR="00F523C4">
        <w:rPr>
          <w:rFonts w:ascii="Times New Roman" w:hAnsi="Times New Roman" w:cs="Times New Roman"/>
        </w:rPr>
        <w:t xml:space="preserve"> </w:t>
      </w:r>
      <w:r w:rsidRPr="00DA49D6">
        <w:rPr>
          <w:rFonts w:ascii="Times New Roman" w:hAnsi="Times New Roman" w:cs="Times New Roman"/>
        </w:rPr>
        <w:t>V § 29 ods.</w:t>
      </w:r>
      <w:r w:rsidRPr="00DA49D6" w:rsidR="00F523C4">
        <w:rPr>
          <w:rFonts w:ascii="Times New Roman" w:hAnsi="Times New Roman" w:cs="Times New Roman"/>
        </w:rPr>
        <w:t xml:space="preserve"> </w:t>
      </w:r>
      <w:r w:rsidRPr="00DA49D6">
        <w:rPr>
          <w:rFonts w:ascii="Times New Roman" w:hAnsi="Times New Roman" w:cs="Times New Roman"/>
        </w:rPr>
        <w:t xml:space="preserve">2 sa </w:t>
      </w:r>
      <w:r w:rsidRPr="00DA49D6" w:rsidR="00B74155">
        <w:rPr>
          <w:rFonts w:ascii="Times New Roman" w:hAnsi="Times New Roman" w:cs="Times New Roman"/>
        </w:rPr>
        <w:t xml:space="preserve">za </w:t>
      </w:r>
      <w:r w:rsidRPr="00DA49D6">
        <w:rPr>
          <w:rFonts w:ascii="Times New Roman" w:hAnsi="Times New Roman" w:cs="Times New Roman"/>
        </w:rPr>
        <w:t>slová „</w:t>
      </w:r>
      <w:ins w:id="93" w:author=";" w:date="2006-09-28T13:53:00Z">
        <w:r w:rsidRPr="00DA49D6" w:rsidR="00DA79E8">
          <w:rPr>
            <w:rFonts w:ascii="Times New Roman" w:hAnsi="Times New Roman" w:cs="Times New Roman"/>
          </w:rPr>
          <w:t> </w:t>
        </w:r>
      </w:ins>
      <w:r w:rsidRPr="00DA49D6">
        <w:rPr>
          <w:rFonts w:ascii="Times New Roman" w:hAnsi="Times New Roman" w:cs="Times New Roman"/>
        </w:rPr>
        <w:t xml:space="preserve">štátne príspevkové organizácie“ </w:t>
      </w:r>
      <w:r w:rsidRPr="00DA49D6" w:rsidR="00E87E9B">
        <w:rPr>
          <w:rFonts w:ascii="Times New Roman" w:hAnsi="Times New Roman" w:cs="Times New Roman"/>
        </w:rPr>
        <w:t xml:space="preserve"> vkladá čiarka a slová „ právnické osoby, ktoré podľa osobitného zákona spravujú majetok</w:t>
      </w:r>
      <w:r w:rsidRPr="00DA49D6">
        <w:rPr>
          <w:rFonts w:ascii="Times New Roman" w:hAnsi="Times New Roman" w:cs="Times New Roman"/>
        </w:rPr>
        <w:t xml:space="preserve">  štátu</w:t>
      </w:r>
      <w:r w:rsidRPr="00DA49D6">
        <w:rPr>
          <w:rFonts w:ascii="Times New Roman" w:hAnsi="Times New Roman" w:cs="Times New Roman"/>
          <w:vertAlign w:val="superscript"/>
        </w:rPr>
        <w:t>30a)</w:t>
      </w:r>
      <w:r w:rsidRPr="00DA49D6">
        <w:rPr>
          <w:rFonts w:ascii="Times New Roman" w:hAnsi="Times New Roman" w:cs="Times New Roman"/>
        </w:rPr>
        <w:t xml:space="preserve"> “.</w:t>
      </w:r>
    </w:p>
    <w:p w:rsidR="003C21C6" w:rsidRPr="00DA49D6" w:rsidP="00073F2B">
      <w:pPr>
        <w:pStyle w:val="List2"/>
        <w:ind w:left="283" w:firstLine="0"/>
        <w:jc w:val="both"/>
        <w:rPr>
          <w:rFonts w:ascii="Times New Roman" w:hAnsi="Times New Roman" w:cs="Times New Roman"/>
        </w:rPr>
      </w:pPr>
    </w:p>
    <w:p w:rsidR="007E0089" w:rsidRPr="00DA49D6" w:rsidP="00C66300">
      <w:pPr>
        <w:pStyle w:val="ListContinue2"/>
        <w:ind w:left="0"/>
        <w:jc w:val="both"/>
        <w:rPr>
          <w:rFonts w:ascii="Times New Roman" w:hAnsi="Times New Roman" w:cs="Times New Roman"/>
        </w:rPr>
      </w:pPr>
      <w:r w:rsidRPr="00DA49D6">
        <w:rPr>
          <w:rFonts w:ascii="Times New Roman" w:hAnsi="Times New Roman" w:cs="Times New Roman"/>
        </w:rPr>
        <w:t>Poznámka pod čiarou k</w:t>
      </w:r>
      <w:ins w:id="94" w:author=";" w:date="2006-09-28T13:53:00Z">
        <w:r w:rsidRPr="00DA49D6" w:rsidR="00DA79E8">
          <w:rPr>
            <w:rFonts w:ascii="Times New Roman" w:hAnsi="Times New Roman" w:cs="Times New Roman"/>
          </w:rPr>
          <w:t> </w:t>
        </w:r>
      </w:ins>
      <w:r w:rsidRPr="00DA49D6">
        <w:rPr>
          <w:rFonts w:ascii="Times New Roman" w:hAnsi="Times New Roman" w:cs="Times New Roman"/>
        </w:rPr>
        <w:t>odkazu 30a znie:</w:t>
      </w:r>
    </w:p>
    <w:p w:rsidR="00C66300" w:rsidRPr="00DA49D6" w:rsidP="00E87E9B">
      <w:pPr>
        <w:pStyle w:val="BodyTextIndent3"/>
        <w:ind w:left="0"/>
        <w:jc w:val="both"/>
        <w:rPr>
          <w:rFonts w:ascii="Times New Roman" w:hAnsi="Times New Roman" w:cs="Times New Roman"/>
        </w:rPr>
      </w:pPr>
      <w:r w:rsidRPr="00DA49D6" w:rsidR="007E0089">
        <w:rPr>
          <w:rFonts w:ascii="Times New Roman" w:hAnsi="Times New Roman" w:cs="Times New Roman"/>
        </w:rPr>
        <w:t>„30a) Napr</w:t>
      </w:r>
      <w:r w:rsidRPr="00DA49D6" w:rsidR="00781A16">
        <w:rPr>
          <w:rFonts w:ascii="Times New Roman" w:hAnsi="Times New Roman" w:cs="Times New Roman"/>
        </w:rPr>
        <w:t>íklad</w:t>
      </w:r>
      <w:r w:rsidRPr="00DA49D6" w:rsidR="007E0089">
        <w:rPr>
          <w:rFonts w:ascii="Times New Roman" w:hAnsi="Times New Roman" w:cs="Times New Roman"/>
        </w:rPr>
        <w:t xml:space="preserve"> </w:t>
      </w:r>
      <w:r w:rsidRPr="00BF7B51" w:rsidR="007E0089">
        <w:rPr>
          <w:rFonts w:ascii="Times New Roman" w:hAnsi="Times New Roman" w:cs="Times New Roman"/>
          <w:color w:val="000000"/>
        </w:rPr>
        <w:t>zákon</w:t>
      </w:r>
      <w:r w:rsidRPr="00BF7B51" w:rsidR="00E87E9B">
        <w:rPr>
          <w:rFonts w:ascii="Times New Roman" w:hAnsi="Times New Roman" w:cs="Times New Roman"/>
          <w:color w:val="000000"/>
        </w:rPr>
        <w:t xml:space="preserve"> </w:t>
      </w:r>
      <w:r w:rsidRPr="00BF7B51" w:rsidR="004E24F4">
        <w:rPr>
          <w:rFonts w:ascii="Times New Roman" w:hAnsi="Times New Roman" w:cs="Times New Roman"/>
          <w:color w:val="000000"/>
        </w:rPr>
        <w:t>Národnej  rady Slovenskej republiky</w:t>
      </w:r>
      <w:r w:rsidRPr="00DA49D6" w:rsidR="004E24F4">
        <w:rPr>
          <w:rFonts w:ascii="Times New Roman" w:hAnsi="Times New Roman" w:cs="Times New Roman"/>
        </w:rPr>
        <w:t xml:space="preserve"> </w:t>
      </w:r>
      <w:r w:rsidRPr="00DA49D6" w:rsidR="00E87E9B">
        <w:rPr>
          <w:rFonts w:ascii="Times New Roman" w:hAnsi="Times New Roman" w:cs="Times New Roman"/>
        </w:rPr>
        <w:t>č</w:t>
      </w:r>
      <w:r w:rsidRPr="00DA49D6" w:rsidR="006A3F57">
        <w:rPr>
          <w:rFonts w:ascii="Times New Roman" w:hAnsi="Times New Roman" w:cs="Times New Roman"/>
        </w:rPr>
        <w:t>. 258/1993 Z. z. o</w:t>
      </w:r>
      <w:ins w:id="95" w:author=";" w:date="2006-09-28T13:53:00Z">
        <w:r w:rsidRPr="00DA49D6" w:rsidR="006A3F57">
          <w:rPr>
            <w:rFonts w:ascii="Times New Roman" w:hAnsi="Times New Roman" w:cs="Times New Roman"/>
          </w:rPr>
          <w:t> </w:t>
        </w:r>
      </w:ins>
      <w:r w:rsidRPr="00DA49D6" w:rsidR="006A3F57">
        <w:rPr>
          <w:rFonts w:ascii="Times New Roman" w:hAnsi="Times New Roman" w:cs="Times New Roman"/>
        </w:rPr>
        <w:t>Železniciach Slovenskej republiky v</w:t>
      </w:r>
      <w:ins w:id="96" w:author=";" w:date="2006-09-28T13:53:00Z">
        <w:r w:rsidRPr="00DA49D6" w:rsidR="006A3F57">
          <w:rPr>
            <w:rFonts w:ascii="Times New Roman" w:hAnsi="Times New Roman" w:cs="Times New Roman"/>
          </w:rPr>
          <w:t> </w:t>
        </w:r>
      </w:ins>
      <w:r w:rsidRPr="00DA49D6" w:rsidR="006A3F57">
        <w:rPr>
          <w:rFonts w:ascii="Times New Roman" w:hAnsi="Times New Roman" w:cs="Times New Roman"/>
        </w:rPr>
        <w:t>znení neskorších predpisov</w:t>
      </w:r>
      <w:r w:rsidRPr="00DA49D6" w:rsidR="00E87E9B">
        <w:rPr>
          <w:rFonts w:ascii="Times New Roman" w:hAnsi="Times New Roman" w:cs="Times New Roman"/>
        </w:rPr>
        <w:t>.“</w:t>
      </w:r>
      <w:r w:rsidRPr="00DA49D6" w:rsidR="003D2735">
        <w:rPr>
          <w:rFonts w:ascii="Times New Roman" w:hAnsi="Times New Roman" w:cs="Times New Roman"/>
        </w:rPr>
        <w:t>.</w:t>
      </w:r>
    </w:p>
    <w:p w:rsidR="00893A6E" w:rsidP="00C66300">
      <w:pPr>
        <w:spacing w:before="120"/>
        <w:jc w:val="both"/>
        <w:rPr>
          <w:rFonts w:ascii="Times New Roman" w:hAnsi="Times New Roman" w:cs="Times New Roman"/>
        </w:rPr>
      </w:pPr>
    </w:p>
    <w:p w:rsidR="00893A6E" w:rsidP="00C66300">
      <w:pPr>
        <w:spacing w:before="120"/>
        <w:jc w:val="both"/>
        <w:rPr>
          <w:rFonts w:ascii="Times New Roman" w:hAnsi="Times New Roman" w:cs="Times New Roman"/>
        </w:rPr>
      </w:pPr>
    </w:p>
    <w:p w:rsidR="00893A6E" w:rsidP="00C66300">
      <w:pPr>
        <w:spacing w:before="120"/>
        <w:jc w:val="both"/>
        <w:rPr>
          <w:rFonts w:ascii="Times New Roman" w:hAnsi="Times New Roman" w:cs="Times New Roman"/>
        </w:rPr>
      </w:pPr>
    </w:p>
    <w:p w:rsidR="00C66300" w:rsidRPr="00DA49D6" w:rsidP="00C66300">
      <w:pPr>
        <w:spacing w:before="120"/>
        <w:jc w:val="both"/>
        <w:rPr>
          <w:rFonts w:ascii="Times New Roman" w:hAnsi="Times New Roman" w:cs="Times New Roman"/>
        </w:rPr>
      </w:pPr>
      <w:r w:rsidRPr="00DA49D6" w:rsidR="00CF17BE">
        <w:rPr>
          <w:rFonts w:ascii="Times New Roman" w:hAnsi="Times New Roman" w:cs="Times New Roman"/>
        </w:rPr>
        <w:t>4</w:t>
      </w:r>
      <w:r w:rsidR="002856A1">
        <w:rPr>
          <w:rFonts w:ascii="Times New Roman" w:hAnsi="Times New Roman" w:cs="Times New Roman"/>
        </w:rPr>
        <w:t>1</w:t>
      </w:r>
      <w:r w:rsidRPr="00DA49D6" w:rsidR="00E90D90">
        <w:rPr>
          <w:rFonts w:ascii="Times New Roman" w:hAnsi="Times New Roman" w:cs="Times New Roman"/>
        </w:rPr>
        <w:t>. Za</w:t>
      </w:r>
      <w:r w:rsidRPr="00DA49D6" w:rsidR="00073F2B">
        <w:rPr>
          <w:rFonts w:ascii="Times New Roman" w:hAnsi="Times New Roman" w:cs="Times New Roman"/>
        </w:rPr>
        <w:t xml:space="preserve"> </w:t>
      </w:r>
      <w:r w:rsidRPr="00DA49D6" w:rsidR="00E90D90">
        <w:rPr>
          <w:rFonts w:ascii="Times New Roman" w:hAnsi="Times New Roman" w:cs="Times New Roman"/>
        </w:rPr>
        <w:t xml:space="preserve"> </w:t>
      </w:r>
      <w:r w:rsidRPr="00DA49D6" w:rsidR="002F3B81">
        <w:rPr>
          <w:rFonts w:ascii="Times New Roman" w:hAnsi="Times New Roman" w:cs="Times New Roman"/>
        </w:rPr>
        <w:t xml:space="preserve">§ </w:t>
      </w:r>
      <w:r w:rsidRPr="00DA49D6" w:rsidR="003D2735">
        <w:rPr>
          <w:rFonts w:ascii="Times New Roman" w:hAnsi="Times New Roman" w:cs="Times New Roman"/>
        </w:rPr>
        <w:t>32b</w:t>
      </w:r>
      <w:r w:rsidRPr="00DA49D6" w:rsidR="005831E0">
        <w:rPr>
          <w:rFonts w:ascii="Times New Roman" w:hAnsi="Times New Roman" w:cs="Times New Roman"/>
        </w:rPr>
        <w:t xml:space="preserve"> sa vkladá </w:t>
      </w:r>
      <w:r w:rsidRPr="00DA49D6" w:rsidR="00A44F49">
        <w:rPr>
          <w:rFonts w:ascii="Times New Roman" w:hAnsi="Times New Roman" w:cs="Times New Roman"/>
        </w:rPr>
        <w:t xml:space="preserve">§ </w:t>
      </w:r>
      <w:r w:rsidRPr="00DA49D6" w:rsidR="003D2735">
        <w:rPr>
          <w:rFonts w:ascii="Times New Roman" w:hAnsi="Times New Roman" w:cs="Times New Roman"/>
        </w:rPr>
        <w:t>32c</w:t>
      </w:r>
      <w:r w:rsidRPr="00DA49D6" w:rsidR="00E90D90">
        <w:rPr>
          <w:rFonts w:ascii="Times New Roman" w:hAnsi="Times New Roman" w:cs="Times New Roman"/>
        </w:rPr>
        <w:t>, ktorý</w:t>
      </w:r>
      <w:r w:rsidRPr="00DA49D6" w:rsidR="002F3B81">
        <w:rPr>
          <w:rFonts w:ascii="Times New Roman" w:hAnsi="Times New Roman" w:cs="Times New Roman"/>
        </w:rPr>
        <w:t xml:space="preserve"> </w:t>
      </w:r>
      <w:r w:rsidRPr="00DA49D6" w:rsidR="003D2735">
        <w:rPr>
          <w:rFonts w:ascii="Times New Roman" w:hAnsi="Times New Roman" w:cs="Times New Roman"/>
        </w:rPr>
        <w:t xml:space="preserve">vrátane nadpisu </w:t>
      </w:r>
      <w:r w:rsidRPr="00DA49D6" w:rsidR="002F3B81">
        <w:rPr>
          <w:rFonts w:ascii="Times New Roman" w:hAnsi="Times New Roman" w:cs="Times New Roman"/>
        </w:rPr>
        <w:t>zn</w:t>
      </w:r>
      <w:r w:rsidRPr="00DA49D6" w:rsidR="00E90D90">
        <w:rPr>
          <w:rFonts w:ascii="Times New Roman" w:hAnsi="Times New Roman" w:cs="Times New Roman"/>
        </w:rPr>
        <w:t>i</w:t>
      </w:r>
      <w:r w:rsidRPr="00DA49D6" w:rsidR="002F3B81">
        <w:rPr>
          <w:rFonts w:ascii="Times New Roman" w:hAnsi="Times New Roman" w:cs="Times New Roman"/>
        </w:rPr>
        <w:t>e:</w:t>
      </w:r>
    </w:p>
    <w:p w:rsidR="00931208" w:rsidP="00E90D90">
      <w:pPr>
        <w:spacing w:before="120"/>
        <w:jc w:val="center"/>
        <w:rPr>
          <w:rFonts w:ascii="Times New Roman" w:hAnsi="Times New Roman" w:cs="Times New Roman"/>
        </w:rPr>
      </w:pPr>
    </w:p>
    <w:p w:rsidR="00C66300" w:rsidRPr="00DA49D6" w:rsidP="00E90D90">
      <w:pPr>
        <w:spacing w:before="120"/>
        <w:jc w:val="center"/>
        <w:rPr>
          <w:rFonts w:ascii="Times New Roman" w:hAnsi="Times New Roman" w:cs="Times New Roman"/>
        </w:rPr>
      </w:pPr>
      <w:r w:rsidRPr="00DA49D6" w:rsidR="002D44EF">
        <w:rPr>
          <w:rFonts w:ascii="Times New Roman" w:hAnsi="Times New Roman" w:cs="Times New Roman"/>
        </w:rPr>
        <w:t xml:space="preserve">„§ </w:t>
      </w:r>
      <w:r w:rsidRPr="00DA49D6" w:rsidR="003D2735">
        <w:rPr>
          <w:rFonts w:ascii="Times New Roman" w:hAnsi="Times New Roman" w:cs="Times New Roman"/>
        </w:rPr>
        <w:t>32c</w:t>
      </w:r>
    </w:p>
    <w:p w:rsidR="003D2735" w:rsidRPr="00DA49D6" w:rsidP="003D2735">
      <w:pPr>
        <w:spacing w:before="120"/>
        <w:jc w:val="center"/>
        <w:rPr>
          <w:rFonts w:ascii="Times New Roman" w:hAnsi="Times New Roman" w:cs="Times New Roman"/>
        </w:rPr>
      </w:pPr>
      <w:r w:rsidRPr="00DA49D6">
        <w:rPr>
          <w:rFonts w:ascii="Times New Roman" w:hAnsi="Times New Roman" w:cs="Times New Roman"/>
        </w:rPr>
        <w:t>Prechodné ustanovenia k úpravám účinným od 1.</w:t>
      </w:r>
      <w:r w:rsidR="00931208">
        <w:rPr>
          <w:rFonts w:ascii="Times New Roman" w:hAnsi="Times New Roman" w:cs="Times New Roman"/>
        </w:rPr>
        <w:t xml:space="preserve"> </w:t>
      </w:r>
      <w:r w:rsidRPr="00DA49D6">
        <w:rPr>
          <w:rFonts w:ascii="Times New Roman" w:hAnsi="Times New Roman" w:cs="Times New Roman"/>
        </w:rPr>
        <w:t>júla 2007</w:t>
      </w:r>
    </w:p>
    <w:p w:rsidR="00E90D90" w:rsidRPr="00DA49D6" w:rsidP="00E90D90">
      <w:pPr>
        <w:spacing w:before="120"/>
        <w:jc w:val="center"/>
        <w:rPr>
          <w:rFonts w:ascii="Times New Roman" w:hAnsi="Times New Roman" w:cs="Times New Roman"/>
        </w:rPr>
      </w:pPr>
    </w:p>
    <w:p w:rsidR="002F3B81" w:rsidRPr="00BF7B51" w:rsidP="00C66300">
      <w:pPr>
        <w:spacing w:before="120"/>
        <w:jc w:val="both"/>
        <w:rPr>
          <w:rFonts w:ascii="Times New Roman" w:hAnsi="Times New Roman" w:cs="Times New Roman"/>
          <w:color w:val="000000"/>
        </w:rPr>
      </w:pPr>
      <w:r w:rsidRPr="00DA49D6" w:rsidR="00BE3138">
        <w:rPr>
          <w:rFonts w:ascii="Times New Roman" w:hAnsi="Times New Roman" w:cs="Times New Roman"/>
        </w:rPr>
        <w:t>(1)</w:t>
      </w:r>
      <w:r w:rsidRPr="00DA49D6">
        <w:rPr>
          <w:rFonts w:ascii="Times New Roman" w:hAnsi="Times New Roman" w:cs="Times New Roman"/>
        </w:rPr>
        <w:t xml:space="preserve"> Spoločenstvá, ktoré vznikli podľa </w:t>
      </w:r>
      <w:r w:rsidRPr="00BF7B51">
        <w:rPr>
          <w:rFonts w:ascii="Times New Roman" w:hAnsi="Times New Roman" w:cs="Times New Roman"/>
          <w:color w:val="000000"/>
        </w:rPr>
        <w:t xml:space="preserve">doterajších predpisov </w:t>
      </w:r>
      <w:r w:rsidRPr="00BF7B51" w:rsidR="00BE3138">
        <w:rPr>
          <w:rFonts w:ascii="Times New Roman" w:hAnsi="Times New Roman" w:cs="Times New Roman"/>
          <w:color w:val="000000"/>
        </w:rPr>
        <w:t>v budovách</w:t>
      </w:r>
      <w:r w:rsidRPr="00DA49D6" w:rsidR="00BE3138">
        <w:rPr>
          <w:rFonts w:ascii="Times New Roman" w:hAnsi="Times New Roman" w:cs="Times New Roman"/>
        </w:rPr>
        <w:t>, ktoré nie sú by</w:t>
      </w:r>
      <w:r w:rsidRPr="00DA49D6" w:rsidR="00BE3138">
        <w:rPr>
          <w:rFonts w:ascii="Times New Roman" w:hAnsi="Times New Roman" w:cs="Times New Roman"/>
          <w:color w:val="000000"/>
        </w:rPr>
        <w:t>tovými</w:t>
      </w:r>
      <w:r w:rsidRPr="00DA49D6" w:rsidR="00BE3138">
        <w:rPr>
          <w:rFonts w:ascii="Times New Roman" w:hAnsi="Times New Roman" w:cs="Times New Roman"/>
          <w:color w:val="FF0000"/>
        </w:rPr>
        <w:t xml:space="preserve"> </w:t>
      </w:r>
      <w:r w:rsidRPr="00DA49D6" w:rsidR="00BE3138">
        <w:rPr>
          <w:rFonts w:ascii="Times New Roman" w:hAnsi="Times New Roman" w:cs="Times New Roman"/>
        </w:rPr>
        <w:t>domami</w:t>
      </w:r>
      <w:r w:rsidR="00834E39">
        <w:rPr>
          <w:rFonts w:ascii="Times New Roman" w:hAnsi="Times New Roman" w:cs="Times New Roman"/>
        </w:rPr>
        <w:t>,</w:t>
      </w:r>
      <w:r w:rsidRPr="00DA49D6">
        <w:rPr>
          <w:rFonts w:ascii="Times New Roman" w:hAnsi="Times New Roman" w:cs="Times New Roman"/>
        </w:rPr>
        <w:t xml:space="preserve"> sa </w:t>
      </w:r>
      <w:r w:rsidRPr="00DA49D6" w:rsidR="00BE3138">
        <w:rPr>
          <w:rFonts w:ascii="Times New Roman" w:hAnsi="Times New Roman" w:cs="Times New Roman"/>
        </w:rPr>
        <w:t>nepovažujú za spoločenstvá podľa tohto zákona</w:t>
      </w:r>
      <w:r w:rsidRPr="00DA49D6" w:rsidR="00833D00">
        <w:rPr>
          <w:rFonts w:ascii="Times New Roman" w:hAnsi="Times New Roman" w:cs="Times New Roman"/>
        </w:rPr>
        <w:t xml:space="preserve"> </w:t>
      </w:r>
      <w:r w:rsidRPr="00DA49D6" w:rsidR="00A86081">
        <w:rPr>
          <w:rFonts w:ascii="Times New Roman" w:hAnsi="Times New Roman" w:cs="Times New Roman"/>
        </w:rPr>
        <w:t xml:space="preserve"> </w:t>
      </w:r>
      <w:r w:rsidRPr="00BF7B51" w:rsidR="00A86081">
        <w:rPr>
          <w:rFonts w:ascii="Times New Roman" w:hAnsi="Times New Roman" w:cs="Times New Roman"/>
          <w:color w:val="000000"/>
        </w:rPr>
        <w:t>a</w:t>
      </w:r>
      <w:r w:rsidRPr="00BF7B51" w:rsidR="004E24F4">
        <w:rPr>
          <w:rFonts w:ascii="Times New Roman" w:hAnsi="Times New Roman" w:cs="Times New Roman"/>
          <w:color w:val="000000"/>
        </w:rPr>
        <w:t> správny orgán</w:t>
      </w:r>
      <w:r w:rsidRPr="00BF7B51" w:rsidR="00A86081">
        <w:rPr>
          <w:rFonts w:ascii="Times New Roman" w:hAnsi="Times New Roman" w:cs="Times New Roman"/>
          <w:color w:val="000000"/>
        </w:rPr>
        <w:t xml:space="preserve"> ich </w:t>
      </w:r>
      <w:r w:rsidRPr="00BF7B51" w:rsidR="004E24F4">
        <w:rPr>
          <w:rFonts w:ascii="Times New Roman" w:hAnsi="Times New Roman" w:cs="Times New Roman"/>
          <w:color w:val="000000"/>
        </w:rPr>
        <w:t xml:space="preserve">do 31. decembra 2007 </w:t>
      </w:r>
      <w:r w:rsidRPr="00BF7B51" w:rsidR="00CE47FD">
        <w:rPr>
          <w:rFonts w:ascii="Times New Roman" w:hAnsi="Times New Roman" w:cs="Times New Roman"/>
          <w:color w:val="000000"/>
        </w:rPr>
        <w:t>vyčiarkne z registra.</w:t>
      </w:r>
    </w:p>
    <w:p w:rsidR="007E007E" w:rsidRPr="00DA49D6" w:rsidP="00DA49D6">
      <w:pPr>
        <w:spacing w:before="120"/>
        <w:jc w:val="both"/>
        <w:rPr>
          <w:rFonts w:ascii="Times New Roman" w:hAnsi="Times New Roman" w:cs="Times New Roman"/>
        </w:rPr>
      </w:pPr>
      <w:r w:rsidRPr="00BF7B51" w:rsidR="00BE3138">
        <w:rPr>
          <w:rFonts w:ascii="Times New Roman" w:hAnsi="Times New Roman" w:cs="Times New Roman"/>
          <w:color w:val="000000"/>
        </w:rPr>
        <w:t>(2</w:t>
      </w:r>
      <w:r w:rsidRPr="00BF7B51" w:rsidR="002F3B81">
        <w:rPr>
          <w:rFonts w:ascii="Times New Roman" w:hAnsi="Times New Roman" w:cs="Times New Roman"/>
          <w:color w:val="000000"/>
        </w:rPr>
        <w:t>)</w:t>
      </w:r>
      <w:r w:rsidRPr="00DA49D6" w:rsidR="002F3B81">
        <w:rPr>
          <w:rFonts w:ascii="Times New Roman" w:hAnsi="Times New Roman" w:cs="Times New Roman"/>
        </w:rPr>
        <w:t xml:space="preserve"> </w:t>
      </w:r>
      <w:r w:rsidRPr="00DA49D6">
        <w:rPr>
          <w:rFonts w:ascii="Times New Roman" w:hAnsi="Times New Roman" w:cs="Times New Roman"/>
        </w:rPr>
        <w:t>Vlastníci bytov a nebytových priestorov v</w:t>
      </w:r>
      <w:r w:rsidRPr="00DA49D6" w:rsidR="00C65604">
        <w:rPr>
          <w:rFonts w:ascii="Times New Roman" w:hAnsi="Times New Roman" w:cs="Times New Roman"/>
        </w:rPr>
        <w:t> </w:t>
      </w:r>
      <w:r w:rsidRPr="00DA49D6">
        <w:rPr>
          <w:rFonts w:ascii="Times New Roman" w:hAnsi="Times New Roman" w:cs="Times New Roman"/>
        </w:rPr>
        <w:t>dome</w:t>
      </w:r>
      <w:r w:rsidRPr="00DA49D6" w:rsidR="00C65604">
        <w:rPr>
          <w:rFonts w:ascii="Times New Roman" w:hAnsi="Times New Roman" w:cs="Times New Roman"/>
        </w:rPr>
        <w:t>, správcovia a predsedovia</w:t>
      </w:r>
      <w:r w:rsidRPr="00DA49D6">
        <w:rPr>
          <w:rFonts w:ascii="Times New Roman" w:hAnsi="Times New Roman" w:cs="Times New Roman"/>
        </w:rPr>
        <w:t xml:space="preserve"> sú povinní zmluvy o výkone správy alebo zmluvy o spoločenstve </w:t>
      </w:r>
      <w:r w:rsidR="00A10D92">
        <w:rPr>
          <w:rFonts w:ascii="Times New Roman" w:hAnsi="Times New Roman" w:cs="Times New Roman"/>
        </w:rPr>
        <w:t>uza</w:t>
      </w:r>
      <w:r w:rsidR="00931208">
        <w:rPr>
          <w:rFonts w:ascii="Times New Roman" w:hAnsi="Times New Roman" w:cs="Times New Roman"/>
        </w:rPr>
        <w:t>t</w:t>
      </w:r>
      <w:r w:rsidR="00A10D92">
        <w:rPr>
          <w:rFonts w:ascii="Times New Roman" w:hAnsi="Times New Roman" w:cs="Times New Roman"/>
        </w:rPr>
        <w:t>v</w:t>
      </w:r>
      <w:r w:rsidR="00931208">
        <w:rPr>
          <w:rFonts w:ascii="Times New Roman" w:hAnsi="Times New Roman" w:cs="Times New Roman"/>
        </w:rPr>
        <w:t>o</w:t>
      </w:r>
      <w:r w:rsidR="00A10D92">
        <w:rPr>
          <w:rFonts w:ascii="Times New Roman" w:hAnsi="Times New Roman" w:cs="Times New Roman"/>
        </w:rPr>
        <w:t>re</w:t>
      </w:r>
      <w:r w:rsidR="00931208">
        <w:rPr>
          <w:rFonts w:ascii="Times New Roman" w:hAnsi="Times New Roman" w:cs="Times New Roman"/>
        </w:rPr>
        <w:t>n</w:t>
      </w:r>
      <w:r w:rsidR="00A10D92">
        <w:rPr>
          <w:rFonts w:ascii="Times New Roman" w:hAnsi="Times New Roman" w:cs="Times New Roman"/>
        </w:rPr>
        <w:t xml:space="preserve">é do </w:t>
      </w:r>
      <w:r w:rsidR="00931208">
        <w:rPr>
          <w:rFonts w:ascii="Times New Roman" w:hAnsi="Times New Roman" w:cs="Times New Roman"/>
        </w:rPr>
        <w:t>1. júla 2007</w:t>
      </w:r>
      <w:r w:rsidR="00A10D92">
        <w:rPr>
          <w:rFonts w:ascii="Times New Roman" w:hAnsi="Times New Roman" w:cs="Times New Roman"/>
        </w:rPr>
        <w:t xml:space="preserve"> </w:t>
      </w:r>
      <w:r w:rsidRPr="00DA49D6">
        <w:rPr>
          <w:rFonts w:ascii="Times New Roman" w:hAnsi="Times New Roman" w:cs="Times New Roman"/>
        </w:rPr>
        <w:t xml:space="preserve">uviesť do súladu s týmto zákonom </w:t>
      </w:r>
      <w:r w:rsidRPr="00DA49D6" w:rsidR="00B57F2E">
        <w:rPr>
          <w:rFonts w:ascii="Times New Roman" w:hAnsi="Times New Roman" w:cs="Times New Roman"/>
        </w:rPr>
        <w:t xml:space="preserve">do </w:t>
      </w:r>
      <w:r w:rsidRPr="00BF7B51" w:rsidR="00834E39">
        <w:rPr>
          <w:rFonts w:ascii="Times New Roman" w:hAnsi="Times New Roman" w:cs="Times New Roman"/>
          <w:color w:val="000000"/>
        </w:rPr>
        <w:t>31. decembra</w:t>
      </w:r>
      <w:r w:rsidRPr="00BF7B51" w:rsidR="00B57F2E">
        <w:rPr>
          <w:rFonts w:ascii="Times New Roman" w:hAnsi="Times New Roman" w:cs="Times New Roman"/>
          <w:color w:val="000000"/>
        </w:rPr>
        <w:t xml:space="preserve"> 2007</w:t>
      </w:r>
      <w:r w:rsidRPr="00DA49D6" w:rsidR="00B57F2E">
        <w:rPr>
          <w:rFonts w:ascii="Times New Roman" w:hAnsi="Times New Roman" w:cs="Times New Roman"/>
        </w:rPr>
        <w:t>.</w:t>
      </w:r>
      <w:r w:rsidRPr="00DA49D6">
        <w:rPr>
          <w:rFonts w:ascii="Times New Roman" w:hAnsi="Times New Roman" w:cs="Times New Roman"/>
        </w:rPr>
        <w:t xml:space="preserve"> </w:t>
      </w:r>
      <w:r w:rsidRPr="00DA49D6" w:rsidR="00396D21">
        <w:rPr>
          <w:rFonts w:ascii="Times New Roman" w:hAnsi="Times New Roman" w:cs="Times New Roman"/>
        </w:rPr>
        <w:t>Tie časti z</w:t>
      </w:r>
      <w:r w:rsidRPr="00DA49D6">
        <w:rPr>
          <w:rFonts w:ascii="Times New Roman" w:hAnsi="Times New Roman" w:cs="Times New Roman"/>
        </w:rPr>
        <w:t>mluvy o výkone správy alebo zmluvy o spoločenstve, ktoré sú v rozpore s ustanoveniami tohto zákona</w:t>
      </w:r>
      <w:r w:rsidRPr="00DA49D6" w:rsidR="000468A8">
        <w:rPr>
          <w:rFonts w:ascii="Times New Roman" w:hAnsi="Times New Roman" w:cs="Times New Roman"/>
        </w:rPr>
        <w:t>, sú</w:t>
      </w:r>
      <w:r w:rsidRPr="00DA49D6">
        <w:rPr>
          <w:rFonts w:ascii="Times New Roman" w:hAnsi="Times New Roman" w:cs="Times New Roman"/>
        </w:rPr>
        <w:t xml:space="preserve">  po uplynutí tejto lehoty </w:t>
      </w:r>
      <w:r w:rsidRPr="00DA49D6" w:rsidR="00E90D90">
        <w:rPr>
          <w:rFonts w:ascii="Times New Roman" w:hAnsi="Times New Roman" w:cs="Times New Roman"/>
        </w:rPr>
        <w:t>ne</w:t>
      </w:r>
      <w:r w:rsidRPr="00DA49D6">
        <w:rPr>
          <w:rFonts w:ascii="Times New Roman" w:hAnsi="Times New Roman" w:cs="Times New Roman"/>
        </w:rPr>
        <w:t>platn</w:t>
      </w:r>
      <w:r w:rsidRPr="00DA49D6" w:rsidR="00E90D90">
        <w:rPr>
          <w:rFonts w:ascii="Times New Roman" w:hAnsi="Times New Roman" w:cs="Times New Roman"/>
        </w:rPr>
        <w:t>é.</w:t>
      </w:r>
      <w:r w:rsidRPr="00DA49D6">
        <w:rPr>
          <w:rFonts w:ascii="Times New Roman" w:hAnsi="Times New Roman" w:cs="Times New Roman"/>
        </w:rPr>
        <w:t xml:space="preserve">“. </w:t>
      </w:r>
    </w:p>
    <w:p w:rsidR="005E1DBE" w:rsidRPr="00DA49D6" w:rsidP="005E1DBE">
      <w:pPr>
        <w:pStyle w:val="List2"/>
        <w:tabs>
          <w:tab w:val="left" w:pos="360"/>
        </w:tabs>
        <w:jc w:val="both"/>
        <w:rPr>
          <w:rFonts w:ascii="Times New Roman" w:hAnsi="Times New Roman" w:cs="Times New Roman"/>
        </w:rPr>
      </w:pPr>
    </w:p>
    <w:p w:rsidR="005E1DBE" w:rsidRPr="00DA49D6" w:rsidP="00372D70">
      <w:pPr>
        <w:spacing w:before="120"/>
        <w:jc w:val="both"/>
        <w:rPr>
          <w:rFonts w:ascii="Times New Roman" w:hAnsi="Times New Roman" w:cs="Times New Roman"/>
        </w:rPr>
      </w:pPr>
    </w:p>
    <w:p w:rsidR="00E90D90" w:rsidRPr="00DA49D6" w:rsidP="00372D70">
      <w:pPr>
        <w:spacing w:before="120"/>
        <w:jc w:val="both"/>
        <w:rPr>
          <w:rFonts w:ascii="Times New Roman" w:hAnsi="Times New Roman" w:cs="Times New Roman"/>
          <w:color w:val="FF0000"/>
        </w:rPr>
      </w:pPr>
    </w:p>
    <w:p w:rsidR="002F3B81" w:rsidRPr="00DA49D6" w:rsidP="002F3B81">
      <w:pPr>
        <w:spacing w:before="120"/>
        <w:ind w:firstLine="360"/>
        <w:jc w:val="center"/>
        <w:rPr>
          <w:rFonts w:ascii="Times New Roman" w:hAnsi="Times New Roman" w:cs="Times New Roman"/>
        </w:rPr>
      </w:pPr>
      <w:r w:rsidRPr="00DA49D6">
        <w:rPr>
          <w:rFonts w:ascii="Times New Roman" w:hAnsi="Times New Roman" w:cs="Times New Roman"/>
        </w:rPr>
        <w:t>Čl. II</w:t>
      </w:r>
    </w:p>
    <w:p w:rsidR="0014607D" w:rsidRPr="00DA49D6" w:rsidP="002F3B81">
      <w:pPr>
        <w:spacing w:before="120"/>
        <w:ind w:firstLine="360"/>
        <w:jc w:val="center"/>
        <w:rPr>
          <w:rFonts w:ascii="Times New Roman" w:hAnsi="Times New Roman" w:cs="Times New Roman"/>
        </w:rPr>
      </w:pPr>
    </w:p>
    <w:p w:rsidR="006C6997" w:rsidRPr="00DA49D6" w:rsidP="006C6997">
      <w:pPr>
        <w:pStyle w:val="BodyTextIndent2"/>
        <w:ind w:firstLine="360"/>
        <w:rPr>
          <w:rFonts w:ascii="Times New Roman" w:hAnsi="Times New Roman" w:cs="Times New Roman"/>
        </w:rPr>
      </w:pPr>
    </w:p>
    <w:p w:rsidR="006C6997" w:rsidRPr="00DA49D6" w:rsidP="006C6997">
      <w:pPr>
        <w:pStyle w:val="BodyTextIndent2"/>
        <w:ind w:firstLine="360"/>
        <w:rPr>
          <w:rFonts w:ascii="Times New Roman" w:hAnsi="Times New Roman" w:cs="Times New Roman"/>
        </w:rPr>
      </w:pPr>
    </w:p>
    <w:p w:rsidR="0004573E" w:rsidRPr="00DA49D6" w:rsidP="00922AFC">
      <w:pPr>
        <w:pStyle w:val="BodyTextIndent3"/>
        <w:ind w:left="0" w:firstLine="708"/>
        <w:jc w:val="both"/>
        <w:rPr>
          <w:rFonts w:ascii="Times New Roman" w:hAnsi="Times New Roman" w:cs="Times New Roman"/>
        </w:rPr>
      </w:pPr>
      <w:r w:rsidRPr="00DA49D6" w:rsidR="00922AFC">
        <w:rPr>
          <w:rFonts w:ascii="Times New Roman" w:hAnsi="Times New Roman" w:cs="Times New Roman"/>
        </w:rPr>
        <w:t>T</w:t>
      </w:r>
      <w:r w:rsidRPr="00DA49D6" w:rsidR="0093069D">
        <w:rPr>
          <w:rFonts w:ascii="Times New Roman" w:hAnsi="Times New Roman" w:cs="Times New Roman"/>
        </w:rPr>
        <w:t xml:space="preserve">ento zákon nadobúda účinnosť </w:t>
      </w:r>
      <w:r w:rsidRPr="00DA49D6" w:rsidR="003D2735">
        <w:rPr>
          <w:rFonts w:ascii="Times New Roman" w:hAnsi="Times New Roman" w:cs="Times New Roman"/>
        </w:rPr>
        <w:t>1. júl</w:t>
      </w:r>
      <w:r w:rsidRPr="00DA49D6" w:rsidR="00922AFC">
        <w:rPr>
          <w:rFonts w:ascii="Times New Roman" w:hAnsi="Times New Roman" w:cs="Times New Roman"/>
        </w:rPr>
        <w:t>a 2007</w:t>
      </w:r>
      <w:r w:rsidRPr="00DA49D6" w:rsidR="0093069D">
        <w:rPr>
          <w:rFonts w:ascii="Times New Roman" w:hAnsi="Times New Roman" w:cs="Times New Roman"/>
        </w:rPr>
        <w:t>.</w:t>
      </w:r>
      <w:r w:rsidRPr="00DA49D6" w:rsidR="005D183F">
        <w:rPr>
          <w:rFonts w:ascii="Times New Roman" w:hAnsi="Times New Roman" w:cs="Times New Roman"/>
        </w:rPr>
        <w:t xml:space="preserve"> 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altName w:val="Times New Roman"/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2A9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7922A9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2A9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28534A"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7922A9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51BFF"/>
    <w:multiLevelType w:val="hybridMultilevel"/>
    <w:tmpl w:val="5912652A"/>
    <w:lvl w:ilvl="0">
      <w:start w:val="3"/>
      <w:numFmt w:val="decimal"/>
      <w:lvlText w:val="(%1)"/>
      <w:lvlJc w:val="left"/>
      <w:pPr>
        <w:tabs>
          <w:tab w:val="num" w:pos="1406"/>
        </w:tabs>
        <w:ind w:left="1406" w:hanging="840"/>
      </w:pPr>
    </w:lvl>
    <w:lvl w:ilvl="1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1">
    <w:nsid w:val="17704988"/>
    <w:multiLevelType w:val="hybridMultilevel"/>
    <w:tmpl w:val="FC3E849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CB61DA5"/>
    <w:multiLevelType w:val="hybridMultilevel"/>
    <w:tmpl w:val="93CEEF50"/>
    <w:lvl w:ilvl="0">
      <w:start w:val="20"/>
      <w:numFmt w:val="lowerRoman"/>
      <w:lvlText w:val="%1."/>
      <w:lvlJc w:val="left"/>
      <w:pPr>
        <w:tabs>
          <w:tab w:val="num" w:pos="1020"/>
        </w:tabs>
        <w:ind w:left="1020" w:hanging="720"/>
      </w:p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1D1F66F4"/>
    <w:multiLevelType w:val="hybridMultilevel"/>
    <w:tmpl w:val="89421A08"/>
    <w:lvl w:ilvl="0">
      <w:start w:val="10"/>
      <w:numFmt w:val="lowerRoman"/>
      <w:lvlText w:val="%1."/>
      <w:lvlJc w:val="left"/>
      <w:pPr>
        <w:tabs>
          <w:tab w:val="num" w:pos="1003"/>
        </w:tabs>
        <w:ind w:left="1003" w:hanging="720"/>
      </w:pPr>
    </w:lvl>
    <w:lvl w:ilvl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4">
    <w:nsid w:val="1D7726F9"/>
    <w:multiLevelType w:val="hybridMultilevel"/>
    <w:tmpl w:val="B55C3B9E"/>
    <w:lvl w:ilvl="0">
      <w:start w:val="18"/>
      <w:numFmt w:val="decimal"/>
      <w:lvlText w:val="%1."/>
      <w:lvlJc w:val="left"/>
      <w:pPr>
        <w:tabs>
          <w:tab w:val="num" w:pos="703"/>
        </w:tabs>
        <w:ind w:left="703" w:hanging="420"/>
      </w:pPr>
    </w:lvl>
    <w:lvl w:ilvl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5">
    <w:nsid w:val="1EF85891"/>
    <w:multiLevelType w:val="singleLevel"/>
    <w:tmpl w:val="041B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5212A1D"/>
    <w:multiLevelType w:val="hybridMultilevel"/>
    <w:tmpl w:val="BA10A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433105"/>
    <w:multiLevelType w:val="hybridMultilevel"/>
    <w:tmpl w:val="76FABC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DA138DF"/>
    <w:multiLevelType w:val="hybridMultilevel"/>
    <w:tmpl w:val="60307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18430D"/>
    <w:multiLevelType w:val="hybridMultilevel"/>
    <w:tmpl w:val="420AE54C"/>
    <w:lvl w:ilvl="0">
      <w:start w:val="9"/>
      <w:numFmt w:val="lowerLetter"/>
      <w:lvlText w:val="%1)"/>
      <w:lvlJc w:val="left"/>
      <w:pPr>
        <w:tabs>
          <w:tab w:val="num" w:pos="926"/>
        </w:tabs>
        <w:ind w:left="926" w:hanging="360"/>
      </w:pPr>
    </w:lvl>
    <w:lvl w:ilvl="1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10">
    <w:nsid w:val="3EF34217"/>
    <w:multiLevelType w:val="hybridMultilevel"/>
    <w:tmpl w:val="4476E69A"/>
    <w:lvl w:ilvl="0">
      <w:start w:val="1"/>
      <w:numFmt w:val="lowerRoman"/>
      <w:lvlText w:val="%1)"/>
      <w:lvlJc w:val="left"/>
      <w:pPr>
        <w:tabs>
          <w:tab w:val="num" w:pos="1286"/>
        </w:tabs>
        <w:ind w:left="1286" w:hanging="720"/>
      </w:pPr>
    </w:lvl>
    <w:lvl w:ilvl="1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11">
    <w:nsid w:val="401B0F62"/>
    <w:multiLevelType w:val="hybridMultilevel"/>
    <w:tmpl w:val="6C8A567C"/>
    <w:lvl w:ilvl="0">
      <w:start w:val="30"/>
      <w:numFmt w:val="lowerRoman"/>
      <w:lvlText w:val="%1."/>
      <w:lvlJc w:val="left"/>
      <w:pPr>
        <w:tabs>
          <w:tab w:val="num" w:pos="1620"/>
        </w:tabs>
        <w:ind w:left="1620" w:hanging="720"/>
      </w:pPr>
    </w:lvl>
    <w:lvl w:ilvl="1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12">
    <w:nsid w:val="43067082"/>
    <w:multiLevelType w:val="hybridMultilevel"/>
    <w:tmpl w:val="56A20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DD38ED"/>
    <w:multiLevelType w:val="hybridMultilevel"/>
    <w:tmpl w:val="DB5CD886"/>
    <w:lvl w:ilvl="0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660306"/>
    <w:multiLevelType w:val="hybridMultilevel"/>
    <w:tmpl w:val="5120B5C8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420"/>
      </w:pPr>
    </w:lvl>
    <w:lvl w:ilvl="1">
      <w:start w:val="16"/>
      <w:numFmt w:val="decimal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>
    <w:nsid w:val="4AF85809"/>
    <w:multiLevelType w:val="hybridMultilevel"/>
    <w:tmpl w:val="50B4943A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6">
    <w:nsid w:val="4B901559"/>
    <w:multiLevelType w:val="hybridMultilevel"/>
    <w:tmpl w:val="4AF4F864"/>
    <w:lvl w:ilvl="0">
      <w:start w:val="6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7">
    <w:nsid w:val="4CAC2B73"/>
    <w:multiLevelType w:val="hybridMultilevel"/>
    <w:tmpl w:val="C3BCB440"/>
    <w:lvl w:ilvl="0">
      <w:start w:val="10"/>
      <w:numFmt w:val="lowerRoman"/>
      <w:lvlText w:val="%1."/>
      <w:lvlJc w:val="left"/>
      <w:pPr>
        <w:tabs>
          <w:tab w:val="num" w:pos="1286"/>
        </w:tabs>
        <w:ind w:left="1286" w:hanging="720"/>
      </w:pPr>
    </w:lvl>
    <w:lvl w:ilvl="1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18">
    <w:nsid w:val="61303667"/>
    <w:multiLevelType w:val="singleLevel"/>
    <w:tmpl w:val="AB3A7A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FF4276A"/>
    <w:multiLevelType w:val="hybridMultilevel"/>
    <w:tmpl w:val="A440C08E"/>
    <w:lvl w:ilvl="0">
      <w:start w:val="10"/>
      <w:numFmt w:val="low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14"/>
  </w:num>
  <w:num w:numId="6">
    <w:abstractNumId w:val="12"/>
  </w:num>
  <w:num w:numId="7">
    <w:abstractNumId w:val="15"/>
  </w:num>
  <w:num w:numId="8">
    <w:abstractNumId w:val="5"/>
    <w:lvlOverride w:ilvl="0">
      <w:startOverride w:val="4"/>
    </w:lvlOverride>
  </w:num>
  <w:num w:numId="9">
    <w:abstractNumId w:val="2"/>
  </w:num>
  <w:num w:numId="10">
    <w:abstractNumId w:val="4"/>
  </w:num>
  <w:num w:numId="11">
    <w:abstractNumId w:val="3"/>
  </w:num>
  <w:num w:numId="12">
    <w:abstractNumId w:val="18"/>
  </w:num>
  <w:num w:numId="13">
    <w:abstractNumId w:val="19"/>
  </w:num>
  <w:num w:numId="14">
    <w:abstractNumId w:val="17"/>
  </w:num>
  <w:num w:numId="15">
    <w:abstractNumId w:val="0"/>
  </w:num>
  <w:num w:numId="16">
    <w:abstractNumId w:val="13"/>
  </w:num>
  <w:num w:numId="17">
    <w:abstractNumId w:val="16"/>
  </w:num>
  <w:num w:numId="18">
    <w:abstractNumId w:val="10"/>
  </w:num>
  <w:num w:numId="19">
    <w:abstractNumId w:val="9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07D0"/>
    <w:rsid w:val="00006BB8"/>
    <w:rsid w:val="0001113F"/>
    <w:rsid w:val="0004286B"/>
    <w:rsid w:val="0004573E"/>
    <w:rsid w:val="000468A8"/>
    <w:rsid w:val="0006147E"/>
    <w:rsid w:val="00073F2B"/>
    <w:rsid w:val="00076CFB"/>
    <w:rsid w:val="00087A99"/>
    <w:rsid w:val="000A2F5D"/>
    <w:rsid w:val="000E0917"/>
    <w:rsid w:val="000F7DF2"/>
    <w:rsid w:val="00106A39"/>
    <w:rsid w:val="001150FD"/>
    <w:rsid w:val="00117E4F"/>
    <w:rsid w:val="00135753"/>
    <w:rsid w:val="0014607D"/>
    <w:rsid w:val="00170E32"/>
    <w:rsid w:val="00176EF6"/>
    <w:rsid w:val="001909F4"/>
    <w:rsid w:val="001B0676"/>
    <w:rsid w:val="001C3B5B"/>
    <w:rsid w:val="001D5D7D"/>
    <w:rsid w:val="001F3283"/>
    <w:rsid w:val="001F4520"/>
    <w:rsid w:val="00203CB7"/>
    <w:rsid w:val="00213AA7"/>
    <w:rsid w:val="0025096D"/>
    <w:rsid w:val="00267920"/>
    <w:rsid w:val="0028534A"/>
    <w:rsid w:val="002856A1"/>
    <w:rsid w:val="002A2A0C"/>
    <w:rsid w:val="002D3EEF"/>
    <w:rsid w:val="002D44EF"/>
    <w:rsid w:val="002E26A1"/>
    <w:rsid w:val="002E5C57"/>
    <w:rsid w:val="002E6719"/>
    <w:rsid w:val="002F3B81"/>
    <w:rsid w:val="003101CC"/>
    <w:rsid w:val="003119EA"/>
    <w:rsid w:val="00352EA8"/>
    <w:rsid w:val="0036281B"/>
    <w:rsid w:val="00372D70"/>
    <w:rsid w:val="00374651"/>
    <w:rsid w:val="0039518F"/>
    <w:rsid w:val="00396D21"/>
    <w:rsid w:val="003B1E34"/>
    <w:rsid w:val="003C21C6"/>
    <w:rsid w:val="003C50BE"/>
    <w:rsid w:val="003D2735"/>
    <w:rsid w:val="003D7322"/>
    <w:rsid w:val="00407943"/>
    <w:rsid w:val="00415122"/>
    <w:rsid w:val="00441DE0"/>
    <w:rsid w:val="004425F9"/>
    <w:rsid w:val="00446E33"/>
    <w:rsid w:val="00447E1E"/>
    <w:rsid w:val="00461167"/>
    <w:rsid w:val="004650D2"/>
    <w:rsid w:val="00484B44"/>
    <w:rsid w:val="004B3E15"/>
    <w:rsid w:val="004C5181"/>
    <w:rsid w:val="004D0CCC"/>
    <w:rsid w:val="004D3398"/>
    <w:rsid w:val="004D4B27"/>
    <w:rsid w:val="004D6BAE"/>
    <w:rsid w:val="004E0ADD"/>
    <w:rsid w:val="004E24F4"/>
    <w:rsid w:val="00503652"/>
    <w:rsid w:val="00504647"/>
    <w:rsid w:val="005243DC"/>
    <w:rsid w:val="005340B0"/>
    <w:rsid w:val="0054294E"/>
    <w:rsid w:val="00542EE8"/>
    <w:rsid w:val="00551FA6"/>
    <w:rsid w:val="00573487"/>
    <w:rsid w:val="005831E0"/>
    <w:rsid w:val="00595E19"/>
    <w:rsid w:val="005B06AB"/>
    <w:rsid w:val="005B730C"/>
    <w:rsid w:val="005C24A9"/>
    <w:rsid w:val="005D183F"/>
    <w:rsid w:val="005E1DBE"/>
    <w:rsid w:val="005E2799"/>
    <w:rsid w:val="0060180C"/>
    <w:rsid w:val="00602DBA"/>
    <w:rsid w:val="006129CB"/>
    <w:rsid w:val="006223A0"/>
    <w:rsid w:val="00624236"/>
    <w:rsid w:val="00627B12"/>
    <w:rsid w:val="0065467E"/>
    <w:rsid w:val="00662110"/>
    <w:rsid w:val="00670C50"/>
    <w:rsid w:val="006736D5"/>
    <w:rsid w:val="00680FBB"/>
    <w:rsid w:val="0068422F"/>
    <w:rsid w:val="006A2052"/>
    <w:rsid w:val="006A3F57"/>
    <w:rsid w:val="006B11C0"/>
    <w:rsid w:val="006C5B1D"/>
    <w:rsid w:val="006C6997"/>
    <w:rsid w:val="006C7EFA"/>
    <w:rsid w:val="006E55B0"/>
    <w:rsid w:val="0071727D"/>
    <w:rsid w:val="00724778"/>
    <w:rsid w:val="00726200"/>
    <w:rsid w:val="00737ED1"/>
    <w:rsid w:val="00745BFD"/>
    <w:rsid w:val="00763B25"/>
    <w:rsid w:val="00781A16"/>
    <w:rsid w:val="0078427E"/>
    <w:rsid w:val="00784C64"/>
    <w:rsid w:val="00786C82"/>
    <w:rsid w:val="007922A9"/>
    <w:rsid w:val="007929FD"/>
    <w:rsid w:val="00797B4E"/>
    <w:rsid w:val="007A617A"/>
    <w:rsid w:val="007B1C89"/>
    <w:rsid w:val="007B6ECA"/>
    <w:rsid w:val="007D0956"/>
    <w:rsid w:val="007D60E0"/>
    <w:rsid w:val="007E007E"/>
    <w:rsid w:val="007E0089"/>
    <w:rsid w:val="007E4CBB"/>
    <w:rsid w:val="007E5E47"/>
    <w:rsid w:val="007F35B0"/>
    <w:rsid w:val="0083131A"/>
    <w:rsid w:val="00833D00"/>
    <w:rsid w:val="00834E39"/>
    <w:rsid w:val="00854001"/>
    <w:rsid w:val="00866091"/>
    <w:rsid w:val="00874DD4"/>
    <w:rsid w:val="008819D6"/>
    <w:rsid w:val="00884500"/>
    <w:rsid w:val="008854E0"/>
    <w:rsid w:val="00886B72"/>
    <w:rsid w:val="00891454"/>
    <w:rsid w:val="00893A6E"/>
    <w:rsid w:val="00893DFD"/>
    <w:rsid w:val="00895760"/>
    <w:rsid w:val="00896300"/>
    <w:rsid w:val="008A342C"/>
    <w:rsid w:val="008A5955"/>
    <w:rsid w:val="008A5A53"/>
    <w:rsid w:val="008B7DC2"/>
    <w:rsid w:val="008C3EE0"/>
    <w:rsid w:val="008D5EBC"/>
    <w:rsid w:val="008F0999"/>
    <w:rsid w:val="00903AA8"/>
    <w:rsid w:val="009178A0"/>
    <w:rsid w:val="00922AFC"/>
    <w:rsid w:val="00925017"/>
    <w:rsid w:val="0093069D"/>
    <w:rsid w:val="00931208"/>
    <w:rsid w:val="00987547"/>
    <w:rsid w:val="0099534D"/>
    <w:rsid w:val="009A1501"/>
    <w:rsid w:val="009B2318"/>
    <w:rsid w:val="009B48DD"/>
    <w:rsid w:val="009C1AB2"/>
    <w:rsid w:val="009E091B"/>
    <w:rsid w:val="009E2B6D"/>
    <w:rsid w:val="009E2BC6"/>
    <w:rsid w:val="009E3632"/>
    <w:rsid w:val="009F10FB"/>
    <w:rsid w:val="009F5D7F"/>
    <w:rsid w:val="00A009F9"/>
    <w:rsid w:val="00A10D92"/>
    <w:rsid w:val="00A27C41"/>
    <w:rsid w:val="00A34BAE"/>
    <w:rsid w:val="00A44F49"/>
    <w:rsid w:val="00A5707E"/>
    <w:rsid w:val="00A638E0"/>
    <w:rsid w:val="00A77AAF"/>
    <w:rsid w:val="00A86081"/>
    <w:rsid w:val="00A92DD7"/>
    <w:rsid w:val="00AA56E5"/>
    <w:rsid w:val="00AA6DF3"/>
    <w:rsid w:val="00AD44F4"/>
    <w:rsid w:val="00AE02A0"/>
    <w:rsid w:val="00B142E5"/>
    <w:rsid w:val="00B1533E"/>
    <w:rsid w:val="00B1645B"/>
    <w:rsid w:val="00B255A1"/>
    <w:rsid w:val="00B30BF3"/>
    <w:rsid w:val="00B34CC6"/>
    <w:rsid w:val="00B41CF2"/>
    <w:rsid w:val="00B51182"/>
    <w:rsid w:val="00B561F1"/>
    <w:rsid w:val="00B57F2E"/>
    <w:rsid w:val="00B66BD2"/>
    <w:rsid w:val="00B74155"/>
    <w:rsid w:val="00B967F6"/>
    <w:rsid w:val="00BA4E19"/>
    <w:rsid w:val="00BA7B1B"/>
    <w:rsid w:val="00BB09BF"/>
    <w:rsid w:val="00BB53AB"/>
    <w:rsid w:val="00BC1127"/>
    <w:rsid w:val="00BC2B08"/>
    <w:rsid w:val="00BD7964"/>
    <w:rsid w:val="00BE3138"/>
    <w:rsid w:val="00BF7B51"/>
    <w:rsid w:val="00C02771"/>
    <w:rsid w:val="00C02D7E"/>
    <w:rsid w:val="00C07F47"/>
    <w:rsid w:val="00C103E0"/>
    <w:rsid w:val="00C142A5"/>
    <w:rsid w:val="00C31A98"/>
    <w:rsid w:val="00C33D48"/>
    <w:rsid w:val="00C37417"/>
    <w:rsid w:val="00C3793F"/>
    <w:rsid w:val="00C479C4"/>
    <w:rsid w:val="00C5779B"/>
    <w:rsid w:val="00C65604"/>
    <w:rsid w:val="00C66300"/>
    <w:rsid w:val="00C67741"/>
    <w:rsid w:val="00C677BA"/>
    <w:rsid w:val="00C96D64"/>
    <w:rsid w:val="00CA5E48"/>
    <w:rsid w:val="00CB1F72"/>
    <w:rsid w:val="00CC2F4E"/>
    <w:rsid w:val="00CC41BB"/>
    <w:rsid w:val="00CD0025"/>
    <w:rsid w:val="00CD0216"/>
    <w:rsid w:val="00CD39C2"/>
    <w:rsid w:val="00CE47FD"/>
    <w:rsid w:val="00CF0961"/>
    <w:rsid w:val="00CF17BE"/>
    <w:rsid w:val="00D509B7"/>
    <w:rsid w:val="00D50E66"/>
    <w:rsid w:val="00D55B83"/>
    <w:rsid w:val="00D57D8D"/>
    <w:rsid w:val="00D631ED"/>
    <w:rsid w:val="00D64634"/>
    <w:rsid w:val="00D726DF"/>
    <w:rsid w:val="00D92AFE"/>
    <w:rsid w:val="00D946D0"/>
    <w:rsid w:val="00D95FC1"/>
    <w:rsid w:val="00DA49D6"/>
    <w:rsid w:val="00DA55E5"/>
    <w:rsid w:val="00DA79E8"/>
    <w:rsid w:val="00DB5382"/>
    <w:rsid w:val="00DE7B8B"/>
    <w:rsid w:val="00DF06CA"/>
    <w:rsid w:val="00DF52D0"/>
    <w:rsid w:val="00E10B7C"/>
    <w:rsid w:val="00E13568"/>
    <w:rsid w:val="00E14A5B"/>
    <w:rsid w:val="00E25961"/>
    <w:rsid w:val="00E27799"/>
    <w:rsid w:val="00E326E6"/>
    <w:rsid w:val="00E5069E"/>
    <w:rsid w:val="00E741DD"/>
    <w:rsid w:val="00E87E9B"/>
    <w:rsid w:val="00E90D90"/>
    <w:rsid w:val="00E936E3"/>
    <w:rsid w:val="00E942DE"/>
    <w:rsid w:val="00EB22F5"/>
    <w:rsid w:val="00EC0682"/>
    <w:rsid w:val="00ED3FB9"/>
    <w:rsid w:val="00ED70D0"/>
    <w:rsid w:val="00EE169C"/>
    <w:rsid w:val="00EE1B65"/>
    <w:rsid w:val="00F133D9"/>
    <w:rsid w:val="00F201DF"/>
    <w:rsid w:val="00F22254"/>
    <w:rsid w:val="00F30A8C"/>
    <w:rsid w:val="00F35700"/>
    <w:rsid w:val="00F423DD"/>
    <w:rsid w:val="00F42B54"/>
    <w:rsid w:val="00F45F08"/>
    <w:rsid w:val="00F523C4"/>
    <w:rsid w:val="00F53304"/>
    <w:rsid w:val="00F86FB2"/>
    <w:rsid w:val="00F910D9"/>
    <w:rsid w:val="00FA054A"/>
    <w:rsid w:val="00FA12BC"/>
    <w:rsid w:val="00FB3284"/>
    <w:rsid w:val="00FB514F"/>
    <w:rsid w:val="00FC4204"/>
    <w:rsid w:val="00FD196B"/>
    <w:rsid w:val="00FD4BD9"/>
    <w:rsid w:val="00FD587D"/>
    <w:rsid w:val="00FD65AD"/>
    <w:rsid w:val="00FE6E6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ind w:left="180"/>
      <w:jc w:val="both"/>
    </w:pPr>
  </w:style>
  <w:style w:type="paragraph" w:styleId="BodyTextIndent2">
    <w:name w:val="Body Text Indent 2"/>
    <w:basedOn w:val="Normal"/>
    <w:pPr>
      <w:ind w:left="360"/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360"/>
      <w:jc w:val="left"/>
    </w:pPr>
  </w:style>
  <w:style w:type="paragraph" w:styleId="List2">
    <w:name w:val="List 2"/>
    <w:basedOn w:val="Normal"/>
    <w:pPr>
      <w:ind w:left="566" w:hanging="283"/>
      <w:jc w:val="left"/>
    </w:pPr>
  </w:style>
  <w:style w:type="paragraph" w:styleId="ListContinue2">
    <w:name w:val="List Continue 2"/>
    <w:basedOn w:val="Normal"/>
    <w:pPr>
      <w:spacing w:after="120"/>
      <w:ind w:left="566"/>
      <w:jc w:val="left"/>
    </w:pPr>
  </w:style>
  <w:style w:type="paragraph" w:styleId="Title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List3">
    <w:name w:val="List 3"/>
    <w:basedOn w:val="Normal"/>
    <w:rsid w:val="0054294E"/>
    <w:pPr>
      <w:ind w:left="849" w:hanging="283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9</Pages>
  <Words>3075</Words>
  <Characters>17531</Characters>
  <Application>Microsoft Office Word</Application>
  <DocSecurity>0</DocSecurity>
  <Lines>0</Lines>
  <Paragraphs>0</Paragraphs>
  <ScaleCrop>false</ScaleCrop>
  <Company>MFSR</Company>
  <LinksUpToDate>false</LinksUpToDate>
  <CharactersWithSpaces>20565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ZÁKON</dc:title>
  <dc:creator>jzanyiova</dc:creator>
  <cp:lastModifiedBy>;</cp:lastModifiedBy>
  <cp:revision>2</cp:revision>
  <cp:lastPrinted>2007-02-27T10:27:00Z</cp:lastPrinted>
  <dcterms:created xsi:type="dcterms:W3CDTF">2007-03-01T13:11:00Z</dcterms:created>
  <dcterms:modified xsi:type="dcterms:W3CDTF">2007-03-01T13:11:00Z</dcterms:modified>
</cp:coreProperties>
</file>