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W w:w="15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779"/>
        <w:gridCol w:w="2693"/>
        <w:gridCol w:w="1458"/>
        <w:gridCol w:w="1260"/>
        <w:gridCol w:w="1080"/>
        <w:gridCol w:w="3969"/>
        <w:gridCol w:w="709"/>
        <w:gridCol w:w="1701"/>
        <w:gridCol w:w="1577"/>
      </w:tblGrid>
      <w:tr>
        <w:tblPrEx>
          <w:tblW w:w="15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Height w:hRule="auto" w:val="0"/>
        </w:trPr>
        <w:tc>
          <w:tcPr>
            <w:tcW w:w="4930"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0B3BCE" w:rsidRPr="00057C45" w:rsidP="000B3BCE">
            <w:pPr>
              <w:jc w:val="center"/>
              <w:rPr>
                <w:rFonts w:ascii="Times New Roman" w:hAnsi="Times New Roman" w:cs="Times New Roman"/>
                <w:color w:val="808080"/>
                <w:sz w:val="16"/>
                <w:szCs w:val="18"/>
              </w:rPr>
            </w:pPr>
            <w:r w:rsidRPr="00057C45">
              <w:rPr>
                <w:rFonts w:ascii="Times New Roman" w:hAnsi="Times New Roman" w:cs="Times New Roman"/>
                <w:b/>
                <w:bCs/>
                <w:color w:val="808080"/>
                <w:sz w:val="16"/>
                <w:szCs w:val="18"/>
              </w:rPr>
              <w:t>Smernica rady 93/16/EHS z 5. apríla 1993</w:t>
            </w:r>
          </w:p>
          <w:p w:rsidR="000B3BCE" w:rsidRPr="00057C45" w:rsidP="000B3BCE">
            <w:pPr>
              <w:jc w:val="center"/>
              <w:rPr>
                <w:rFonts w:ascii="Times New Roman" w:hAnsi="Times New Roman" w:cs="Times New Roman"/>
                <w:noProof/>
                <w:color w:val="808080"/>
                <w:sz w:val="16"/>
              </w:rPr>
            </w:pPr>
            <w:r w:rsidRPr="00057C45">
              <w:rPr>
                <w:rFonts w:ascii="Times New Roman" w:hAnsi="Times New Roman" w:cs="Times New Roman"/>
                <w:color w:val="808080"/>
                <w:sz w:val="16"/>
                <w:szCs w:val="18"/>
              </w:rPr>
              <w:t>na umožnenie voľného pohybu lekárov a vzájomné uznávanie ich diplomov, certifikátov a ďalších dokladov formálnej  kvalifikácie</w:t>
            </w:r>
            <w:r w:rsidRPr="00057C45">
              <w:rPr>
                <w:rFonts w:ascii="Times New Roman" w:hAnsi="Times New Roman" w:cs="Times New Roman"/>
                <w:noProof/>
                <w:color w:val="808080"/>
                <w:sz w:val="16"/>
              </w:rPr>
              <w:t xml:space="preserve"> v znení zmenenom a doplnenom predpismi:</w:t>
            </w:r>
          </w:p>
          <w:p w:rsidR="000B3BCE" w:rsidRPr="00057C45" w:rsidP="000B3BCE">
            <w:pPr>
              <w:jc w:val="center"/>
              <w:rPr>
                <w:rFonts w:ascii="Times New Roman" w:hAnsi="Times New Roman" w:cs="Times New Roman"/>
                <w:noProof/>
                <w:color w:val="808080"/>
                <w:sz w:val="16"/>
              </w:rPr>
            </w:pPr>
          </w:p>
          <w:p w:rsidR="000B3BCE" w:rsidRPr="00057C45" w:rsidP="000B3BCE">
            <w:pPr>
              <w:jc w:val="center"/>
              <w:rPr>
                <w:rFonts w:ascii="Times New Roman" w:hAnsi="Times New Roman" w:cs="Times New Roman"/>
                <w:color w:val="808080"/>
                <w:sz w:val="16"/>
              </w:rPr>
            </w:pPr>
            <w:r w:rsidRPr="00057C45">
              <w:rPr>
                <w:rFonts w:ascii="Times New Roman" w:hAnsi="Times New Roman" w:cs="Times New Roman"/>
                <w:b/>
                <w:bCs/>
                <w:color w:val="808080"/>
                <w:sz w:val="16"/>
                <w:szCs w:val="18"/>
              </w:rPr>
              <w:t>Akt  o pristúpení Rakúska, Švédska, Nórska a Fí</w:t>
            </w:r>
            <w:r w:rsidRPr="00057C45">
              <w:rPr>
                <w:rFonts w:ascii="Times New Roman" w:hAnsi="Times New Roman" w:cs="Times New Roman"/>
                <w:b/>
                <w:bCs/>
                <w:color w:val="808080"/>
                <w:sz w:val="16"/>
                <w:szCs w:val="18"/>
              </w:rPr>
              <w:t xml:space="preserve">nska </w:t>
            </w:r>
            <w:r w:rsidRPr="00057C45">
              <w:rPr>
                <w:rFonts w:ascii="Times New Roman" w:hAnsi="Times New Roman" w:cs="Times New Roman"/>
                <w:color w:val="808080"/>
                <w:sz w:val="16"/>
                <w:szCs w:val="18"/>
              </w:rPr>
              <w:t>11994NN01/11/D3</w:t>
            </w:r>
          </w:p>
          <w:p w:rsidR="000B3BCE" w:rsidRPr="00057C45" w:rsidP="000B3BCE">
            <w:pPr>
              <w:jc w:val="center"/>
              <w:rPr>
                <w:rFonts w:ascii="Times New Roman" w:hAnsi="Times New Roman" w:cs="Times New Roman"/>
                <w:color w:val="808080"/>
                <w:sz w:val="16"/>
                <w:szCs w:val="18"/>
              </w:rPr>
            </w:pPr>
            <w:r w:rsidRPr="00057C45">
              <w:rPr>
                <w:rFonts w:ascii="Times New Roman" w:hAnsi="Times New Roman" w:cs="Times New Roman"/>
                <w:color w:val="808080"/>
                <w:sz w:val="16"/>
                <w:szCs w:val="18"/>
              </w:rPr>
              <w:t xml:space="preserve">Smernica Európskeho parlamentu a rady  </w:t>
            </w:r>
            <w:r w:rsidRPr="00057C45">
              <w:rPr>
                <w:rFonts w:ascii="Times New Roman" w:hAnsi="Times New Roman" w:cs="Times New Roman"/>
                <w:b/>
                <w:bCs/>
                <w:color w:val="808080"/>
                <w:sz w:val="16"/>
                <w:szCs w:val="18"/>
              </w:rPr>
              <w:t>97/50/ES</w:t>
            </w:r>
            <w:r w:rsidRPr="00057C45">
              <w:rPr>
                <w:rFonts w:ascii="Times New Roman" w:hAnsi="Times New Roman" w:cs="Times New Roman"/>
                <w:color w:val="808080"/>
                <w:sz w:val="16"/>
                <w:szCs w:val="18"/>
              </w:rPr>
              <w:t xml:space="preserve"> zo 6. októbra 1997, ktorá mení a dopĺňa smernicu č. 93/16/EHS na uľahčenie voľného pohybu lekárov a vzájomné uznávanie ich diplomov, osvedčení a iných  dokladov o odbornej spôsobilosti</w:t>
            </w:r>
          </w:p>
          <w:p w:rsidR="000B3BCE" w:rsidRPr="00057C45" w:rsidP="000B3BCE">
            <w:pPr>
              <w:tabs>
                <w:tab w:val="left" w:pos="2410"/>
              </w:tabs>
              <w:spacing w:after="120"/>
              <w:jc w:val="center"/>
              <w:rPr>
                <w:rFonts w:ascii="Times New Roman" w:hAnsi="Times New Roman" w:cs="Times New Roman"/>
                <w:color w:val="808080"/>
                <w:sz w:val="16"/>
                <w:szCs w:val="18"/>
              </w:rPr>
            </w:pPr>
            <w:r w:rsidRPr="00057C45">
              <w:rPr>
                <w:rFonts w:ascii="Times New Roman" w:hAnsi="Times New Roman" w:cs="Times New Roman"/>
                <w:color w:val="808080"/>
                <w:sz w:val="16"/>
                <w:szCs w:val="18"/>
              </w:rPr>
              <w:t>Sm</w:t>
            </w:r>
            <w:r w:rsidRPr="00057C45">
              <w:rPr>
                <w:rFonts w:ascii="Times New Roman" w:hAnsi="Times New Roman" w:cs="Times New Roman"/>
                <w:color w:val="808080"/>
                <w:sz w:val="16"/>
                <w:szCs w:val="18"/>
              </w:rPr>
              <w:t xml:space="preserve">ernica komisie </w:t>
            </w:r>
            <w:r w:rsidRPr="00057C45">
              <w:rPr>
                <w:rFonts w:ascii="Times New Roman" w:hAnsi="Times New Roman" w:cs="Times New Roman"/>
                <w:b/>
                <w:bCs/>
                <w:color w:val="808080"/>
                <w:sz w:val="16"/>
                <w:szCs w:val="18"/>
              </w:rPr>
              <w:t>98/21/ES</w:t>
            </w:r>
            <w:r w:rsidRPr="00057C45">
              <w:rPr>
                <w:rFonts w:ascii="Times New Roman" w:hAnsi="Times New Roman" w:cs="Times New Roman"/>
                <w:color w:val="808080"/>
                <w:sz w:val="16"/>
                <w:szCs w:val="18"/>
              </w:rPr>
              <w:t xml:space="preserve"> z 8. apríla 1998, ktorou sa mení a dopĺňa Smernica rady č. 93/16/EHS o umožnení voľného pohybu lekárov a vzájomného uznávania diplomov, osvedčení a iných dokladov o formálnej kvalifikácii</w:t>
            </w:r>
          </w:p>
          <w:p w:rsidR="000B3BCE" w:rsidRPr="00057C45" w:rsidP="000B3BCE">
            <w:pPr>
              <w:tabs>
                <w:tab w:val="left" w:pos="2410"/>
              </w:tabs>
              <w:spacing w:after="120"/>
              <w:jc w:val="center"/>
              <w:rPr>
                <w:rFonts w:ascii="Times New Roman" w:hAnsi="Times New Roman" w:cs="Times New Roman"/>
                <w:color w:val="808080"/>
                <w:sz w:val="16"/>
                <w:szCs w:val="18"/>
              </w:rPr>
            </w:pPr>
            <w:r w:rsidRPr="00057C45">
              <w:rPr>
                <w:rFonts w:ascii="Times New Roman" w:hAnsi="Times New Roman" w:cs="Times New Roman"/>
                <w:color w:val="808080"/>
                <w:sz w:val="16"/>
                <w:szCs w:val="18"/>
              </w:rPr>
              <w:t xml:space="preserve">Smernica komisie  </w:t>
            </w:r>
            <w:r w:rsidRPr="00057C45">
              <w:rPr>
                <w:rFonts w:ascii="Times New Roman" w:hAnsi="Times New Roman" w:cs="Times New Roman"/>
                <w:b/>
                <w:bCs/>
                <w:color w:val="808080"/>
                <w:sz w:val="16"/>
                <w:szCs w:val="18"/>
              </w:rPr>
              <w:t xml:space="preserve">98/63/ES </w:t>
            </w:r>
            <w:r w:rsidRPr="00057C45">
              <w:rPr>
                <w:rFonts w:ascii="Times New Roman" w:hAnsi="Times New Roman" w:cs="Times New Roman"/>
                <w:color w:val="808080"/>
                <w:sz w:val="16"/>
                <w:szCs w:val="18"/>
              </w:rPr>
              <w:t>z 3. septembra 1998,  ktorá mení a dopĺňa smernicu rady č. 93/16/EHS na uľahčenie voľného pohybu lekárov a vzájomné uznávanie ich diplomov, osvedčení a ďalších oficiálnych dokladov o kvalifikácii</w:t>
            </w:r>
          </w:p>
          <w:p w:rsidR="000B3BCE" w:rsidRPr="00057C45" w:rsidP="000B3BCE">
            <w:pPr>
              <w:tabs>
                <w:tab w:val="left" w:pos="2410"/>
              </w:tabs>
              <w:spacing w:after="120"/>
              <w:jc w:val="center"/>
              <w:rPr>
                <w:rFonts w:ascii="Times New Roman" w:hAnsi="Times New Roman" w:cs="Times New Roman"/>
                <w:color w:val="808080"/>
                <w:sz w:val="16"/>
              </w:rPr>
            </w:pPr>
            <w:r w:rsidRPr="00057C45">
              <w:rPr>
                <w:rFonts w:ascii="Times New Roman" w:hAnsi="Times New Roman" w:cs="Times New Roman"/>
                <w:color w:val="808080"/>
                <w:sz w:val="16"/>
              </w:rPr>
              <w:t>Smernica komisie</w:t>
            </w:r>
            <w:r w:rsidRPr="00057C45">
              <w:rPr>
                <w:rFonts w:ascii="Times New Roman" w:hAnsi="Times New Roman" w:cs="Times New Roman"/>
                <w:b/>
                <w:bCs/>
                <w:color w:val="808080"/>
                <w:sz w:val="16"/>
              </w:rPr>
              <w:t>1999/46/ES</w:t>
            </w:r>
            <w:r w:rsidRPr="00057C45">
              <w:rPr>
                <w:rFonts w:ascii="Times New Roman" w:hAnsi="Times New Roman" w:cs="Times New Roman"/>
                <w:color w:val="808080"/>
                <w:sz w:val="16"/>
              </w:rPr>
              <w:t xml:space="preserve"> z 21. mája 1999, ktorou sa mení a dopĺňa Smernica rady č. 93/16/EHS o umožnení voľného pohybu lekárov a vzájomného uznávania ich diplomov, osvedčení a iných dokladov o formálnej kvalifikácii</w:t>
            </w:r>
          </w:p>
          <w:p w:rsidR="000B3BCE" w:rsidRPr="00057C45" w:rsidP="000B3BCE">
            <w:pPr>
              <w:jc w:val="center"/>
              <w:rPr>
                <w:rFonts w:ascii="Times New Roman" w:hAnsi="Times New Roman" w:cs="Times New Roman"/>
                <w:color w:val="808080"/>
                <w:sz w:val="16"/>
                <w:szCs w:val="18"/>
              </w:rPr>
            </w:pPr>
            <w:r w:rsidRPr="00057C45">
              <w:rPr>
                <w:rFonts w:ascii="Times New Roman" w:hAnsi="Times New Roman" w:cs="Times New Roman"/>
                <w:color w:val="808080"/>
                <w:sz w:val="16"/>
                <w:szCs w:val="18"/>
              </w:rPr>
              <w:t>Smernica Európskeho parlamentu a rady č</w:t>
            </w:r>
            <w:r w:rsidRPr="00057C45">
              <w:rPr>
                <w:rFonts w:ascii="Times New Roman" w:hAnsi="Times New Roman" w:cs="Times New Roman"/>
                <w:b/>
                <w:bCs/>
                <w:color w:val="808080"/>
                <w:sz w:val="16"/>
                <w:szCs w:val="18"/>
              </w:rPr>
              <w:t>. 2001/19/ES</w:t>
            </w:r>
            <w:r w:rsidRPr="00057C45">
              <w:rPr>
                <w:rFonts w:ascii="Times New Roman" w:hAnsi="Times New Roman" w:cs="Times New Roman"/>
                <w:color w:val="808080"/>
                <w:sz w:val="16"/>
                <w:szCs w:val="18"/>
              </w:rPr>
              <w:t xml:space="preserve"> zo 14. mája 2001,ktorou sa menia a dopĺňajú smernice rady 89/48</w:t>
            </w:r>
            <w:r w:rsidRPr="00057C45">
              <w:rPr>
                <w:rFonts w:ascii="Times New Roman" w:hAnsi="Times New Roman" w:cs="Times New Roman"/>
                <w:color w:val="808080"/>
                <w:sz w:val="16"/>
                <w:szCs w:val="18"/>
              </w:rPr>
              <w:t>/EHS a 92/51/EHS o všeobecnom systéme  uznávania odborných kvalifikácií a smernice rady 77/452/EHS, 77/453/EHS, 78/686/EHS, 78/687/EHS, 78/1026/EHS, 78/1027/EHS, 80/154/EHS, 80/155/EHS, 85/384/EHS, 85/432/EHS, 85/433/EHS, a 93/16/EHS týkajúce sa povolaní z</w:t>
            </w:r>
            <w:r w:rsidRPr="00057C45">
              <w:rPr>
                <w:rFonts w:ascii="Times New Roman" w:hAnsi="Times New Roman" w:cs="Times New Roman"/>
                <w:color w:val="808080"/>
                <w:sz w:val="16"/>
                <w:szCs w:val="18"/>
              </w:rPr>
              <w:t>dravotná sestra zodpovedná za všeobecnú starostlivosť, zubný lekár, veterinárny lekár, pôrodná asistentka, architekt, farmaceut a lekár</w:t>
            </w:r>
          </w:p>
          <w:p w:rsidR="000B3BCE" w:rsidRPr="00936C3E" w:rsidP="000B3BCE">
            <w:pPr>
              <w:spacing w:after="40"/>
              <w:jc w:val="center"/>
              <w:rPr>
                <w:rFonts w:ascii="Times New Roman" w:hAnsi="Times New Roman" w:cs="Times New Roman"/>
                <w:b/>
                <w:bCs/>
                <w:color w:val="808080"/>
                <w:sz w:val="15"/>
                <w:szCs w:val="15"/>
              </w:rPr>
            </w:pPr>
            <w:r w:rsidRPr="00936C3E">
              <w:rPr>
                <w:rFonts w:ascii="Times New Roman" w:hAnsi="Times New Roman" w:cs="Times New Roman"/>
                <w:b/>
                <w:bCs/>
                <w:color w:val="808080"/>
                <w:sz w:val="15"/>
                <w:szCs w:val="15"/>
              </w:rPr>
              <w:t xml:space="preserve">Zmluva o pristúpení k Európskej únií </w:t>
            </w:r>
            <w:r w:rsidRPr="00936C3E">
              <w:rPr>
                <w:rFonts w:ascii="Times New Roman" w:hAnsi="Times New Roman" w:cs="Times New Roman"/>
                <w:color w:val="808080"/>
                <w:sz w:val="15"/>
                <w:szCs w:val="15"/>
              </w:rPr>
              <w:t>z 1. júla 2003</w:t>
            </w:r>
          </w:p>
          <w:p w:rsidR="000B3BCE" w:rsidRPr="00936C3E" w:rsidP="000B3BCE">
            <w:pPr>
              <w:spacing w:after="40"/>
              <w:jc w:val="center"/>
              <w:rPr>
                <w:rFonts w:ascii="Times New Roman" w:hAnsi="Times New Roman" w:cs="Times New Roman"/>
                <w:color w:val="808080"/>
                <w:sz w:val="15"/>
                <w:szCs w:val="15"/>
              </w:rPr>
            </w:pPr>
            <w:r w:rsidRPr="00936C3E">
              <w:rPr>
                <w:rFonts w:ascii="Times New Roman" w:hAnsi="Times New Roman" w:cs="Times New Roman"/>
                <w:color w:val="808080"/>
                <w:sz w:val="15"/>
                <w:szCs w:val="15"/>
              </w:rPr>
              <w:t xml:space="preserve">(Zmluva  medzi Belgickým kráľovstvom, Dánskym kráľovstvom, Spolkovou republikou Nemecko, Helénskou republikou, Španielskym kráľovstvom, Francúzskou republikou, Írskom, Talianskou republikou, Luxemburským veľkovojvodstvom, Holandským kráľovstvom, Rakúskou republikou, Portugalskou republikou, Fínskou republikou, Švédskym kráľovstvom, Spojeným kráľovstvom Veľkej Británie a Severného Írska (členskými štátmi Európskej únie) a Českou republikou, Estónskou republikou, Cyperskou republikou, Lotyšskou republikou, Litovskou republikou, Maďarskou republikou, Maltskou republikou, Poľskou republikou, Slovinskou republikou, Slovenskou republikou o pristúpení Českej republiky, Estónskej republiky, Cyperskej republiky, Lotyšskej republiky, Litovskej republiky, Maďarskej republiky, Maltskej republiky, Poľskej republiky, Slovinskej republiky </w:t>
            </w:r>
            <w:r w:rsidRPr="00936C3E">
              <w:rPr>
                <w:rFonts w:ascii="Times New Roman" w:hAnsi="Times New Roman" w:cs="Times New Roman"/>
                <w:color w:val="808080"/>
                <w:sz w:val="15"/>
                <w:szCs w:val="15"/>
              </w:rPr>
              <w:t>a Slovenskej republiky k Európskej únii)</w:t>
            </w:r>
          </w:p>
          <w:p w:rsidR="000B3BCE" w:rsidRPr="00F02D12" w:rsidP="000B3BCE">
            <w:pPr>
              <w:jc w:val="center"/>
              <w:rPr>
                <w:rFonts w:ascii="Times New Roman" w:hAnsi="Times New Roman" w:cs="Times New Roman"/>
                <w:b/>
                <w:bCs/>
                <w:sz w:val="20"/>
                <w:szCs w:val="20"/>
              </w:rPr>
            </w:pPr>
            <w:r w:rsidRPr="00F02D12" w:rsidR="00AB0DF9">
              <w:rPr>
                <w:rFonts w:ascii="Times New Roman" w:hAnsi="Times New Roman" w:cs="Times New Roman"/>
                <w:b/>
                <w:sz w:val="20"/>
                <w:szCs w:val="20"/>
              </w:rPr>
              <w:t xml:space="preserve">Smernica Rady 2006/100/ES z 20. novembra 2006, ktorou sa z dôvodu pristúpenia Bulharska a Rumunska upravujú určité smernice v oblasti voľného pohybu osôb  </w:t>
            </w:r>
          </w:p>
          <w:p w:rsidR="000B3BCE" w:rsidRPr="00AB0DF9" w:rsidP="000B3BCE">
            <w:pPr>
              <w:jc w:val="center"/>
              <w:rPr>
                <w:rFonts w:ascii="Times New Roman" w:hAnsi="Times New Roman" w:cs="Times New Roman"/>
                <w:b/>
                <w:bCs/>
                <w:sz w:val="22"/>
                <w:szCs w:val="22"/>
              </w:rPr>
            </w:pPr>
          </w:p>
          <w:p w:rsidR="007B2478" w:rsidRPr="00057C45">
            <w:pPr>
              <w:pStyle w:val="Heading1"/>
              <w:rPr>
                <w:rFonts w:ascii="Times New Roman" w:hAnsi="Times New Roman" w:cs="Times New Roman"/>
                <w:color w:val="808080"/>
                <w:sz w:val="18"/>
                <w:szCs w:val="18"/>
              </w:rPr>
            </w:pPr>
          </w:p>
        </w:tc>
        <w:tc>
          <w:tcPr>
            <w:tcW w:w="10296" w:type="dxa"/>
            <w:gridSpan w:val="6"/>
            <w:vMerge w:val="restart"/>
            <w:tcBorders>
              <w:top w:val="single" w:sz="4" w:space="0" w:color="auto"/>
              <w:left w:val="single" w:sz="4" w:space="0" w:color="auto"/>
              <w:bottom w:val="single" w:sz="4" w:space="0" w:color="auto"/>
              <w:right w:val="single" w:sz="4" w:space="0" w:color="auto"/>
              <w:tl2br w:val="nil"/>
              <w:tr2bl w:val="nil"/>
            </w:tcBorders>
            <w:textDirection w:val="lrTb"/>
            <w:vAlign w:val="center"/>
          </w:tcPr>
          <w:p w:rsidR="007B2478" w:rsidRPr="00057C45">
            <w:pPr>
              <w:jc w:val="center"/>
              <w:rPr>
                <w:rFonts w:ascii="Times New Roman" w:hAnsi="Times New Roman" w:cs="Times New Roman"/>
                <w:i/>
                <w:iCs/>
                <w:color w:val="808080"/>
                <w:sz w:val="20"/>
                <w:szCs w:val="20"/>
              </w:rPr>
            </w:pPr>
          </w:p>
          <w:p w:rsidR="006D4CEA" w:rsidRPr="00057C45" w:rsidP="006D4CEA">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Zákon č. </w:t>
            </w:r>
            <w:r w:rsidRPr="00057C45">
              <w:rPr>
                <w:rFonts w:ascii="Times New Roman" w:hAnsi="Times New Roman" w:cs="Times New Roman"/>
                <w:b/>
                <w:color w:val="808080"/>
                <w:sz w:val="20"/>
                <w:szCs w:val="20"/>
              </w:rPr>
              <w:t>578/2004</w:t>
            </w:r>
            <w:r w:rsidRPr="00057C45">
              <w:rPr>
                <w:rFonts w:ascii="Times New Roman" w:hAnsi="Times New Roman" w:cs="Times New Roman"/>
                <w:color w:val="808080"/>
                <w:sz w:val="20"/>
                <w:szCs w:val="20"/>
              </w:rPr>
              <w:t xml:space="preserve"> Z.z.o poskytovateľoch zdravotnej staro</w:t>
            </w:r>
            <w:r w:rsidRPr="00057C45">
              <w:rPr>
                <w:rFonts w:ascii="Times New Roman" w:hAnsi="Times New Roman" w:cs="Times New Roman"/>
                <w:color w:val="808080"/>
                <w:sz w:val="20"/>
                <w:szCs w:val="20"/>
              </w:rPr>
              <w:t>stlivosti, zdravotníckych pracovníkoch, stavovských organizáciáchv zdravotníctve a o zmene  a doplnení niektorých zákonov</w:t>
            </w:r>
          </w:p>
          <w:p w:rsidR="000F1914" w:rsidRPr="00057C45" w:rsidP="000F1914">
            <w:pPr>
              <w:pStyle w:val="Subtitle"/>
              <w:rPr>
                <w:rFonts w:ascii="Times New Roman" w:hAnsi="Times New Roman" w:cs="Times New Roman"/>
                <w:b w:val="0"/>
                <w:i/>
                <w:color w:val="808080"/>
                <w:sz w:val="20"/>
                <w:szCs w:val="20"/>
              </w:rPr>
            </w:pPr>
          </w:p>
          <w:p w:rsidR="006D4CEA" w:rsidRPr="00057C45" w:rsidP="006D4CEA">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Nariadenie vlády Slovenskej republiky </w:t>
            </w:r>
            <w:r w:rsidRPr="00057C45">
              <w:rPr>
                <w:rFonts w:ascii="Times New Roman" w:hAnsi="Times New Roman" w:cs="Times New Roman"/>
                <w:b/>
                <w:bCs/>
                <w:color w:val="808080"/>
                <w:sz w:val="20"/>
                <w:szCs w:val="20"/>
              </w:rPr>
              <w:t>č. 742/2004 Z.z.</w:t>
            </w:r>
            <w:r w:rsidRPr="00057C45">
              <w:rPr>
                <w:rFonts w:ascii="Times New Roman" w:hAnsi="Times New Roman" w:cs="Times New Roman"/>
                <w:color w:val="808080"/>
                <w:sz w:val="20"/>
                <w:szCs w:val="20"/>
              </w:rPr>
              <w:t xml:space="preserve">  o odbornej spôsobilosti na výkon zdravotníckeho povolania</w:t>
            </w:r>
            <w:r w:rsidR="003C13DD">
              <w:rPr>
                <w:rFonts w:ascii="Times New Roman" w:hAnsi="Times New Roman" w:cs="Times New Roman"/>
                <w:color w:val="808080"/>
                <w:sz w:val="20"/>
                <w:szCs w:val="20"/>
              </w:rPr>
              <w:t xml:space="preserve"> v znení neskorších </w:t>
            </w:r>
            <w:r w:rsidR="003C13DD">
              <w:rPr>
                <w:rFonts w:ascii="Times New Roman" w:hAnsi="Times New Roman" w:cs="Times New Roman"/>
                <w:color w:val="808080"/>
                <w:sz w:val="20"/>
                <w:szCs w:val="20"/>
              </w:rPr>
              <w:t>predpisov</w:t>
            </w:r>
          </w:p>
          <w:p w:rsidR="006D4CEA" w:rsidRPr="00057C45" w:rsidP="006D4CEA">
            <w:pPr>
              <w:jc w:val="center"/>
              <w:rPr>
                <w:rFonts w:ascii="Times New Roman" w:hAnsi="Times New Roman" w:cs="Times New Roman"/>
                <w:color w:val="808080"/>
                <w:sz w:val="20"/>
                <w:szCs w:val="20"/>
              </w:rPr>
            </w:pPr>
          </w:p>
          <w:p w:rsidR="003C13DD" w:rsidRPr="00057C45" w:rsidP="003C13DD">
            <w:pPr>
              <w:jc w:val="center"/>
              <w:rPr>
                <w:rFonts w:ascii="Times New Roman" w:hAnsi="Times New Roman" w:cs="Times New Roman"/>
                <w:color w:val="808080"/>
                <w:sz w:val="20"/>
                <w:szCs w:val="20"/>
              </w:rPr>
            </w:pPr>
            <w:r w:rsidRPr="00057C45" w:rsidR="006D4CEA">
              <w:rPr>
                <w:rFonts w:ascii="Times New Roman" w:hAnsi="Times New Roman" w:cs="Times New Roman"/>
                <w:color w:val="808080"/>
                <w:sz w:val="20"/>
                <w:szCs w:val="20"/>
              </w:rPr>
              <w:t xml:space="preserve">Nariadenie vlády Slovenskej republiky </w:t>
            </w:r>
            <w:r w:rsidRPr="00057C45" w:rsidR="006D4CEA">
              <w:rPr>
                <w:rFonts w:ascii="Times New Roman" w:hAnsi="Times New Roman" w:cs="Times New Roman"/>
                <w:b/>
                <w:bCs/>
                <w:color w:val="808080"/>
                <w:sz w:val="20"/>
                <w:szCs w:val="20"/>
              </w:rPr>
              <w:t>č. 3</w:t>
            </w:r>
            <w:r>
              <w:rPr>
                <w:rFonts w:ascii="Times New Roman" w:hAnsi="Times New Roman" w:cs="Times New Roman"/>
                <w:b/>
                <w:bCs/>
                <w:color w:val="808080"/>
                <w:sz w:val="20"/>
                <w:szCs w:val="20"/>
              </w:rPr>
              <w:t>22</w:t>
            </w:r>
            <w:r w:rsidRPr="00057C45" w:rsidR="006D4CEA">
              <w:rPr>
                <w:rFonts w:ascii="Times New Roman" w:hAnsi="Times New Roman" w:cs="Times New Roman"/>
                <w:b/>
                <w:bCs/>
                <w:color w:val="808080"/>
                <w:sz w:val="20"/>
                <w:szCs w:val="20"/>
              </w:rPr>
              <w:t>/200</w:t>
            </w:r>
            <w:r>
              <w:rPr>
                <w:rFonts w:ascii="Times New Roman" w:hAnsi="Times New Roman" w:cs="Times New Roman"/>
                <w:b/>
                <w:bCs/>
                <w:color w:val="808080"/>
                <w:sz w:val="20"/>
                <w:szCs w:val="20"/>
              </w:rPr>
              <w:t>6</w:t>
            </w:r>
            <w:r w:rsidRPr="00057C45" w:rsidR="006D4CEA">
              <w:rPr>
                <w:rFonts w:ascii="Times New Roman" w:hAnsi="Times New Roman" w:cs="Times New Roman"/>
                <w:b/>
                <w:bCs/>
                <w:color w:val="808080"/>
                <w:sz w:val="20"/>
                <w:szCs w:val="20"/>
              </w:rPr>
              <w:t xml:space="preserve"> Z.z.</w:t>
            </w:r>
            <w:r w:rsidRPr="00057C45" w:rsidR="006D4CEA">
              <w:rPr>
                <w:rFonts w:ascii="Times New Roman" w:hAnsi="Times New Roman" w:cs="Times New Roman"/>
                <w:color w:val="808080"/>
                <w:sz w:val="20"/>
                <w:szCs w:val="20"/>
              </w:rPr>
              <w:t xml:space="preserve"> o spôsobe ďalšieho vzdelávania zdravotníckych pracovníkov, sústave špecializačných odborov a sústave certifikovaných pracovných činností</w:t>
            </w:r>
            <w:r>
              <w:rPr>
                <w:rFonts w:ascii="Times New Roman" w:hAnsi="Times New Roman" w:cs="Times New Roman"/>
                <w:color w:val="808080"/>
                <w:sz w:val="20"/>
                <w:szCs w:val="20"/>
              </w:rPr>
              <w:t xml:space="preserve"> v znení neskorších predpisov</w:t>
            </w:r>
          </w:p>
          <w:p w:rsidR="006D4CEA" w:rsidRPr="00057C45" w:rsidP="006D4CEA">
            <w:pPr>
              <w:jc w:val="center"/>
              <w:rPr>
                <w:rFonts w:ascii="Times New Roman" w:hAnsi="Times New Roman" w:cs="Times New Roman"/>
                <w:color w:val="808080"/>
                <w:sz w:val="20"/>
                <w:szCs w:val="20"/>
              </w:rPr>
            </w:pPr>
          </w:p>
          <w:p w:rsidR="006D4CEA" w:rsidRPr="00057C45" w:rsidP="006D4CEA">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Zákon </w:t>
            </w:r>
            <w:r w:rsidRPr="00057C45">
              <w:rPr>
                <w:rFonts w:ascii="Times New Roman" w:hAnsi="Times New Roman" w:cs="Times New Roman"/>
                <w:b/>
                <w:bCs/>
                <w:color w:val="808080"/>
                <w:sz w:val="20"/>
                <w:szCs w:val="20"/>
              </w:rPr>
              <w:t>č. 131/2002 Z.z.</w:t>
            </w:r>
            <w:r w:rsidRPr="00057C45">
              <w:rPr>
                <w:rFonts w:ascii="Times New Roman" w:hAnsi="Times New Roman" w:cs="Times New Roman"/>
                <w:color w:val="808080"/>
                <w:sz w:val="20"/>
                <w:szCs w:val="20"/>
              </w:rPr>
              <w:t>o</w:t>
            </w:r>
            <w:r w:rsidRPr="00057C45">
              <w:rPr>
                <w:rFonts w:ascii="Times New Roman" w:hAnsi="Times New Roman" w:cs="Times New Roman"/>
                <w:color w:val="808080"/>
                <w:sz w:val="20"/>
                <w:szCs w:val="20"/>
              </w:rPr>
              <w:t> vysokých školách a o zmene a doplnení niektorých zákonov</w:t>
            </w:r>
          </w:p>
          <w:p w:rsidR="006D4CEA" w:rsidRPr="00057C45" w:rsidP="006D4CEA">
            <w:pPr>
              <w:jc w:val="center"/>
              <w:rPr>
                <w:rFonts w:ascii="Times New Roman" w:hAnsi="Times New Roman" w:cs="Times New Roman"/>
                <w:color w:val="808080"/>
                <w:sz w:val="20"/>
                <w:szCs w:val="20"/>
              </w:rPr>
            </w:pPr>
          </w:p>
          <w:p w:rsidR="006D4CEA" w:rsidRPr="00057C45" w:rsidP="006D4CEA">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Zákon </w:t>
            </w:r>
            <w:r w:rsidRPr="00057C45">
              <w:rPr>
                <w:rFonts w:ascii="Times New Roman" w:hAnsi="Times New Roman" w:cs="Times New Roman"/>
                <w:b/>
                <w:bCs/>
                <w:color w:val="808080"/>
                <w:sz w:val="20"/>
                <w:szCs w:val="20"/>
              </w:rPr>
              <w:t>č. 477/2002 Z. z.</w:t>
            </w:r>
            <w:r w:rsidRPr="00057C45">
              <w:rPr>
                <w:rFonts w:ascii="Times New Roman" w:hAnsi="Times New Roman" w:cs="Times New Roman"/>
                <w:color w:val="808080"/>
                <w:sz w:val="20"/>
                <w:szCs w:val="20"/>
              </w:rPr>
              <w:t xml:space="preserve"> o uznávaní odborných kvalifikácii a o doplnení zákona Národnej rady </w:t>
            </w:r>
          </w:p>
          <w:p w:rsidR="006D4CEA" w:rsidRPr="00057C45" w:rsidP="006D4CEA">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Slovenskej republiky č. 145/1995 Z. z. o správnych poplatkoch v znení neskorších predpisov</w:t>
            </w:r>
          </w:p>
          <w:p w:rsidR="006D4CEA" w:rsidRPr="00057C45" w:rsidP="006D4CEA">
            <w:pPr>
              <w:jc w:val="center"/>
              <w:rPr>
                <w:rFonts w:ascii="Times New Roman" w:hAnsi="Times New Roman" w:cs="Times New Roman"/>
                <w:color w:val="808080"/>
                <w:sz w:val="20"/>
                <w:szCs w:val="20"/>
              </w:rPr>
            </w:pPr>
          </w:p>
          <w:p w:rsidR="006D4CEA" w:rsidRPr="00057C45" w:rsidP="006D4CEA">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Zákon </w:t>
            </w:r>
            <w:r w:rsidRPr="00057C45">
              <w:rPr>
                <w:rFonts w:ascii="Times New Roman" w:hAnsi="Times New Roman" w:cs="Times New Roman"/>
                <w:b/>
                <w:color w:val="808080"/>
                <w:sz w:val="20"/>
                <w:szCs w:val="20"/>
              </w:rPr>
              <w:t>č. 71/</w:t>
            </w:r>
            <w:r w:rsidRPr="00057C45">
              <w:rPr>
                <w:rFonts w:ascii="Times New Roman" w:hAnsi="Times New Roman" w:cs="Times New Roman"/>
                <w:b/>
                <w:color w:val="808080"/>
                <w:sz w:val="20"/>
                <w:szCs w:val="20"/>
              </w:rPr>
              <w:t>1967 Zb</w:t>
            </w:r>
            <w:r w:rsidRPr="00057C45">
              <w:rPr>
                <w:rFonts w:ascii="Times New Roman" w:hAnsi="Times New Roman" w:cs="Times New Roman"/>
                <w:color w:val="808080"/>
                <w:sz w:val="20"/>
                <w:szCs w:val="20"/>
              </w:rPr>
              <w:t>. o správnom konaní (správny poriadok)</w:t>
            </w:r>
          </w:p>
          <w:p w:rsidR="006D4CEA" w:rsidRPr="00057C45" w:rsidP="00E25DD3">
            <w:pPr>
              <w:jc w:val="center"/>
              <w:rPr>
                <w:rFonts w:ascii="Times New Roman" w:hAnsi="Times New Roman" w:cs="Times New Roman"/>
                <w:color w:val="808080"/>
                <w:sz w:val="20"/>
                <w:szCs w:val="20"/>
              </w:rPr>
            </w:pPr>
          </w:p>
          <w:p w:rsidR="00E25DD3" w:rsidRPr="00057C45" w:rsidP="00E25DD3">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Zákon </w:t>
            </w:r>
            <w:r w:rsidRPr="00057C45">
              <w:rPr>
                <w:rFonts w:ascii="Times New Roman" w:hAnsi="Times New Roman" w:cs="Times New Roman"/>
                <w:b/>
                <w:color w:val="808080"/>
                <w:sz w:val="20"/>
                <w:szCs w:val="20"/>
              </w:rPr>
              <w:t xml:space="preserve">č. 580/2004 Z.z  </w:t>
            </w:r>
            <w:r w:rsidRPr="00057C45">
              <w:rPr>
                <w:rFonts w:ascii="Times New Roman" w:hAnsi="Times New Roman" w:cs="Times New Roman"/>
                <w:color w:val="808080"/>
                <w:sz w:val="20"/>
                <w:szCs w:val="20"/>
              </w:rPr>
              <w:t>o zdravotnom poistení a o zmene a doplnení zákona č. 95/2002 Z.z. o poisťovníctve a o zmene a doplnení niektorých zákonov (v znení zákona č. 718/2004 Z.z. )</w:t>
            </w:r>
          </w:p>
          <w:p w:rsidR="00027C96" w:rsidRPr="00057C45" w:rsidP="00E25DD3">
            <w:pPr>
              <w:jc w:val="center"/>
              <w:rPr>
                <w:rFonts w:ascii="Times New Roman" w:hAnsi="Times New Roman" w:cs="Times New Roman"/>
                <w:color w:val="808080"/>
                <w:sz w:val="20"/>
                <w:szCs w:val="20"/>
              </w:rPr>
            </w:pPr>
          </w:p>
          <w:p w:rsidR="00027C96" w:rsidRPr="00057C45" w:rsidP="00027C96">
            <w:pPr>
              <w:rPr>
                <w:rFonts w:ascii="Times New Roman" w:hAnsi="Times New Roman" w:cs="Times New Roman"/>
                <w:color w:val="808080"/>
                <w:sz w:val="20"/>
                <w:szCs w:val="20"/>
              </w:rPr>
            </w:pPr>
          </w:p>
          <w:p w:rsidR="007B2478" w:rsidP="00027C96">
            <w:pPr>
              <w:jc w:val="center"/>
              <w:rPr>
                <w:rFonts w:ascii="Times New Roman" w:hAnsi="Times New Roman" w:cs="Times New Roman"/>
                <w:color w:val="808080"/>
                <w:sz w:val="20"/>
                <w:szCs w:val="20"/>
              </w:rPr>
            </w:pPr>
            <w:r w:rsidRPr="00057C45" w:rsidR="00027C96">
              <w:rPr>
                <w:rFonts w:ascii="Times New Roman" w:hAnsi="Times New Roman" w:cs="Times New Roman"/>
                <w:color w:val="808080"/>
                <w:sz w:val="20"/>
                <w:szCs w:val="20"/>
              </w:rPr>
              <w:t xml:space="preserve">Zákon </w:t>
            </w:r>
            <w:r w:rsidRPr="00057C45" w:rsidR="00027C96">
              <w:rPr>
                <w:rFonts w:ascii="Times New Roman" w:hAnsi="Times New Roman" w:cs="Times New Roman"/>
                <w:b/>
                <w:color w:val="808080"/>
                <w:sz w:val="20"/>
                <w:szCs w:val="20"/>
              </w:rPr>
              <w:t>č. 576/2004 Z.z.</w:t>
            </w:r>
            <w:r w:rsidRPr="00057C45" w:rsidR="00027C96">
              <w:rPr>
                <w:rFonts w:ascii="Times New Roman" w:hAnsi="Times New Roman" w:cs="Times New Roman"/>
                <w:color w:val="808080"/>
                <w:sz w:val="20"/>
                <w:szCs w:val="20"/>
              </w:rPr>
              <w:t>o zdravotnej starostlivosti, službách súvisiacich s poskytovaním zdravotnej starostlivosti a o zmene a doplnení niektorých zákonov</w:t>
            </w:r>
          </w:p>
          <w:p w:rsidR="00057C45" w:rsidP="00027C96">
            <w:pPr>
              <w:jc w:val="center"/>
              <w:rPr>
                <w:rFonts w:ascii="Times New Roman" w:hAnsi="Times New Roman" w:cs="Times New Roman"/>
                <w:color w:val="808080"/>
                <w:sz w:val="20"/>
                <w:szCs w:val="20"/>
              </w:rPr>
            </w:pPr>
          </w:p>
          <w:p w:rsidR="00057C45" w:rsidRPr="00057C45" w:rsidP="00057C45">
            <w:pPr>
              <w:jc w:val="center"/>
              <w:rPr>
                <w:rFonts w:ascii="Times New Roman" w:hAnsi="Times New Roman" w:cs="Times New Roman"/>
                <w:b/>
                <w:bCs/>
                <w:i/>
                <w:sz w:val="18"/>
                <w:szCs w:val="18"/>
              </w:rPr>
            </w:pPr>
            <w:r w:rsidRPr="00057C45">
              <w:rPr>
                <w:rFonts w:ascii="Times New Roman" w:hAnsi="Times New Roman" w:cs="Times New Roman"/>
                <w:i/>
                <w:sz w:val="18"/>
                <w:szCs w:val="18"/>
              </w:rPr>
              <w:t xml:space="preserve">Návrh </w:t>
            </w:r>
            <w:r w:rsidRPr="00057C45">
              <w:rPr>
                <w:rFonts w:ascii="Times New Roman" w:hAnsi="Times New Roman" w:cs="Times New Roman"/>
                <w:b/>
                <w:bCs/>
                <w:i/>
                <w:sz w:val="18"/>
                <w:szCs w:val="18"/>
              </w:rPr>
              <w:t xml:space="preserve">zákona </w:t>
            </w:r>
          </w:p>
          <w:p w:rsidR="00057C45" w:rsidRPr="00057C45" w:rsidP="00057C45">
            <w:pPr>
              <w:jc w:val="center"/>
              <w:rPr>
                <w:rFonts w:ascii="Times New Roman" w:hAnsi="Times New Roman" w:cs="Times New Roman"/>
                <w:b/>
                <w:bCs/>
                <w:i/>
                <w:sz w:val="18"/>
                <w:szCs w:val="18"/>
              </w:rPr>
            </w:pPr>
            <w:r w:rsidRPr="00057C45">
              <w:rPr>
                <w:rFonts w:ascii="Times New Roman" w:hAnsi="Times New Roman" w:cs="Times New Roman"/>
                <w:b/>
                <w:bCs/>
                <w:i/>
                <w:sz w:val="18"/>
                <w:szCs w:val="18"/>
              </w:rPr>
              <w:t xml:space="preserve"> z................... 200</w:t>
            </w:r>
            <w:r w:rsidR="00FE438B">
              <w:rPr>
                <w:rFonts w:ascii="Times New Roman" w:hAnsi="Times New Roman" w:cs="Times New Roman"/>
                <w:b/>
                <w:bCs/>
                <w:i/>
                <w:sz w:val="18"/>
                <w:szCs w:val="18"/>
              </w:rPr>
              <w:t>7,</w:t>
            </w:r>
            <w:r w:rsidRPr="00057C45">
              <w:rPr>
                <w:rFonts w:ascii="Times New Roman" w:hAnsi="Times New Roman" w:cs="Times New Roman"/>
                <w:b/>
                <w:bCs/>
                <w:i/>
                <w:sz w:val="18"/>
                <w:szCs w:val="18"/>
              </w:rPr>
              <w:t xml:space="preserve"> </w:t>
            </w:r>
          </w:p>
          <w:p w:rsidR="00057C45" w:rsidRPr="00057C45" w:rsidP="00057C45">
            <w:pPr>
              <w:jc w:val="center"/>
              <w:rPr>
                <w:rFonts w:ascii="Times New Roman" w:hAnsi="Times New Roman" w:cs="Times New Roman"/>
                <w:b/>
                <w:i/>
                <w:sz w:val="18"/>
                <w:szCs w:val="18"/>
              </w:rPr>
            </w:pPr>
            <w:r w:rsidRPr="00057C45">
              <w:rPr>
                <w:rFonts w:ascii="Times New Roman" w:hAnsi="Times New Roman" w:cs="Times New Roman"/>
                <w:b/>
                <w:i/>
                <w:sz w:val="18"/>
                <w:szCs w:val="18"/>
              </w:rPr>
              <w:t>ktorým sa mení a dopĺňa zákon č. 578/2004 Z. z. o poskytovateľoch zdravotnej starostli</w:t>
            </w:r>
            <w:r w:rsidRPr="00057C45">
              <w:rPr>
                <w:rFonts w:ascii="Times New Roman" w:hAnsi="Times New Roman" w:cs="Times New Roman"/>
                <w:b/>
                <w:i/>
                <w:sz w:val="18"/>
                <w:szCs w:val="18"/>
              </w:rPr>
              <w:t>vosti, zdravotníckych pracovníkoch, stavovských organizáciách v zdravotníctve a o zmene a doplnení niektorých zákonov v znení neskorších predpisov</w:t>
            </w:r>
          </w:p>
          <w:p w:rsidR="00057C45" w:rsidRPr="00057C45" w:rsidP="00027C96">
            <w:pPr>
              <w:jc w:val="center"/>
              <w:rPr>
                <w:rFonts w:ascii="Times New Roman" w:hAnsi="Times New Roman" w:cs="Times New Roman"/>
                <w:color w:val="808080"/>
                <w:sz w:val="18"/>
                <w:szCs w:val="18"/>
              </w:rPr>
            </w:pPr>
          </w:p>
        </w:tc>
      </w:tr>
      <w:tr>
        <w:tblPrEx>
          <w:tblW w:w="15226" w:type="dxa"/>
          <w:tblLayout w:type="fixed"/>
          <w:tblCellMar>
            <w:top w:w="0" w:type="dxa"/>
            <w:left w:w="70" w:type="dxa"/>
            <w:bottom w:w="0" w:type="dxa"/>
            <w:right w:w="70" w:type="dxa"/>
          </w:tblCellMar>
        </w:tblPrEx>
        <w:trPr>
          <w:cantSplit/>
          <w:trHeight w:hRule="auto" w:val="0"/>
        </w:trPr>
        <w:tc>
          <w:tcPr>
            <w:tcW w:w="4930"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rsidP="000B3BCE">
            <w:pPr>
              <w:jc w:val="center"/>
              <w:rPr>
                <w:rFonts w:ascii="Times New Roman" w:hAnsi="Times New Roman" w:cs="Times New Roman"/>
                <w:color w:val="808080"/>
                <w:sz w:val="18"/>
                <w:szCs w:val="18"/>
              </w:rPr>
            </w:pPr>
          </w:p>
        </w:tc>
        <w:tc>
          <w:tcPr>
            <w:tcW w:w="0" w:type="auto"/>
            <w:gridSpan w:val="6"/>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18"/>
                <w:szCs w:val="18"/>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1</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2</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3</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4</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5</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6</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7</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8</w:t>
            </w: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9</w:t>
            </w: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b/>
                <w:bCs/>
                <w:color w:val="808080"/>
                <w:sz w:val="20"/>
                <w:szCs w:val="20"/>
              </w:rPr>
            </w:pPr>
            <w:r w:rsidRPr="00057C45">
              <w:rPr>
                <w:rFonts w:ascii="Times New Roman" w:hAnsi="Times New Roman" w:cs="Times New Roman"/>
                <w:b/>
                <w:bCs/>
                <w:color w:val="808080"/>
                <w:sz w:val="20"/>
                <w:szCs w:val="20"/>
              </w:rPr>
              <w:t>článok</w:t>
            </w:r>
          </w:p>
          <w:p w:rsidR="007B2478" w:rsidRPr="00057C45">
            <w:pPr>
              <w:rPr>
                <w:rFonts w:ascii="Times New Roman" w:hAnsi="Times New Roman" w:cs="Times New Roman"/>
                <w:b/>
                <w:bCs/>
                <w:color w:val="808080"/>
                <w:sz w:val="20"/>
                <w:szCs w:val="20"/>
              </w:rPr>
            </w:pPr>
            <w:r w:rsidRPr="00057C45">
              <w:rPr>
                <w:rFonts w:ascii="Times New Roman" w:hAnsi="Times New Roman" w:cs="Times New Roman"/>
                <w:b/>
                <w:bCs/>
                <w:color w:val="808080"/>
                <w:sz w:val="20"/>
                <w:szCs w:val="20"/>
              </w:rPr>
              <w:t>(Č,O, V, P,)</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7B2478" w:rsidRPr="00057C45">
            <w:pPr>
              <w:jc w:val="center"/>
              <w:rPr>
                <w:rFonts w:ascii="Times New Roman" w:hAnsi="Times New Roman" w:cs="Times New Roman"/>
                <w:b/>
                <w:bCs/>
                <w:color w:val="808080"/>
                <w:sz w:val="20"/>
                <w:szCs w:val="20"/>
              </w:rPr>
            </w:pPr>
            <w:r w:rsidRPr="00057C45">
              <w:rPr>
                <w:rFonts w:ascii="Times New Roman" w:hAnsi="Times New Roman" w:cs="Times New Roman"/>
                <w:b/>
                <w:bCs/>
                <w:color w:val="808080"/>
                <w:sz w:val="20"/>
                <w:szCs w:val="20"/>
              </w:rPr>
              <w:t>text</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7B2478" w:rsidRPr="00057C45">
            <w:pPr>
              <w:jc w:val="center"/>
              <w:rPr>
                <w:rFonts w:ascii="Times New Roman" w:hAnsi="Times New Roman" w:cs="Times New Roman"/>
                <w:b/>
                <w:bCs/>
                <w:color w:val="808080"/>
                <w:sz w:val="20"/>
                <w:szCs w:val="20"/>
              </w:rPr>
            </w:pPr>
            <w:r w:rsidRPr="00057C45">
              <w:rPr>
                <w:rFonts w:ascii="Times New Roman" w:hAnsi="Times New Roman" w:cs="Times New Roman"/>
                <w:b/>
                <w:bCs/>
                <w:color w:val="808080"/>
                <w:sz w:val="20"/>
                <w:szCs w:val="20"/>
              </w:rPr>
              <w:t>spôsob transpozície</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7B2478" w:rsidRPr="00057C45">
            <w:pPr>
              <w:jc w:val="center"/>
              <w:rPr>
                <w:rFonts w:ascii="Times New Roman" w:hAnsi="Times New Roman" w:cs="Times New Roman"/>
                <w:b/>
                <w:bCs/>
                <w:color w:val="808080"/>
                <w:sz w:val="20"/>
                <w:szCs w:val="20"/>
              </w:rPr>
            </w:pPr>
            <w:r w:rsidRPr="00057C45">
              <w:rPr>
                <w:rFonts w:ascii="Times New Roman" w:hAnsi="Times New Roman" w:cs="Times New Roman"/>
                <w:b/>
                <w:bCs/>
                <w:color w:val="808080"/>
                <w:sz w:val="20"/>
                <w:szCs w:val="20"/>
              </w:rPr>
              <w:t>Číslo</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b/>
                <w:bCs/>
                <w:color w:val="808080"/>
                <w:sz w:val="20"/>
                <w:szCs w:val="20"/>
              </w:rPr>
            </w:pPr>
            <w:r w:rsidRPr="00057C45">
              <w:rPr>
                <w:rFonts w:ascii="Times New Roman" w:hAnsi="Times New Roman" w:cs="Times New Roman"/>
                <w:b/>
                <w:bCs/>
                <w:color w:val="808080"/>
                <w:sz w:val="20"/>
                <w:szCs w:val="20"/>
              </w:rPr>
              <w:t>článok</w:t>
            </w:r>
          </w:p>
          <w:p w:rsidR="007B2478" w:rsidRPr="00057C45">
            <w:pPr>
              <w:jc w:val="center"/>
              <w:rPr>
                <w:rFonts w:ascii="Times New Roman" w:hAnsi="Times New Roman" w:cs="Times New Roman"/>
                <w:b/>
                <w:bCs/>
                <w:color w:val="808080"/>
                <w:sz w:val="20"/>
                <w:szCs w:val="20"/>
              </w:rPr>
            </w:pPr>
            <w:r w:rsidRPr="00057C45">
              <w:rPr>
                <w:rFonts w:ascii="Times New Roman" w:hAnsi="Times New Roman" w:cs="Times New Roman"/>
                <w:b/>
                <w:bCs/>
                <w:color w:val="808080"/>
                <w:sz w:val="20"/>
                <w:szCs w:val="20"/>
              </w:rPr>
              <w:t>(Č,O, V, P,)</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7B2478" w:rsidRPr="00057C45">
            <w:pPr>
              <w:jc w:val="center"/>
              <w:rPr>
                <w:rFonts w:ascii="Times New Roman" w:hAnsi="Times New Roman" w:cs="Times New Roman"/>
                <w:b/>
                <w:bCs/>
                <w:color w:val="808080"/>
                <w:sz w:val="20"/>
                <w:szCs w:val="20"/>
              </w:rPr>
            </w:pPr>
            <w:r w:rsidRPr="00057C45">
              <w:rPr>
                <w:rFonts w:ascii="Times New Roman" w:hAnsi="Times New Roman" w:cs="Times New Roman"/>
                <w:b/>
                <w:bCs/>
                <w:color w:val="808080"/>
                <w:sz w:val="20"/>
                <w:szCs w:val="20"/>
              </w:rPr>
              <w:t>text</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7B2478" w:rsidRPr="00057C45">
            <w:pPr>
              <w:jc w:val="center"/>
              <w:rPr>
                <w:rFonts w:ascii="Times New Roman" w:hAnsi="Times New Roman" w:cs="Times New Roman"/>
                <w:b/>
                <w:bCs/>
                <w:color w:val="808080"/>
                <w:sz w:val="20"/>
                <w:szCs w:val="20"/>
              </w:rPr>
            </w:pPr>
            <w:r w:rsidRPr="00057C45">
              <w:rPr>
                <w:rFonts w:ascii="Times New Roman" w:hAnsi="Times New Roman" w:cs="Times New Roman"/>
                <w:b/>
                <w:bCs/>
                <w:color w:val="808080"/>
                <w:sz w:val="20"/>
                <w:szCs w:val="20"/>
              </w:rPr>
              <w:t>zhoda</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7B2478" w:rsidRPr="00057C45">
            <w:pPr>
              <w:jc w:val="center"/>
              <w:rPr>
                <w:rFonts w:ascii="Times New Roman" w:hAnsi="Times New Roman" w:cs="Times New Roman"/>
                <w:b/>
                <w:bCs/>
                <w:color w:val="808080"/>
                <w:sz w:val="20"/>
                <w:szCs w:val="20"/>
              </w:rPr>
            </w:pPr>
            <w:r w:rsidRPr="00057C45">
              <w:rPr>
                <w:rFonts w:ascii="Times New Roman" w:hAnsi="Times New Roman" w:cs="Times New Roman"/>
                <w:b/>
                <w:bCs/>
                <w:color w:val="808080"/>
                <w:sz w:val="20"/>
                <w:szCs w:val="20"/>
              </w:rPr>
              <w:t>adm</w:t>
            </w:r>
            <w:r w:rsidRPr="00057C45">
              <w:rPr>
                <w:rFonts w:ascii="Times New Roman" w:hAnsi="Times New Roman" w:cs="Times New Roman"/>
                <w:b/>
                <w:bCs/>
                <w:color w:val="808080"/>
                <w:sz w:val="20"/>
                <w:szCs w:val="20"/>
              </w:rPr>
              <w:t>inistratívna infraštruktúra</w:t>
            </w: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7B2478" w:rsidRPr="00057C45">
            <w:pPr>
              <w:jc w:val="center"/>
              <w:rPr>
                <w:rFonts w:ascii="Times New Roman" w:hAnsi="Times New Roman" w:cs="Times New Roman"/>
                <w:b/>
                <w:bCs/>
                <w:color w:val="808080"/>
                <w:sz w:val="20"/>
                <w:szCs w:val="20"/>
              </w:rPr>
            </w:pPr>
            <w:r w:rsidRPr="00057C45">
              <w:rPr>
                <w:rFonts w:ascii="Times New Roman" w:hAnsi="Times New Roman" w:cs="Times New Roman"/>
                <w:b/>
                <w:bCs/>
                <w:color w:val="808080"/>
                <w:sz w:val="20"/>
                <w:szCs w:val="20"/>
              </w:rPr>
              <w:t>poznámky</w:t>
            </w: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95065"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1</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95065"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Táto smernica sa vzťahuje na lekárov, ktorí prichádzajú z členských štátov a sú v zamestnaneckom pomere  alebo zamestnávajú sami seba.</w:t>
            </w:r>
          </w:p>
          <w:p w:rsidR="00295065" w:rsidRPr="00057C45">
            <w:pPr>
              <w:rPr>
                <w:rFonts w:ascii="Times New Roman" w:hAnsi="Times New Roman" w:cs="Times New Roman"/>
                <w:color w:val="808080"/>
                <w:sz w:val="20"/>
                <w:szCs w:val="20"/>
              </w:rPr>
            </w:pP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95065" w:rsidRPr="00057C45" w:rsidP="002C6F31">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95065" w:rsidRPr="00057C45" w:rsidP="002C6F31">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Zákon </w:t>
            </w:r>
          </w:p>
          <w:p w:rsidR="00295065" w:rsidRPr="00057C45" w:rsidP="002C6F31">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č. 578/2004 Z.z.</w:t>
            </w:r>
          </w:p>
          <w:p w:rsidR="00295065" w:rsidRPr="00057C45" w:rsidP="002C6F31">
            <w:pPr>
              <w:jc w:val="center"/>
              <w:rPr>
                <w:rFonts w:ascii="Times New Roman" w:hAnsi="Times New Roman" w:cs="Times New Roman"/>
                <w:color w:val="808080"/>
                <w:sz w:val="20"/>
                <w:szCs w:val="20"/>
              </w:rPr>
            </w:pPr>
          </w:p>
          <w:p w:rsidR="00295065" w:rsidRPr="00057C45" w:rsidP="002C6F31">
            <w:pPr>
              <w:jc w:val="center"/>
              <w:rPr>
                <w:rFonts w:ascii="Times New Roman" w:hAnsi="Times New Roman" w:cs="Times New Roman"/>
                <w:color w:val="808080"/>
                <w:sz w:val="20"/>
                <w:szCs w:val="20"/>
              </w:rPr>
            </w:pPr>
          </w:p>
          <w:p w:rsidR="00295065" w:rsidRPr="00057C45" w:rsidP="002C6F31">
            <w:pPr>
              <w:jc w:val="center"/>
              <w:rPr>
                <w:rFonts w:ascii="Times New Roman" w:hAnsi="Times New Roman" w:cs="Times New Roman"/>
                <w:color w:val="808080"/>
                <w:sz w:val="20"/>
                <w:szCs w:val="20"/>
              </w:rPr>
            </w:pPr>
          </w:p>
          <w:p w:rsidR="00295065" w:rsidRPr="00057C45" w:rsidP="002C6F31">
            <w:pPr>
              <w:jc w:val="center"/>
              <w:rPr>
                <w:rFonts w:ascii="Times New Roman" w:hAnsi="Times New Roman" w:cs="Times New Roman"/>
                <w:color w:val="808080"/>
                <w:sz w:val="20"/>
                <w:szCs w:val="20"/>
              </w:rPr>
            </w:pPr>
          </w:p>
          <w:p w:rsidR="00295065" w:rsidRPr="00057C45" w:rsidP="002C6F31">
            <w:pPr>
              <w:jc w:val="center"/>
              <w:rPr>
                <w:rFonts w:ascii="Times New Roman" w:hAnsi="Times New Roman" w:cs="Times New Roman"/>
                <w:color w:val="808080"/>
                <w:sz w:val="20"/>
                <w:szCs w:val="20"/>
              </w:rPr>
            </w:pPr>
          </w:p>
          <w:p w:rsidR="00295065" w:rsidRPr="00057C45" w:rsidP="002C6F31">
            <w:pPr>
              <w:jc w:val="center"/>
              <w:rPr>
                <w:rFonts w:ascii="Times New Roman" w:hAnsi="Times New Roman" w:cs="Times New Roman"/>
                <w:color w:val="808080"/>
                <w:sz w:val="20"/>
                <w:szCs w:val="20"/>
              </w:rPr>
            </w:pPr>
          </w:p>
          <w:p w:rsidR="00295065" w:rsidRPr="00057C45" w:rsidP="002C6F31">
            <w:pPr>
              <w:jc w:val="center"/>
              <w:rPr>
                <w:rFonts w:ascii="Times New Roman" w:hAnsi="Times New Roman" w:cs="Times New Roman"/>
                <w:color w:val="808080"/>
                <w:sz w:val="20"/>
                <w:szCs w:val="20"/>
              </w:rPr>
            </w:pPr>
          </w:p>
          <w:p w:rsidR="00295065" w:rsidRPr="00057C45" w:rsidP="002C6F31">
            <w:pPr>
              <w:jc w:val="center"/>
              <w:rPr>
                <w:rFonts w:ascii="Times New Roman" w:hAnsi="Times New Roman" w:cs="Times New Roman"/>
                <w:color w:val="808080"/>
                <w:sz w:val="20"/>
                <w:szCs w:val="20"/>
              </w:rPr>
            </w:pPr>
          </w:p>
          <w:p w:rsidR="00295065" w:rsidRPr="00057C45" w:rsidP="002C6F31">
            <w:pPr>
              <w:jc w:val="center"/>
              <w:rPr>
                <w:rFonts w:ascii="Times New Roman" w:hAnsi="Times New Roman" w:cs="Times New Roman"/>
                <w:color w:val="808080"/>
                <w:sz w:val="20"/>
                <w:szCs w:val="20"/>
              </w:rPr>
            </w:pPr>
          </w:p>
          <w:p w:rsidR="00295065" w:rsidRPr="00057C45" w:rsidP="002C6F31">
            <w:pPr>
              <w:jc w:val="center"/>
              <w:rPr>
                <w:rFonts w:ascii="Times New Roman" w:hAnsi="Times New Roman" w:cs="Times New Roman"/>
                <w:color w:val="808080"/>
                <w:sz w:val="20"/>
                <w:szCs w:val="20"/>
              </w:rPr>
            </w:pPr>
          </w:p>
          <w:p w:rsidR="00295065" w:rsidRPr="00057C45" w:rsidP="002C6F31">
            <w:pPr>
              <w:jc w:val="center"/>
              <w:rPr>
                <w:rFonts w:ascii="Times New Roman" w:hAnsi="Times New Roman" w:cs="Times New Roman"/>
                <w:color w:val="808080"/>
                <w:sz w:val="20"/>
                <w:szCs w:val="20"/>
              </w:rPr>
            </w:pPr>
          </w:p>
          <w:p w:rsidR="00295065" w:rsidRPr="00057C45" w:rsidP="002C6F31">
            <w:pPr>
              <w:jc w:val="center"/>
              <w:rPr>
                <w:rFonts w:ascii="Times New Roman" w:hAnsi="Times New Roman" w:cs="Times New Roman"/>
                <w:color w:val="808080"/>
                <w:sz w:val="20"/>
                <w:szCs w:val="20"/>
              </w:rPr>
            </w:pPr>
          </w:p>
          <w:p w:rsidR="00295065" w:rsidRPr="00057C45" w:rsidP="00EB6FF1">
            <w:pPr>
              <w:rPr>
                <w:rFonts w:ascii="Times New Roman" w:hAnsi="Times New Roman" w:cs="Times New Roman"/>
                <w:i/>
                <w:iCs/>
                <w:color w:val="808080"/>
                <w:sz w:val="32"/>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95065" w:rsidRPr="00057C45" w:rsidP="002C6F31">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27</w:t>
            </w:r>
          </w:p>
          <w:p w:rsidR="00295065" w:rsidRPr="00057C45" w:rsidP="002C6F31">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P: A</w:t>
            </w:r>
          </w:p>
          <w:p w:rsidR="00295065" w:rsidRPr="00057C45" w:rsidP="002C6F31">
            <w:pPr>
              <w:jc w:val="center"/>
              <w:rPr>
                <w:rFonts w:ascii="Times New Roman" w:hAnsi="Times New Roman" w:cs="Times New Roman"/>
                <w:color w:val="808080"/>
                <w:sz w:val="20"/>
                <w:szCs w:val="20"/>
              </w:rPr>
            </w:pPr>
          </w:p>
          <w:p w:rsidR="00295065" w:rsidRPr="00057C45" w:rsidP="002C6F31">
            <w:pPr>
              <w:jc w:val="center"/>
              <w:rPr>
                <w:rFonts w:ascii="Times New Roman" w:hAnsi="Times New Roman" w:cs="Times New Roman"/>
                <w:color w:val="808080"/>
                <w:sz w:val="20"/>
                <w:szCs w:val="20"/>
              </w:rPr>
            </w:pPr>
          </w:p>
          <w:p w:rsidR="00295065" w:rsidRPr="00057C45" w:rsidP="002C6F31">
            <w:pPr>
              <w:jc w:val="center"/>
              <w:rPr>
                <w:rFonts w:ascii="Times New Roman" w:hAnsi="Times New Roman" w:cs="Times New Roman"/>
                <w:color w:val="808080"/>
                <w:sz w:val="20"/>
                <w:szCs w:val="20"/>
              </w:rPr>
            </w:pPr>
          </w:p>
          <w:p w:rsidR="00295065" w:rsidRPr="00057C45" w:rsidP="002C6F31">
            <w:pPr>
              <w:jc w:val="center"/>
              <w:rPr>
                <w:rFonts w:ascii="Times New Roman" w:hAnsi="Times New Roman" w:cs="Times New Roman"/>
                <w:color w:val="808080"/>
                <w:sz w:val="20"/>
                <w:szCs w:val="20"/>
              </w:rPr>
            </w:pPr>
          </w:p>
          <w:p w:rsidR="00295065" w:rsidRPr="00057C45" w:rsidP="002C6F31">
            <w:pPr>
              <w:jc w:val="center"/>
              <w:rPr>
                <w:rFonts w:ascii="Times New Roman" w:hAnsi="Times New Roman" w:cs="Times New Roman"/>
                <w:color w:val="808080"/>
                <w:sz w:val="20"/>
                <w:szCs w:val="20"/>
              </w:rPr>
            </w:pPr>
          </w:p>
          <w:p w:rsidR="00295065" w:rsidRPr="00057C45" w:rsidP="002C6F31">
            <w:pPr>
              <w:jc w:val="center"/>
              <w:rPr>
                <w:rFonts w:ascii="Times New Roman" w:hAnsi="Times New Roman" w:cs="Times New Roman"/>
                <w:color w:val="808080"/>
                <w:sz w:val="20"/>
                <w:szCs w:val="20"/>
              </w:rPr>
            </w:pPr>
          </w:p>
          <w:p w:rsidR="00295065" w:rsidRPr="00057C45" w:rsidP="002C6F31">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3</w:t>
            </w:r>
          </w:p>
          <w:p w:rsidR="00295065" w:rsidRPr="00057C45" w:rsidP="002C6F31">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4</w:t>
            </w:r>
          </w:p>
          <w:p w:rsidR="00295065" w:rsidRPr="00057C45" w:rsidP="002C6F31">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P: A, B, C</w:t>
            </w:r>
          </w:p>
          <w:p w:rsidR="00295065" w:rsidRPr="00057C45" w:rsidP="002C6F31">
            <w:pPr>
              <w:jc w:val="center"/>
              <w:rPr>
                <w:rFonts w:ascii="Times New Roman" w:hAnsi="Times New Roman" w:cs="Times New Roman"/>
                <w:color w:val="808080"/>
                <w:sz w:val="20"/>
                <w:szCs w:val="20"/>
              </w:rPr>
            </w:pPr>
          </w:p>
          <w:p w:rsidR="00295065" w:rsidRPr="00057C45" w:rsidP="002C6F31">
            <w:pPr>
              <w:jc w:val="center"/>
              <w:rPr>
                <w:rFonts w:ascii="Times New Roman" w:hAnsi="Times New Roman" w:cs="Times New Roman"/>
                <w:color w:val="808080"/>
                <w:sz w:val="20"/>
                <w:szCs w:val="20"/>
              </w:rPr>
            </w:pPr>
          </w:p>
          <w:p w:rsidR="00295065" w:rsidRPr="00057C45" w:rsidP="002C6F31">
            <w:pPr>
              <w:jc w:val="center"/>
              <w:rPr>
                <w:rFonts w:ascii="Times New Roman" w:hAnsi="Times New Roman" w:cs="Times New Roman"/>
                <w:color w:val="808080"/>
                <w:sz w:val="20"/>
                <w:szCs w:val="20"/>
              </w:rPr>
            </w:pPr>
          </w:p>
          <w:p w:rsidR="00295065" w:rsidRPr="00057C45" w:rsidP="002C6F31">
            <w:pPr>
              <w:jc w:val="center"/>
              <w:rPr>
                <w:rFonts w:ascii="Times New Roman" w:hAnsi="Times New Roman" w:cs="Times New Roman"/>
                <w:color w:val="808080"/>
                <w:sz w:val="20"/>
                <w:szCs w:val="20"/>
              </w:rPr>
            </w:pPr>
          </w:p>
          <w:p w:rsidR="00295065" w:rsidRPr="00057C45" w:rsidP="002C6F31">
            <w:pPr>
              <w:jc w:val="center"/>
              <w:rPr>
                <w:rFonts w:ascii="Times New Roman" w:hAnsi="Times New Roman" w:cs="Times New Roman"/>
                <w:color w:val="808080"/>
                <w:sz w:val="20"/>
                <w:szCs w:val="20"/>
              </w:rPr>
            </w:pPr>
          </w:p>
          <w:p w:rsidR="00295065" w:rsidRPr="00057C45" w:rsidP="00EB6FF1">
            <w:pP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95065" w:rsidRPr="00057C45" w:rsidP="002C6F31">
            <w:pPr>
              <w:tabs>
                <w:tab w:val="left" w:pos="9000"/>
              </w:tabs>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Kategórie zdravotníckych pracovníkov</w:t>
            </w:r>
          </w:p>
          <w:p w:rsidR="00295065" w:rsidRPr="00057C45" w:rsidP="002C6F31">
            <w:pPr>
              <w:tabs>
                <w:tab w:val="left" w:pos="9000"/>
              </w:tabs>
              <w:jc w:val="left"/>
              <w:rPr>
                <w:rFonts w:ascii="Times New Roman" w:hAnsi="Times New Roman" w:cs="Times New Roman"/>
                <w:color w:val="808080"/>
                <w:sz w:val="20"/>
                <w:szCs w:val="20"/>
              </w:rPr>
            </w:pPr>
          </w:p>
          <w:p w:rsidR="00295065" w:rsidRPr="00057C45" w:rsidP="002C6F31">
            <w:pPr>
              <w:tabs>
                <w:tab w:val="left" w:pos="9000"/>
              </w:tabs>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Zdravotnícke  povolanie vykonávajú  zdravotnícki  pracovníci v týchto kategóriách:</w:t>
            </w:r>
          </w:p>
          <w:p w:rsidR="00295065" w:rsidRPr="00057C45" w:rsidP="002C6F31">
            <w:pPr>
              <w:tabs>
                <w:tab w:val="left" w:pos="9000"/>
              </w:tabs>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a) lekár, ak ide o povolanie lekár,</w:t>
            </w:r>
          </w:p>
          <w:p w:rsidR="00295065" w:rsidRPr="00057C45" w:rsidP="002C6F31">
            <w:pPr>
              <w:jc w:val="left"/>
              <w:rPr>
                <w:rStyle w:val="PageNumber"/>
                <w:rFonts w:ascii="Times New Roman" w:hAnsi="Times New Roman" w:cs="Times New Roman"/>
                <w:color w:val="808080"/>
                <w:sz w:val="20"/>
                <w:szCs w:val="20"/>
              </w:rPr>
            </w:pPr>
          </w:p>
          <w:p w:rsidR="00295065" w:rsidRPr="00057C45" w:rsidP="002C6F31">
            <w:pPr>
              <w:tabs>
                <w:tab w:val="left" w:pos="9000"/>
              </w:tabs>
              <w:jc w:val="left"/>
              <w:rPr>
                <w:rFonts w:ascii="Times New Roman" w:hAnsi="Times New Roman" w:cs="Times New Roman"/>
                <w:color w:val="808080"/>
                <w:sz w:val="20"/>
                <w:szCs w:val="20"/>
              </w:rPr>
            </w:pPr>
            <w:r w:rsidRPr="00057C45" w:rsidR="00EB6FF1">
              <w:rPr>
                <w:rFonts w:ascii="Times New Roman" w:hAnsi="Times New Roman" w:cs="Times New Roman"/>
                <w:color w:val="808080"/>
                <w:sz w:val="20"/>
                <w:szCs w:val="20"/>
              </w:rPr>
              <w:t xml:space="preserve">(4) </w:t>
            </w:r>
            <w:r w:rsidRPr="00057C45">
              <w:rPr>
                <w:rFonts w:ascii="Times New Roman" w:hAnsi="Times New Roman" w:cs="Times New Roman"/>
                <w:color w:val="808080"/>
                <w:sz w:val="20"/>
                <w:szCs w:val="20"/>
              </w:rPr>
              <w:t>Zdravotnícke povolanie sa vykonáva</w:t>
            </w:r>
          </w:p>
          <w:p w:rsidR="00295065" w:rsidRPr="00057C45" w:rsidP="002C6F31">
            <w:pPr>
              <w:tabs>
                <w:tab w:val="left" w:pos="9000"/>
              </w:tabs>
              <w:jc w:val="left"/>
              <w:rPr>
                <w:rFonts w:ascii="Times New Roman" w:hAnsi="Times New Roman" w:cs="Times New Roman"/>
                <w:color w:val="808080"/>
                <w:sz w:val="20"/>
                <w:szCs w:val="20"/>
              </w:rPr>
            </w:pPr>
          </w:p>
          <w:p w:rsidR="00295065" w:rsidRPr="00057C45" w:rsidP="002C6F31">
            <w:pPr>
              <w:tabs>
                <w:tab w:val="left" w:pos="9000"/>
              </w:tabs>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a) v pracovnoprávnom vzťahu alebo v         obdobnom pracovnom vzťahu, 7)</w:t>
            </w:r>
          </w:p>
          <w:p w:rsidR="00295065" w:rsidRPr="00057C45" w:rsidP="002C6F31">
            <w:pPr>
              <w:tabs>
                <w:tab w:val="left" w:pos="9000"/>
              </w:tabs>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b) na základe povolenia na prevádzkovanie zdravotníckeho zariadenia  (ďalej  len  "povolenie")  (§ 11)  alebo povolenia vydaného podľa osobitného predpisu, 8)</w:t>
            </w:r>
          </w:p>
          <w:p w:rsidR="00295065" w:rsidRPr="00057C45" w:rsidP="002C6F31">
            <w:pPr>
              <w:tabs>
                <w:tab w:val="left" w:pos="9000"/>
              </w:tabs>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c) na základe licencie na výkon samostatnej zdravotníckej praxe (§ 10) alebo</w:t>
            </w:r>
          </w:p>
          <w:p w:rsidR="00295065" w:rsidRPr="00057C45" w:rsidP="002C6F31">
            <w:pPr>
              <w:jc w:val="left"/>
              <w:rPr>
                <w:rStyle w:val="PageNumber"/>
                <w:rFonts w:ascii="Times New Roman" w:hAnsi="Times New Roman" w:cs="Times New Roman"/>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95065" w:rsidRPr="00057C45" w:rsidP="002C6F31">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95065" w:rsidRPr="00057C45" w:rsidP="002C6F31">
            <w:pPr>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Ministerstvo zdravotníctva Slovenskej republiky</w:t>
            </w: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95065" w:rsidRPr="00057C45" w:rsidP="002C6F31">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B6FF1"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2</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B6FF1" w:rsidRPr="00057C45">
            <w:pPr>
              <w:pStyle w:val="BodyTextIndent"/>
              <w:tabs>
                <w:tab w:val="left" w:pos="360"/>
                <w:tab w:val="left" w:pos="567"/>
              </w:tabs>
              <w:rPr>
                <w:rFonts w:ascii="Times New Roman" w:hAnsi="Times New Roman" w:cs="Times New Roman"/>
                <w:i w:val="0"/>
                <w:iCs w:val="0"/>
                <w:color w:val="808080"/>
              </w:rPr>
            </w:pPr>
            <w:r w:rsidRPr="00057C45">
              <w:rPr>
                <w:rFonts w:ascii="Times New Roman" w:hAnsi="Times New Roman" w:cs="Times New Roman"/>
                <w:i w:val="0"/>
                <w:iCs w:val="0"/>
                <w:color w:val="808080"/>
              </w:rPr>
              <w:t>Každý členský štát musí uznať diplomy, certifikáty a iné  doklady formálnej kvalifikácie udelené štátnym príslušníkom členských štátov inými členskými štátmi, ktoré sú uvedené na zozname v prílohe A; v súlade s článkom 23. Odovzdanie takejto kvalifikácie, ako aj udelenie práva začať a vykonávať lekársku činnosť majú rovnakú platnosťou na území členského štátu ako tie, ktoré tento štát udeľuje.</w:t>
            </w:r>
          </w:p>
          <w:p w:rsidR="00EB6FF1" w:rsidRPr="00057C45">
            <w:pPr>
              <w:pStyle w:val="FootnoteText"/>
              <w:rPr>
                <w:rFonts w:ascii="Times New Roman" w:hAnsi="Times New Roman" w:cs="Times New Roman"/>
                <w:color w:val="808080"/>
              </w:rPr>
            </w:pP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B6FF1" w:rsidRPr="00057C45" w:rsidP="002C6F31">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B6FF1" w:rsidRPr="00057C45" w:rsidP="002C6F31">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Zákon </w:t>
            </w:r>
          </w:p>
          <w:p w:rsidR="00EB6FF1" w:rsidRPr="00057C45" w:rsidP="002C6F31">
            <w:pPr>
              <w:jc w:val="center"/>
              <w:rPr>
                <w:rFonts w:ascii="Times New Roman" w:hAnsi="Times New Roman" w:cs="Times New Roman"/>
                <w:b/>
                <w:color w:val="808080"/>
                <w:sz w:val="20"/>
                <w:szCs w:val="20"/>
              </w:rPr>
            </w:pPr>
            <w:r w:rsidRPr="00057C45">
              <w:rPr>
                <w:rFonts w:ascii="Times New Roman" w:hAnsi="Times New Roman" w:cs="Times New Roman"/>
                <w:color w:val="808080"/>
                <w:sz w:val="20"/>
                <w:szCs w:val="20"/>
              </w:rPr>
              <w:t>č. 578/2004 Z.z</w:t>
            </w:r>
            <w:r w:rsidRPr="00057C45">
              <w:rPr>
                <w:rFonts w:ascii="Times New Roman" w:hAnsi="Times New Roman" w:cs="Times New Roman"/>
                <w:b/>
                <w:color w:val="808080"/>
                <w:sz w:val="20"/>
                <w:szCs w:val="20"/>
              </w:rPr>
              <w:t>.</w:t>
            </w: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EB6FF1">
            <w:pP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Zákon</w:t>
            </w:r>
          </w:p>
          <w:p w:rsidR="00EB6FF1" w:rsidRPr="00057C45" w:rsidP="002C6F31">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č. 477/</w:t>
            </w:r>
            <w:r w:rsidRPr="00057C45">
              <w:rPr>
                <w:rFonts w:ascii="Times New Roman" w:hAnsi="Times New Roman" w:cs="Times New Roman"/>
                <w:iCs/>
                <w:color w:val="808080"/>
                <w:sz w:val="20"/>
                <w:szCs w:val="20"/>
              </w:rPr>
              <w:t xml:space="preserve">2002 Z.z  </w:t>
            </w: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32"/>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B6FF1" w:rsidRPr="00057C45" w:rsidP="002C6F31">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30</w:t>
            </w:r>
          </w:p>
          <w:p w:rsidR="00EB6FF1" w:rsidRPr="00057C45" w:rsidP="002C6F31">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1</w:t>
            </w:r>
          </w:p>
          <w:p w:rsidR="00EB6FF1" w:rsidRPr="00057C45" w:rsidP="002C6F31">
            <w:pPr>
              <w:jc w:val="center"/>
              <w:rPr>
                <w:rFonts w:ascii="Times New Roman" w:hAnsi="Times New Roman" w:cs="Times New Roman"/>
                <w:color w:val="808080"/>
                <w:sz w:val="20"/>
                <w:szCs w:val="20"/>
              </w:rPr>
            </w:pPr>
          </w:p>
          <w:p w:rsidR="00EB6FF1" w:rsidRPr="00057C45" w:rsidP="002C6F31">
            <w:pPr>
              <w:jc w:val="center"/>
              <w:rPr>
                <w:rFonts w:ascii="Times New Roman" w:hAnsi="Times New Roman" w:cs="Times New Roman"/>
                <w:color w:val="808080"/>
                <w:sz w:val="20"/>
                <w:szCs w:val="20"/>
              </w:rPr>
            </w:pPr>
          </w:p>
          <w:p w:rsidR="00EB6FF1" w:rsidRPr="00057C45" w:rsidP="002C6F31">
            <w:pPr>
              <w:jc w:val="center"/>
              <w:rPr>
                <w:rFonts w:ascii="Times New Roman" w:hAnsi="Times New Roman" w:cs="Times New Roman"/>
                <w:color w:val="808080"/>
                <w:sz w:val="20"/>
                <w:szCs w:val="20"/>
              </w:rPr>
            </w:pPr>
          </w:p>
          <w:p w:rsidR="00EB6FF1" w:rsidRPr="00057C45" w:rsidP="002C6F31">
            <w:pPr>
              <w:jc w:val="center"/>
              <w:rPr>
                <w:rFonts w:ascii="Times New Roman" w:hAnsi="Times New Roman" w:cs="Times New Roman"/>
                <w:color w:val="808080"/>
                <w:sz w:val="20"/>
                <w:szCs w:val="20"/>
              </w:rPr>
            </w:pPr>
          </w:p>
          <w:p w:rsidR="00EB6FF1" w:rsidRPr="00057C45" w:rsidP="002C6F31">
            <w:pPr>
              <w:jc w:val="center"/>
              <w:rPr>
                <w:rFonts w:ascii="Times New Roman" w:hAnsi="Times New Roman" w:cs="Times New Roman"/>
                <w:color w:val="808080"/>
                <w:sz w:val="20"/>
                <w:szCs w:val="20"/>
              </w:rPr>
            </w:pPr>
          </w:p>
          <w:p w:rsidR="00EB6FF1" w:rsidRPr="00057C45" w:rsidP="002C6F31">
            <w:pPr>
              <w:jc w:val="center"/>
              <w:rPr>
                <w:rFonts w:ascii="Times New Roman" w:hAnsi="Times New Roman" w:cs="Times New Roman"/>
                <w:color w:val="808080"/>
                <w:sz w:val="20"/>
                <w:szCs w:val="20"/>
              </w:rPr>
            </w:pPr>
          </w:p>
          <w:p w:rsidR="00EB6FF1" w:rsidRPr="00057C45" w:rsidP="002C6F31">
            <w:pPr>
              <w:jc w:val="center"/>
              <w:rPr>
                <w:rFonts w:ascii="Times New Roman" w:hAnsi="Times New Roman" w:cs="Times New Roman"/>
                <w:color w:val="808080"/>
                <w:sz w:val="20"/>
                <w:szCs w:val="20"/>
              </w:rPr>
            </w:pPr>
          </w:p>
          <w:p w:rsidR="00EB6FF1" w:rsidRPr="00057C45" w:rsidP="002C6F31">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35</w:t>
            </w:r>
          </w:p>
          <w:p w:rsidR="00EB6FF1" w:rsidRPr="00057C45" w:rsidP="002C6F31">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1</w:t>
            </w:r>
          </w:p>
          <w:p w:rsidR="00EB6FF1" w:rsidRPr="00057C45" w:rsidP="002C6F31">
            <w:pPr>
              <w:jc w:val="center"/>
              <w:rPr>
                <w:rFonts w:ascii="Times New Roman" w:hAnsi="Times New Roman" w:cs="Times New Roman"/>
                <w:color w:val="808080"/>
                <w:sz w:val="20"/>
                <w:szCs w:val="20"/>
              </w:rPr>
            </w:pPr>
          </w:p>
          <w:p w:rsidR="00EB6FF1" w:rsidRPr="00057C45" w:rsidP="002C6F31">
            <w:pPr>
              <w:jc w:val="center"/>
              <w:rPr>
                <w:rFonts w:ascii="Times New Roman" w:hAnsi="Times New Roman" w:cs="Times New Roman"/>
                <w:color w:val="808080"/>
                <w:sz w:val="20"/>
                <w:szCs w:val="20"/>
              </w:rPr>
            </w:pPr>
          </w:p>
          <w:p w:rsidR="00EB6FF1" w:rsidRPr="00057C45" w:rsidP="002C6F31">
            <w:pPr>
              <w:jc w:val="center"/>
              <w:rPr>
                <w:rFonts w:ascii="Times New Roman" w:hAnsi="Times New Roman" w:cs="Times New Roman"/>
                <w:color w:val="808080"/>
                <w:sz w:val="20"/>
                <w:szCs w:val="20"/>
              </w:rPr>
            </w:pPr>
          </w:p>
          <w:p w:rsidR="00EB6FF1" w:rsidRPr="00057C45" w:rsidP="002C6F31">
            <w:pPr>
              <w:jc w:val="center"/>
              <w:rPr>
                <w:rFonts w:ascii="Times New Roman" w:hAnsi="Times New Roman" w:cs="Times New Roman"/>
                <w:color w:val="808080"/>
                <w:sz w:val="20"/>
                <w:szCs w:val="20"/>
              </w:rPr>
            </w:pPr>
          </w:p>
          <w:p w:rsidR="00EB6FF1" w:rsidRPr="00057C45" w:rsidP="002C6F31">
            <w:pPr>
              <w:jc w:val="center"/>
              <w:rPr>
                <w:rFonts w:ascii="Times New Roman" w:hAnsi="Times New Roman" w:cs="Times New Roman"/>
                <w:color w:val="808080"/>
                <w:sz w:val="20"/>
                <w:szCs w:val="20"/>
              </w:rPr>
            </w:pPr>
          </w:p>
          <w:p w:rsidR="00EB6FF1" w:rsidRPr="00057C45" w:rsidP="002C6F31">
            <w:pPr>
              <w:jc w:val="center"/>
              <w:rPr>
                <w:rFonts w:ascii="Times New Roman" w:hAnsi="Times New Roman" w:cs="Times New Roman"/>
                <w:color w:val="808080"/>
                <w:sz w:val="20"/>
                <w:szCs w:val="20"/>
              </w:rPr>
            </w:pPr>
          </w:p>
          <w:p w:rsidR="00EB6FF1" w:rsidRPr="00057C45" w:rsidP="002C6F31">
            <w:pPr>
              <w:jc w:val="center"/>
              <w:rPr>
                <w:rFonts w:ascii="Times New Roman" w:hAnsi="Times New Roman" w:cs="Times New Roman"/>
                <w:color w:val="808080"/>
                <w:sz w:val="20"/>
                <w:szCs w:val="20"/>
              </w:rPr>
            </w:pPr>
          </w:p>
          <w:p w:rsidR="00EB6FF1" w:rsidRPr="00057C45" w:rsidP="002C6F31">
            <w:pPr>
              <w:jc w:val="center"/>
              <w:rPr>
                <w:rFonts w:ascii="Times New Roman" w:hAnsi="Times New Roman" w:cs="Times New Roman"/>
                <w:color w:val="808080"/>
                <w:sz w:val="20"/>
                <w:szCs w:val="20"/>
              </w:rPr>
            </w:pPr>
          </w:p>
          <w:p w:rsidR="00EB6FF1" w:rsidRPr="00057C45" w:rsidP="002C6F31">
            <w:pPr>
              <w:jc w:val="center"/>
              <w:rPr>
                <w:rFonts w:ascii="Times New Roman" w:hAnsi="Times New Roman" w:cs="Times New Roman"/>
                <w:color w:val="808080"/>
                <w:sz w:val="20"/>
                <w:szCs w:val="20"/>
              </w:rPr>
            </w:pPr>
          </w:p>
          <w:p w:rsidR="00EB6FF1" w:rsidRPr="00057C45" w:rsidP="002C6F31">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 1</w:t>
            </w:r>
          </w:p>
          <w:p w:rsidR="00EB6FF1" w:rsidRPr="00057C45" w:rsidP="002C6F31">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O: 2, 3</w:t>
            </w:r>
          </w:p>
          <w:p w:rsidR="00EB6FF1" w:rsidRPr="00057C45" w:rsidP="002C6F31">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 príloha č.5</w:t>
            </w: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jc w:val="center"/>
              <w:rPr>
                <w:rFonts w:ascii="Times New Roman" w:hAnsi="Times New Roman" w:cs="Times New Roman"/>
                <w:iCs/>
                <w:color w:val="808080"/>
                <w:sz w:val="20"/>
                <w:szCs w:val="20"/>
              </w:rPr>
            </w:pPr>
          </w:p>
          <w:p w:rsidR="00EB6FF1" w:rsidRPr="00057C45" w:rsidP="002C6F31">
            <w:pP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B6FF1" w:rsidRPr="00057C45" w:rsidP="002C6F31">
            <w:pPr>
              <w:tabs>
                <w:tab w:val="left" w:pos="9000"/>
              </w:tabs>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(1) Občan členského štátu Európskej únie, Islandu, Lichtenštajnska, Nórska a Švajčiarska (ďalej len "členský štát"), ktorý získal odbornú spôsobilosť na výkon zdravotníckeho povolania v inom členskom štáte, môže vykonávať zdravotnícke povolanie na území Slovenskej republiky ako usadená osoba alebo ako hosťujúca osoba.</w:t>
            </w:r>
          </w:p>
          <w:p w:rsidR="00EB6FF1" w:rsidRPr="00057C45" w:rsidP="002C6F31">
            <w:pPr>
              <w:pStyle w:val="BodyText3"/>
              <w:rPr>
                <w:rFonts w:ascii="Times New Roman" w:hAnsi="Times New Roman" w:cs="Times New Roman"/>
                <w:iCs/>
                <w:color w:val="808080"/>
                <w:lang w:val="sk-SK"/>
              </w:rPr>
            </w:pPr>
          </w:p>
          <w:p w:rsidR="00EB6FF1" w:rsidRPr="00057C45" w:rsidP="002C6F31">
            <w:pPr>
              <w:pStyle w:val="BodyText3"/>
              <w:rPr>
                <w:rFonts w:ascii="Times New Roman" w:hAnsi="Times New Roman" w:cs="Times New Roman"/>
                <w:iCs/>
                <w:color w:val="808080"/>
                <w:sz w:val="20"/>
                <w:szCs w:val="20"/>
                <w:lang w:val="sk-SK"/>
              </w:rPr>
            </w:pPr>
            <w:r w:rsidRPr="00057C45">
              <w:rPr>
                <w:rFonts w:ascii="Times New Roman" w:hAnsi="Times New Roman" w:cs="Times New Roman"/>
                <w:iCs/>
                <w:color w:val="808080"/>
                <w:sz w:val="20"/>
                <w:szCs w:val="20"/>
                <w:lang w:val="sk-SK"/>
              </w:rPr>
              <w:t>(1) Diplomy, vysvedčenia, osvedčenia a ostatné doklady o vzdelaní okrem dokladov o špecializácii (§ 36) alebo ich súbory vydané zahraničnými školami alebo inými oprávnenými orgánmi podľa právnych predpisov príslušného štátu (ďalej len "doklad o vzdelaní") uznáva Ministerstvo školstva Slovenskej republiky podľa osobitných predpisov. 28)</w:t>
            </w:r>
          </w:p>
          <w:p w:rsidR="00EB6FF1" w:rsidRPr="00057C45" w:rsidP="002C6F31">
            <w:pPr>
              <w:pStyle w:val="BodyText3"/>
              <w:rPr>
                <w:rFonts w:ascii="Times New Roman" w:hAnsi="Times New Roman" w:cs="Times New Roman"/>
                <w:i/>
                <w:iCs/>
                <w:color w:val="808080"/>
                <w:lang w:val="sk-SK"/>
              </w:rPr>
            </w:pPr>
          </w:p>
          <w:p w:rsidR="00EB6FF1" w:rsidRPr="00057C45" w:rsidP="002C6F31">
            <w:pPr>
              <w:autoSpaceDE/>
              <w:autoSpaceDN/>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(2) Tento zákon sa vzťahuje na občanov členských štátov a ich rodinných príslušníkov,1) ktorí chcú vykonávať  regulované povolanie v Slovenskej republike ako fyzické osoby oprávnené na výkon podnikania1a) alebo ako osoby v postavení zodpovedného zástupcu2) alebo zamestnanca3) (ďalej len „žiadateľ“) okrem povolania architekta, veterinárneho lekára, odborných činností uvedených v prílohe č. 1 a iných regulovaných povolaní, na ktoré sa vzťahujú osobitné predpisy.3a) </w:t>
            </w:r>
          </w:p>
          <w:p w:rsidR="00EB6FF1" w:rsidRPr="00057C45" w:rsidP="002C6F31">
            <w:pPr>
              <w:autoSpaceDE/>
              <w:autoSpaceDN/>
              <w:jc w:val="left"/>
              <w:rPr>
                <w:rFonts w:ascii="Times New Roman" w:hAnsi="Times New Roman" w:cs="Times New Roman"/>
                <w:color w:val="808080"/>
                <w:sz w:val="20"/>
                <w:szCs w:val="20"/>
              </w:rPr>
            </w:pPr>
          </w:p>
          <w:p w:rsidR="00EB6FF1" w:rsidRPr="00057C45" w:rsidP="002C6F31">
            <w:pPr>
              <w:pStyle w:val="BodyText3"/>
              <w:rPr>
                <w:rFonts w:ascii="Times New Roman" w:hAnsi="Times New Roman" w:cs="Times New Roman"/>
                <w:i/>
                <w:iCs/>
                <w:color w:val="808080"/>
                <w:sz w:val="20"/>
                <w:lang w:val="sk-SK"/>
              </w:rPr>
            </w:pPr>
            <w:r w:rsidRPr="00057C45">
              <w:rPr>
                <w:rFonts w:ascii="Times New Roman" w:hAnsi="Times New Roman" w:cs="Times New Roman"/>
                <w:color w:val="808080"/>
                <w:sz w:val="20"/>
                <w:szCs w:val="20"/>
                <w:lang w:val="sk-SK"/>
              </w:rPr>
              <w:t>(3) Uznávanie dokladov o vzdelaní pre povolanie lekára, zubného lekára, farmaceuta, sestry a pôrodnej asistentky sa uskutočňuje podľa prílohy č. 5. Na uznávanie dokladov o špecializácii zdravotníckych pracovníkov potrebných na vykonávanie zdravotníckeho povolania sa vzťahuje osobitný predpis.4)</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B6FF1" w:rsidRPr="00057C45" w:rsidP="002C6F31">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U </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B6FF1" w:rsidRPr="00057C45" w:rsidP="002C6F31">
            <w:pPr>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Ministerstvo zdravotníctva Slovenskej republiky</w:t>
            </w:r>
          </w:p>
          <w:p w:rsidR="00EB6FF1" w:rsidRPr="00057C45" w:rsidP="002C6F31">
            <w:pPr>
              <w:pStyle w:val="BodyTextIndent"/>
              <w:rPr>
                <w:rFonts w:ascii="Times New Roman" w:hAnsi="Times New Roman" w:cs="Times New Roman"/>
                <w:i w:val="0"/>
                <w:iCs w:val="0"/>
                <w:color w:val="808080"/>
              </w:rPr>
            </w:pPr>
          </w:p>
          <w:p w:rsidR="00EB6FF1" w:rsidRPr="00057C45" w:rsidP="002C6F31">
            <w:pPr>
              <w:pStyle w:val="BodyTextIndent"/>
              <w:rPr>
                <w:rFonts w:ascii="Times New Roman" w:hAnsi="Times New Roman" w:cs="Times New Roman"/>
                <w:i w:val="0"/>
                <w:iCs w:val="0"/>
                <w:color w:val="808080"/>
              </w:rPr>
            </w:pPr>
          </w:p>
          <w:p w:rsidR="00EB6FF1" w:rsidRPr="00057C45" w:rsidP="002C6F31">
            <w:pPr>
              <w:pStyle w:val="BodyTextIndent"/>
              <w:rPr>
                <w:rFonts w:ascii="Times New Roman" w:hAnsi="Times New Roman" w:cs="Times New Roman"/>
                <w:i w:val="0"/>
                <w:iCs w:val="0"/>
                <w:color w:val="808080"/>
              </w:rPr>
            </w:pPr>
          </w:p>
          <w:p w:rsidR="00EB6FF1" w:rsidRPr="00057C45" w:rsidP="002C6F31">
            <w:pPr>
              <w:pStyle w:val="BodyTextIndent"/>
              <w:rPr>
                <w:rFonts w:ascii="Times New Roman" w:hAnsi="Times New Roman" w:cs="Times New Roman"/>
                <w:i w:val="0"/>
                <w:iCs w:val="0"/>
                <w:color w:val="808080"/>
              </w:rPr>
            </w:pPr>
          </w:p>
          <w:p w:rsidR="00EB6FF1" w:rsidRPr="00057C45" w:rsidP="002C6F31">
            <w:pPr>
              <w:pStyle w:val="BodyTextIndent"/>
              <w:rPr>
                <w:rFonts w:ascii="Times New Roman" w:hAnsi="Times New Roman" w:cs="Times New Roman"/>
                <w:i w:val="0"/>
                <w:iCs w:val="0"/>
                <w:color w:val="808080"/>
              </w:rPr>
            </w:pPr>
          </w:p>
          <w:p w:rsidR="00EB6FF1" w:rsidRPr="00057C45" w:rsidP="002C6F31">
            <w:pPr>
              <w:pStyle w:val="BodyTextIndent"/>
              <w:rPr>
                <w:rFonts w:ascii="Times New Roman" w:hAnsi="Times New Roman" w:cs="Times New Roman"/>
                <w:i w:val="0"/>
                <w:iCs w:val="0"/>
                <w:color w:val="808080"/>
              </w:rPr>
            </w:pPr>
          </w:p>
          <w:p w:rsidR="00EB6FF1" w:rsidRPr="00057C45" w:rsidP="002C6F31">
            <w:pPr>
              <w:pStyle w:val="BodyTextIndent"/>
              <w:rPr>
                <w:rFonts w:ascii="Times New Roman" w:hAnsi="Times New Roman" w:cs="Times New Roman"/>
                <w:i w:val="0"/>
                <w:iCs w:val="0"/>
                <w:color w:val="808080"/>
              </w:rPr>
            </w:pPr>
          </w:p>
          <w:p w:rsidR="00EB6FF1" w:rsidRPr="00057C45" w:rsidP="002C6F31">
            <w:pPr>
              <w:pStyle w:val="BodyTextIndent"/>
              <w:rPr>
                <w:rFonts w:ascii="Times New Roman" w:hAnsi="Times New Roman" w:cs="Times New Roman"/>
                <w:i w:val="0"/>
                <w:iCs w:val="0"/>
                <w:color w:val="808080"/>
              </w:rPr>
            </w:pPr>
          </w:p>
          <w:p w:rsidR="00EB6FF1" w:rsidRPr="00057C45" w:rsidP="002C6F31">
            <w:pPr>
              <w:pStyle w:val="BodyTextIndent"/>
              <w:rPr>
                <w:rFonts w:ascii="Times New Roman" w:hAnsi="Times New Roman" w:cs="Times New Roman"/>
                <w:i w:val="0"/>
                <w:iCs w:val="0"/>
                <w:color w:val="808080"/>
              </w:rPr>
            </w:pPr>
          </w:p>
          <w:p w:rsidR="00EB6FF1" w:rsidRPr="00057C45" w:rsidP="002C6F31">
            <w:pPr>
              <w:pStyle w:val="BodyTextIndent"/>
              <w:rPr>
                <w:rFonts w:ascii="Times New Roman" w:hAnsi="Times New Roman" w:cs="Times New Roman"/>
                <w:i w:val="0"/>
                <w:iCs w:val="0"/>
                <w:color w:val="808080"/>
              </w:rPr>
            </w:pPr>
          </w:p>
          <w:p w:rsidR="00EB6FF1" w:rsidRPr="00057C45" w:rsidP="002C6F31">
            <w:pPr>
              <w:pStyle w:val="BodyTextIndent"/>
              <w:rPr>
                <w:rFonts w:ascii="Times New Roman" w:hAnsi="Times New Roman" w:cs="Times New Roman"/>
                <w:i w:val="0"/>
                <w:iCs w:val="0"/>
                <w:color w:val="808080"/>
              </w:rPr>
            </w:pPr>
          </w:p>
          <w:p w:rsidR="00EB6FF1" w:rsidRPr="00057C45" w:rsidP="002C6F31">
            <w:pPr>
              <w:pStyle w:val="BodyTextIndent"/>
              <w:rPr>
                <w:rFonts w:ascii="Times New Roman" w:hAnsi="Times New Roman" w:cs="Times New Roman"/>
                <w:i w:val="0"/>
                <w:iCs w:val="0"/>
                <w:color w:val="808080"/>
              </w:rPr>
            </w:pPr>
          </w:p>
          <w:p w:rsidR="00EB6FF1" w:rsidRPr="00057C45" w:rsidP="002C6F31">
            <w:pPr>
              <w:pStyle w:val="BodyTextIndent"/>
              <w:rPr>
                <w:rFonts w:ascii="Times New Roman" w:hAnsi="Times New Roman" w:cs="Times New Roman"/>
                <w:i w:val="0"/>
                <w:iCs w:val="0"/>
                <w:color w:val="808080"/>
              </w:rPr>
            </w:pPr>
          </w:p>
          <w:p w:rsidR="00EB6FF1" w:rsidRPr="00057C45" w:rsidP="002C6F31">
            <w:pPr>
              <w:pStyle w:val="BodyTextIndent"/>
              <w:rPr>
                <w:rFonts w:ascii="Times New Roman" w:hAnsi="Times New Roman" w:cs="Times New Roman"/>
                <w:i w:val="0"/>
                <w:iCs w:val="0"/>
                <w:color w:val="808080"/>
              </w:rPr>
            </w:pPr>
          </w:p>
          <w:p w:rsidR="00EB6FF1" w:rsidRPr="00057C45" w:rsidP="002C6F31">
            <w:pPr>
              <w:pStyle w:val="BodyTextIndent"/>
              <w:rPr>
                <w:rFonts w:ascii="Times New Roman" w:hAnsi="Times New Roman" w:cs="Times New Roman"/>
                <w:i w:val="0"/>
                <w:iCs w:val="0"/>
                <w:color w:val="808080"/>
              </w:rPr>
            </w:pPr>
          </w:p>
          <w:p w:rsidR="00EB6FF1" w:rsidRPr="00057C45" w:rsidP="002C6F31">
            <w:pPr>
              <w:pStyle w:val="BodyTextIndent"/>
              <w:rPr>
                <w:rFonts w:ascii="Times New Roman" w:hAnsi="Times New Roman" w:cs="Times New Roman"/>
                <w:i w:val="0"/>
                <w:iCs w:val="0"/>
                <w:color w:val="808080"/>
              </w:rPr>
            </w:pPr>
          </w:p>
          <w:p w:rsidR="00EB6FF1" w:rsidRPr="00057C45" w:rsidP="002C6F31">
            <w:pPr>
              <w:pStyle w:val="BodyTextIndent"/>
              <w:rPr>
                <w:rFonts w:ascii="Times New Roman" w:hAnsi="Times New Roman" w:cs="Times New Roman"/>
                <w:i w:val="0"/>
                <w:iCs w:val="0"/>
                <w:color w:val="808080"/>
              </w:rPr>
            </w:pPr>
          </w:p>
          <w:p w:rsidR="00EB6FF1" w:rsidRPr="00057C45" w:rsidP="002C6F31">
            <w:pPr>
              <w:pStyle w:val="BodyTextIndent"/>
              <w:rPr>
                <w:rFonts w:ascii="Times New Roman" w:hAnsi="Times New Roman" w:cs="Times New Roman"/>
                <w:i w:val="0"/>
                <w:iCs w:val="0"/>
                <w:color w:val="808080"/>
              </w:rPr>
            </w:pPr>
            <w:r w:rsidRPr="00057C45">
              <w:rPr>
                <w:rFonts w:ascii="Times New Roman" w:hAnsi="Times New Roman" w:cs="Times New Roman"/>
                <w:i w:val="0"/>
                <w:iCs w:val="0"/>
                <w:color w:val="808080"/>
              </w:rPr>
              <w:t xml:space="preserve">Ministerstvo školstva </w:t>
            </w:r>
          </w:p>
          <w:p w:rsidR="00EB6FF1" w:rsidRPr="00057C45" w:rsidP="002C6F31">
            <w:pPr>
              <w:pStyle w:val="BodyTextIndent"/>
              <w:rPr>
                <w:rFonts w:ascii="Times New Roman" w:hAnsi="Times New Roman" w:cs="Times New Roman"/>
                <w:i w:val="0"/>
                <w:iCs w:val="0"/>
                <w:color w:val="808080"/>
              </w:rPr>
            </w:pPr>
            <w:r w:rsidRPr="00057C45">
              <w:rPr>
                <w:rFonts w:ascii="Times New Roman" w:hAnsi="Times New Roman" w:cs="Times New Roman"/>
                <w:i w:val="0"/>
                <w:iCs w:val="0"/>
                <w:color w:val="808080"/>
              </w:rPr>
              <w:t>Slovenskej republiky</w:t>
            </w:r>
          </w:p>
          <w:p w:rsidR="00EB6FF1" w:rsidRPr="00057C45" w:rsidP="002C6F31">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p w:rsidR="00EB6FF1" w:rsidRPr="00057C45" w:rsidP="002C6F31">
            <w:pP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B6FF1"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3</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FootnoteText"/>
              <w:rPr>
                <w:rFonts w:ascii="Times New Roman" w:hAnsi="Times New Roman" w:cs="Times New Roman"/>
                <w:color w:val="808080"/>
              </w:rPr>
            </w:pPr>
            <w:r w:rsidRPr="00057C45">
              <w:rPr>
                <w:rFonts w:ascii="Times New Roman" w:hAnsi="Times New Roman" w:cs="Times New Roman"/>
                <w:color w:val="808080"/>
              </w:rPr>
              <w:t xml:space="preserve">zrušený smernicou č. 2001/19/ES </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Style w:val="PageNumber"/>
                <w:rFonts w:ascii="Times New Roman" w:hAnsi="Times New Roman" w:cs="Times New Roman"/>
                <w:b/>
                <w:bCs/>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B6FF1"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4</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B6FF1" w:rsidRPr="00057C45">
            <w:pPr>
              <w:pStyle w:val="BodyText"/>
              <w:ind w:left="851" w:hanging="851"/>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Každý členský štát opatreniami </w:t>
            </w:r>
          </w:p>
          <w:p w:rsidR="00EB6FF1" w:rsidRPr="00057C45">
            <w:pPr>
              <w:pStyle w:val="BodyText"/>
              <w:ind w:left="851" w:hanging="851"/>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týkajúcimi sa tejto oblasti vo </w:t>
            </w:r>
          </w:p>
          <w:p w:rsidR="00EB6FF1" w:rsidRPr="00057C45">
            <w:pPr>
              <w:pStyle w:val="BodyText"/>
              <w:ind w:left="851" w:hanging="851"/>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forme zákonov, iných </w:t>
            </w:r>
          </w:p>
          <w:p w:rsidR="00EB6FF1" w:rsidRPr="00057C45">
            <w:pPr>
              <w:pStyle w:val="BodyText"/>
              <w:ind w:left="851" w:hanging="851"/>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pr</w:t>
            </w:r>
            <w:r w:rsidRPr="00057C45">
              <w:rPr>
                <w:rFonts w:ascii="Times New Roman" w:hAnsi="Times New Roman" w:cs="Times New Roman"/>
                <w:b w:val="0"/>
                <w:bCs w:val="0"/>
                <w:color w:val="808080"/>
                <w:sz w:val="20"/>
                <w:szCs w:val="20"/>
              </w:rPr>
              <w:t xml:space="preserve">edpisov alebo </w:t>
            </w:r>
          </w:p>
          <w:p w:rsidR="00EB6FF1" w:rsidRPr="00057C45">
            <w:pPr>
              <w:pStyle w:val="BodyText"/>
              <w:ind w:left="851" w:hanging="851"/>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administratívnych opatrení </w:t>
            </w:r>
          </w:p>
          <w:p w:rsidR="00EB6FF1" w:rsidRPr="00057C45">
            <w:pPr>
              <w:pStyle w:val="BodyText"/>
              <w:ind w:left="851" w:hanging="851"/>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uzná diplomy, certifikáty a iné </w:t>
            </w:r>
          </w:p>
          <w:p w:rsidR="00EB6FF1" w:rsidRPr="00057C45">
            <w:pPr>
              <w:pStyle w:val="BodyText"/>
              <w:ind w:left="851" w:hanging="851"/>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doklady o formálnych </w:t>
            </w:r>
          </w:p>
          <w:p w:rsidR="00EB6FF1" w:rsidRPr="00057C45">
            <w:pPr>
              <w:pStyle w:val="BodyText"/>
              <w:ind w:left="851" w:hanging="851"/>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kvalifikáciách </w:t>
            </w:r>
          </w:p>
          <w:p w:rsidR="00EB6FF1" w:rsidRPr="00057C45">
            <w:pPr>
              <w:pStyle w:val="BodyText"/>
              <w:ind w:left="851" w:hanging="851"/>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v špecializačných odboroch v </w:t>
            </w:r>
          </w:p>
          <w:p w:rsidR="00EB6FF1" w:rsidRPr="00057C45">
            <w:pPr>
              <w:pStyle w:val="BodyText"/>
              <w:ind w:left="851" w:hanging="851"/>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medicíne, ktoré členský štát </w:t>
            </w:r>
          </w:p>
          <w:p w:rsidR="00EB6FF1" w:rsidRPr="00057C45">
            <w:pPr>
              <w:pStyle w:val="BodyText"/>
              <w:ind w:left="851" w:hanging="851"/>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udeľuje štátnym príslušníkom </w:t>
            </w:r>
          </w:p>
          <w:p w:rsidR="00EB6FF1" w:rsidRPr="00057C45">
            <w:pPr>
              <w:pStyle w:val="BodyText"/>
              <w:ind w:left="851" w:hanging="851"/>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iného členského štátu v súlade </w:t>
            </w:r>
          </w:p>
          <w:p w:rsidR="00EB6FF1" w:rsidRPr="00057C45">
            <w:pPr>
              <w:pStyle w:val="BodyText"/>
              <w:ind w:left="851" w:hanging="851"/>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s článkami 24, 25, 2</w:t>
            </w:r>
            <w:r w:rsidRPr="00057C45">
              <w:rPr>
                <w:rFonts w:ascii="Times New Roman" w:hAnsi="Times New Roman" w:cs="Times New Roman"/>
                <w:b w:val="0"/>
                <w:bCs w:val="0"/>
                <w:color w:val="808080"/>
                <w:sz w:val="20"/>
                <w:szCs w:val="20"/>
              </w:rPr>
              <w:t xml:space="preserve">6 a 29, </w:t>
            </w:r>
          </w:p>
          <w:p w:rsidR="00EB6FF1" w:rsidRPr="00057C45">
            <w:pPr>
              <w:pStyle w:val="BodyText"/>
              <w:ind w:left="851" w:hanging="851"/>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ktoré sú uvedené na zozname </w:t>
            </w:r>
          </w:p>
          <w:p w:rsidR="00EB6FF1" w:rsidRPr="00057C45">
            <w:pPr>
              <w:pStyle w:val="BodyText"/>
              <w:ind w:left="851" w:hanging="851"/>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v prílohe B a C tak, že týmto </w:t>
            </w:r>
          </w:p>
          <w:p w:rsidR="00EB6FF1" w:rsidRPr="00057C45">
            <w:pPr>
              <w:pStyle w:val="BodyText"/>
              <w:ind w:left="851" w:hanging="851"/>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kvalifikáciám uzná rovnakú </w:t>
            </w:r>
          </w:p>
          <w:p w:rsidR="00EB6FF1" w:rsidRPr="00057C45">
            <w:pPr>
              <w:pStyle w:val="BodyText"/>
              <w:ind w:left="851" w:hanging="851"/>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účinnosť akú majú kvalifikácie, </w:t>
            </w:r>
          </w:p>
          <w:p w:rsidR="00EB6FF1" w:rsidRPr="00057C45">
            <w:pPr>
              <w:pStyle w:val="BodyText"/>
              <w:ind w:left="851" w:hanging="851"/>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ktoré členský štát vydáva na </w:t>
            </w:r>
          </w:p>
          <w:p w:rsidR="00EB6FF1" w:rsidRPr="00057C45">
            <w:pPr>
              <w:pStyle w:val="BodyText"/>
              <w:ind w:left="851" w:hanging="851"/>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svojom území.</w:t>
            </w:r>
          </w:p>
          <w:p w:rsidR="00EB6FF1" w:rsidRPr="00057C45" w:rsidP="00EB6FF1">
            <w:pPr>
              <w:pStyle w:val="BodyText"/>
              <w:tabs>
                <w:tab w:val="left" w:pos="360"/>
              </w:tabs>
              <w:jc w:val="left"/>
              <w:rPr>
                <w:rFonts w:ascii="Times New Roman" w:hAnsi="Times New Roman" w:cs="Times New Roman"/>
                <w:color w:val="808080"/>
                <w:sz w:val="20"/>
                <w:szCs w:val="20"/>
              </w:rPr>
            </w:pP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B6FF1" w:rsidRPr="00057C45" w:rsidP="002C6F31">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B6FF1" w:rsidRPr="00DD50EE" w:rsidP="002C6F31">
            <w:pPr>
              <w:jc w:val="center"/>
              <w:rPr>
                <w:rFonts w:ascii="Times New Roman" w:hAnsi="Times New Roman" w:cs="Times New Roman"/>
                <w:color w:val="808080"/>
                <w:sz w:val="20"/>
                <w:szCs w:val="20"/>
              </w:rPr>
            </w:pPr>
            <w:r w:rsidRPr="00DD50EE" w:rsidR="00DD50EE">
              <w:rPr>
                <w:rFonts w:ascii="Times New Roman" w:hAnsi="Times New Roman" w:cs="Times New Roman"/>
                <w:iCs/>
                <w:sz w:val="20"/>
                <w:szCs w:val="20"/>
              </w:rPr>
              <w:t>Návrh novely zákona o poskytovateľoch</w:t>
            </w:r>
          </w:p>
          <w:p w:rsidR="00EB6FF1" w:rsidRPr="00057C45" w:rsidP="00EB6FF1">
            <w:pPr>
              <w:pStyle w:val="Heading8"/>
              <w:jc w:val="both"/>
              <w:rPr>
                <w:rFonts w:ascii="Times New Roman" w:hAnsi="Times New Roman" w:cs="Times New Roman"/>
                <w:b/>
                <w:bCs/>
                <w:color w:val="80808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D50EE" w:rsidRPr="00DD50EE" w:rsidP="00DD50EE">
            <w:pPr>
              <w:jc w:val="center"/>
              <w:rPr>
                <w:rFonts w:ascii="Times New Roman" w:hAnsi="Times New Roman" w:cs="Times New Roman"/>
                <w:sz w:val="20"/>
                <w:szCs w:val="20"/>
              </w:rPr>
            </w:pPr>
            <w:r w:rsidRPr="00DD50EE">
              <w:rPr>
                <w:rFonts w:ascii="Times New Roman" w:hAnsi="Times New Roman" w:cs="Times New Roman"/>
                <w:sz w:val="20"/>
                <w:szCs w:val="20"/>
              </w:rPr>
              <w:t xml:space="preserve">Príloha č. </w:t>
            </w:r>
          </w:p>
          <w:p w:rsidR="00DD50EE" w:rsidRPr="00DD50EE" w:rsidP="00DD50EE">
            <w:pPr>
              <w:jc w:val="center"/>
              <w:rPr>
                <w:rFonts w:ascii="Times New Roman" w:hAnsi="Times New Roman" w:cs="Times New Roman"/>
                <w:sz w:val="20"/>
                <w:szCs w:val="20"/>
              </w:rPr>
            </w:pPr>
            <w:r w:rsidRPr="00DD50EE">
              <w:rPr>
                <w:rFonts w:ascii="Times New Roman" w:hAnsi="Times New Roman" w:cs="Times New Roman"/>
                <w:sz w:val="20"/>
                <w:szCs w:val="20"/>
              </w:rPr>
              <w:t xml:space="preserve">3 A  </w:t>
            </w:r>
          </w:p>
          <w:p w:rsidR="00DD50EE" w:rsidRPr="00DD50EE" w:rsidP="00DD50EE">
            <w:pPr>
              <w:jc w:val="center"/>
              <w:rPr>
                <w:rFonts w:ascii="Times New Roman" w:hAnsi="Times New Roman" w:cs="Times New Roman"/>
                <w:sz w:val="20"/>
                <w:szCs w:val="20"/>
              </w:rPr>
            </w:pPr>
            <w:r w:rsidRPr="00DD50EE">
              <w:rPr>
                <w:rFonts w:ascii="Times New Roman" w:hAnsi="Times New Roman" w:cs="Times New Roman"/>
                <w:sz w:val="20"/>
                <w:szCs w:val="20"/>
              </w:rPr>
              <w:t xml:space="preserve">P: A </w:t>
            </w:r>
          </w:p>
          <w:p w:rsidR="00DD50EE" w:rsidRPr="00DD50EE" w:rsidP="00DD50EE">
            <w:pPr>
              <w:jc w:val="center"/>
              <w:rPr>
                <w:rFonts w:ascii="Times New Roman" w:hAnsi="Times New Roman" w:cs="Times New Roman"/>
                <w:sz w:val="20"/>
                <w:szCs w:val="20"/>
              </w:rPr>
            </w:pPr>
            <w:r w:rsidRPr="00DD50EE">
              <w:rPr>
                <w:rFonts w:ascii="Times New Roman" w:hAnsi="Times New Roman" w:cs="Times New Roman"/>
                <w:sz w:val="20"/>
                <w:szCs w:val="20"/>
              </w:rPr>
              <w:t>+</w:t>
            </w:r>
          </w:p>
          <w:p w:rsidR="00DD50EE" w:rsidRPr="00DD50EE" w:rsidP="00DD50EE">
            <w:pPr>
              <w:jc w:val="center"/>
              <w:rPr>
                <w:rFonts w:ascii="Times New Roman" w:hAnsi="Times New Roman" w:cs="Times New Roman"/>
                <w:sz w:val="20"/>
                <w:szCs w:val="20"/>
              </w:rPr>
            </w:pPr>
            <w:r w:rsidRPr="00DD50EE">
              <w:rPr>
                <w:rFonts w:ascii="Times New Roman" w:hAnsi="Times New Roman" w:cs="Times New Roman"/>
                <w:sz w:val="20"/>
                <w:szCs w:val="20"/>
              </w:rPr>
              <w:t>tabuľky 1 a 2</w:t>
            </w:r>
          </w:p>
          <w:p w:rsidR="00EB6FF1" w:rsidRPr="00057C45" w:rsidP="002C6F31">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D50EE" w:rsidRPr="00DD50EE" w:rsidP="00DD50EE">
            <w:pPr>
              <w:jc w:val="left"/>
              <w:rPr>
                <w:rFonts w:ascii="Times New Roman" w:hAnsi="Times New Roman" w:cs="Times New Roman"/>
                <w:bCs/>
                <w:sz w:val="20"/>
                <w:szCs w:val="20"/>
              </w:rPr>
            </w:pPr>
            <w:r w:rsidRPr="00DD50EE">
              <w:rPr>
                <w:rFonts w:ascii="Times New Roman" w:hAnsi="Times New Roman" w:cs="Times New Roman"/>
                <w:bCs/>
                <w:sz w:val="20"/>
                <w:szCs w:val="20"/>
              </w:rPr>
              <w:t>A. Uznávanie diplomov o špecializácii v kategórii lekár</w:t>
            </w:r>
          </w:p>
          <w:p w:rsidR="00DD50EE" w:rsidRPr="00DD50EE" w:rsidP="00DD50EE">
            <w:pPr>
              <w:rPr>
                <w:rFonts w:ascii="Times New Roman" w:hAnsi="Times New Roman" w:cs="Times New Roman"/>
                <w:bCs/>
                <w:sz w:val="20"/>
                <w:szCs w:val="20"/>
              </w:rPr>
            </w:pPr>
            <w:r w:rsidRPr="00DD50EE">
              <w:rPr>
                <w:rFonts w:ascii="Times New Roman" w:hAnsi="Times New Roman" w:cs="Times New Roman"/>
                <w:bCs/>
                <w:sz w:val="20"/>
                <w:szCs w:val="20"/>
              </w:rPr>
              <w:t xml:space="preserve"> </w:t>
            </w:r>
          </w:p>
          <w:p w:rsidR="00DD50EE" w:rsidRPr="00DD50EE" w:rsidP="00DD50EE">
            <w:pPr>
              <w:numPr>
                <w:ilvl w:val="0"/>
                <w:numId w:val="4"/>
              </w:numPr>
              <w:tabs>
                <w:tab w:val="clear" w:pos="720"/>
              </w:tabs>
              <w:ind w:left="540" w:hanging="540"/>
              <w:jc w:val="left"/>
              <w:rPr>
                <w:rFonts w:ascii="Times New Roman" w:hAnsi="Times New Roman" w:cs="Times New Roman"/>
                <w:bCs/>
                <w:sz w:val="20"/>
                <w:szCs w:val="20"/>
              </w:rPr>
            </w:pPr>
            <w:r w:rsidRPr="00DD50EE">
              <w:rPr>
                <w:rFonts w:ascii="Times New Roman" w:hAnsi="Times New Roman" w:cs="Times New Roman"/>
                <w:bCs/>
                <w:sz w:val="20"/>
                <w:szCs w:val="20"/>
              </w:rPr>
              <w:t>Diplom, certifikát a iný doklad o kvalifikácii, ktorý vydal príslušný orgán členského štátu a obsahuje názov kvalifikácie uvedenej v tabuľke č. 1, sa uznáva ako diplom o špecializácii v príslušnom špecializačnom odbore v kategórii lekár získaný v Slovenskej republike podľa tabuľky č. 2,</w:t>
            </w:r>
          </w:p>
          <w:p w:rsidR="00EB6FF1" w:rsidRPr="00DD50EE" w:rsidP="002C6F31">
            <w:pPr>
              <w:pStyle w:val="BodyText3"/>
              <w:rPr>
                <w:rStyle w:val="PageNumber"/>
                <w:rFonts w:ascii="Times New Roman" w:hAnsi="Times New Roman" w:cs="Times New Roman"/>
                <w:iCs/>
                <w:color w:val="808080"/>
                <w:sz w:val="20"/>
                <w:szCs w:val="20"/>
                <w:lang w:val="sk-SK"/>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D50EE" w:rsidRPr="00DD50EE" w:rsidP="002C6F31">
            <w:pPr>
              <w:jc w:val="center"/>
              <w:rPr>
                <w:rFonts w:ascii="Times New Roman" w:hAnsi="Times New Roman" w:cs="Times New Roman"/>
                <w:sz w:val="20"/>
                <w:szCs w:val="20"/>
              </w:rPr>
            </w:pPr>
            <w:r w:rsidRPr="00DD50EE">
              <w:rPr>
                <w:rFonts w:ascii="Times New Roman" w:hAnsi="Times New Roman" w:cs="Times New Roman"/>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D50EE" w:rsidP="002C6F31">
            <w:pPr>
              <w:rPr>
                <w:rFonts w:ascii="Times New Roman" w:hAnsi="Times New Roman" w:cs="Times New Roman"/>
                <w:color w:val="808080"/>
                <w:sz w:val="20"/>
                <w:szCs w:val="20"/>
              </w:rPr>
            </w:pPr>
          </w:p>
          <w:p w:rsidR="00DD50EE" w:rsidRPr="00DD50EE" w:rsidP="00DD50EE">
            <w:pPr>
              <w:pStyle w:val="FootnoteText"/>
              <w:rPr>
                <w:rFonts w:ascii="Times New Roman" w:hAnsi="Times New Roman" w:cs="Times New Roman"/>
              </w:rPr>
            </w:pPr>
            <w:r w:rsidRPr="00DD50EE">
              <w:rPr>
                <w:rFonts w:ascii="Times New Roman" w:hAnsi="Times New Roman" w:cs="Times New Roman"/>
              </w:rPr>
              <w:t xml:space="preserve">Ministerstvo zdravotníctva </w:t>
            </w:r>
          </w:p>
          <w:p w:rsidR="00DD50EE" w:rsidRPr="00DD50EE" w:rsidP="00DD50EE">
            <w:pPr>
              <w:pStyle w:val="FootnoteText"/>
              <w:rPr>
                <w:rFonts w:ascii="Times New Roman" w:hAnsi="Times New Roman" w:cs="Times New Roman"/>
              </w:rPr>
            </w:pPr>
            <w:r w:rsidRPr="00DD50EE">
              <w:rPr>
                <w:rFonts w:ascii="Times New Roman" w:hAnsi="Times New Roman" w:cs="Times New Roman"/>
              </w:rPr>
              <w:t>Slovenskej republiky</w:t>
            </w:r>
          </w:p>
          <w:p w:rsidR="00DD50EE" w:rsidRPr="00057C45" w:rsidP="002C6F31">
            <w:pP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B6FF1"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B6FF1"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5</w:t>
            </w:r>
          </w:p>
          <w:p w:rsidR="00EB6FF1"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B6FF1" w:rsidRPr="00057C45">
            <w:pPr>
              <w:pStyle w:val="BodyText"/>
              <w:ind w:left="851" w:hanging="851"/>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Diplomy, certifikáty a iné </w:t>
            </w:r>
          </w:p>
          <w:p w:rsidR="00EB6FF1" w:rsidRPr="00057C45">
            <w:pPr>
              <w:pStyle w:val="BodyText"/>
              <w:ind w:left="851" w:hanging="851"/>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doklady o formálnych </w:t>
            </w:r>
          </w:p>
          <w:p w:rsidR="00EB6FF1" w:rsidRPr="00057C45">
            <w:pPr>
              <w:pStyle w:val="BodyText"/>
              <w:ind w:left="851" w:hanging="851"/>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kvalifikáciách uvedené </w:t>
            </w:r>
          </w:p>
          <w:p w:rsidR="00EB6FF1" w:rsidRPr="00057C45">
            <w:pPr>
              <w:pStyle w:val="BodyText"/>
              <w:ind w:left="851" w:hanging="851"/>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v článku 4 sú tie, ktoré ude</w:t>
            </w:r>
            <w:r w:rsidRPr="00057C45">
              <w:rPr>
                <w:rFonts w:ascii="Times New Roman" w:hAnsi="Times New Roman" w:cs="Times New Roman"/>
                <w:b w:val="0"/>
                <w:bCs w:val="0"/>
                <w:color w:val="808080"/>
                <w:sz w:val="20"/>
                <w:szCs w:val="20"/>
              </w:rPr>
              <w:t xml:space="preserve">lili </w:t>
            </w:r>
          </w:p>
          <w:p w:rsidR="00EB6FF1" w:rsidRPr="00057C45">
            <w:pPr>
              <w:pStyle w:val="BodyText"/>
              <w:ind w:left="851" w:hanging="851"/>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príslušné úrady alebo orgány </w:t>
            </w:r>
          </w:p>
          <w:p w:rsidR="00EB6FF1" w:rsidRPr="00057C45">
            <w:pPr>
              <w:pStyle w:val="BodyText"/>
              <w:ind w:left="851" w:hanging="851"/>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uvedené na zozname v prílohe </w:t>
            </w:r>
          </w:p>
          <w:p w:rsidR="00EB6FF1" w:rsidRPr="00057C45">
            <w:pPr>
              <w:pStyle w:val="BodyText"/>
              <w:ind w:left="851" w:hanging="851"/>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B na účely príslušnej </w:t>
            </w:r>
          </w:p>
          <w:p w:rsidR="00EB6FF1" w:rsidRPr="00057C45">
            <w:pPr>
              <w:pStyle w:val="BodyText"/>
              <w:ind w:left="851" w:hanging="851"/>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špecializovanej odbornej </w:t>
            </w:r>
          </w:p>
          <w:p w:rsidR="00EB6FF1" w:rsidRPr="00057C45">
            <w:pPr>
              <w:pStyle w:val="BodyText"/>
              <w:ind w:left="851" w:hanging="851"/>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prípravy pre kvalifikácie </w:t>
            </w:r>
          </w:p>
          <w:p w:rsidR="00EB6FF1" w:rsidRPr="00057C45">
            <w:pPr>
              <w:pStyle w:val="BodyText"/>
              <w:ind w:left="851" w:hanging="851"/>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uvedené v prílohe C vzhľadom </w:t>
            </w:r>
          </w:p>
          <w:p w:rsidR="00EB6FF1" w:rsidRPr="00057C45">
            <w:pPr>
              <w:pStyle w:val="BodyText"/>
              <w:ind w:left="851" w:hanging="851"/>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na tie členské štáty, v ktorých </w:t>
            </w:r>
          </w:p>
          <w:p w:rsidR="00EB6FF1" w:rsidRPr="00057C45">
            <w:pPr>
              <w:pStyle w:val="BodyText"/>
              <w:ind w:left="851" w:hanging="851"/>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takáto príprava existuje.</w:t>
            </w:r>
          </w:p>
          <w:p w:rsidR="00EB6FF1" w:rsidRPr="00057C45">
            <w:pPr>
              <w:pStyle w:val="FootnoteText"/>
              <w:rPr>
                <w:rFonts w:ascii="Times New Roman" w:hAnsi="Times New Roman" w:cs="Times New Roman"/>
                <w:color w:val="808080"/>
              </w:rPr>
            </w:pP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B6FF1" w:rsidRPr="00057C45" w:rsidP="002C6F31">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D50EE" w:rsidRPr="00DD50EE" w:rsidP="00DD50EE">
            <w:pPr>
              <w:jc w:val="center"/>
              <w:rPr>
                <w:rFonts w:ascii="Times New Roman" w:hAnsi="Times New Roman" w:cs="Times New Roman"/>
                <w:color w:val="808080"/>
                <w:sz w:val="20"/>
                <w:szCs w:val="20"/>
              </w:rPr>
            </w:pPr>
            <w:r w:rsidRPr="00DD50EE">
              <w:rPr>
                <w:rFonts w:ascii="Times New Roman" w:hAnsi="Times New Roman" w:cs="Times New Roman"/>
                <w:iCs/>
                <w:sz w:val="20"/>
                <w:szCs w:val="20"/>
              </w:rPr>
              <w:t>Návrh novely zákona o poskytovateľoch</w:t>
            </w:r>
          </w:p>
          <w:p w:rsidR="00EB6FF1" w:rsidRPr="00057C45" w:rsidP="002C6F31">
            <w:pPr>
              <w:jc w:val="center"/>
              <w:rPr>
                <w:rFonts w:ascii="Times New Roman" w:hAnsi="Times New Roman" w:cs="Times New Roman"/>
                <w:color w:val="808080"/>
                <w:sz w:val="20"/>
                <w:szCs w:val="20"/>
              </w:rPr>
            </w:pPr>
          </w:p>
          <w:p w:rsidR="00EB6FF1" w:rsidRPr="00057C45" w:rsidP="002C6F31">
            <w:pPr>
              <w:pStyle w:val="Heading8"/>
              <w:jc w:val="both"/>
              <w:rPr>
                <w:rFonts w:ascii="Times New Roman" w:hAnsi="Times New Roman" w:cs="Times New Roman"/>
                <w:b/>
                <w:bCs/>
                <w:color w:val="80808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D50EE" w:rsidRPr="00DD50EE" w:rsidP="00DD50EE">
            <w:pPr>
              <w:jc w:val="center"/>
              <w:rPr>
                <w:rFonts w:ascii="Times New Roman" w:hAnsi="Times New Roman" w:cs="Times New Roman"/>
                <w:sz w:val="20"/>
                <w:szCs w:val="20"/>
              </w:rPr>
            </w:pPr>
            <w:r w:rsidRPr="00DD50EE">
              <w:rPr>
                <w:rFonts w:ascii="Times New Roman" w:hAnsi="Times New Roman" w:cs="Times New Roman"/>
                <w:sz w:val="20"/>
                <w:szCs w:val="20"/>
              </w:rPr>
              <w:t xml:space="preserve">Príloha č. </w:t>
            </w:r>
          </w:p>
          <w:p w:rsidR="00DD50EE" w:rsidRPr="00DD50EE" w:rsidP="00DD50EE">
            <w:pPr>
              <w:jc w:val="center"/>
              <w:rPr>
                <w:rFonts w:ascii="Times New Roman" w:hAnsi="Times New Roman" w:cs="Times New Roman"/>
                <w:sz w:val="20"/>
                <w:szCs w:val="20"/>
              </w:rPr>
            </w:pPr>
            <w:r w:rsidRPr="00DD50EE">
              <w:rPr>
                <w:rFonts w:ascii="Times New Roman" w:hAnsi="Times New Roman" w:cs="Times New Roman"/>
                <w:sz w:val="20"/>
                <w:szCs w:val="20"/>
              </w:rPr>
              <w:t xml:space="preserve">3 A  </w:t>
            </w:r>
          </w:p>
          <w:p w:rsidR="00DD50EE" w:rsidRPr="00DD50EE" w:rsidP="00DD50EE">
            <w:pPr>
              <w:jc w:val="center"/>
              <w:rPr>
                <w:rFonts w:ascii="Times New Roman" w:hAnsi="Times New Roman" w:cs="Times New Roman"/>
                <w:sz w:val="20"/>
                <w:szCs w:val="20"/>
              </w:rPr>
            </w:pPr>
            <w:r w:rsidRPr="00DD50EE">
              <w:rPr>
                <w:rFonts w:ascii="Times New Roman" w:hAnsi="Times New Roman" w:cs="Times New Roman"/>
                <w:sz w:val="20"/>
                <w:szCs w:val="20"/>
              </w:rPr>
              <w:t xml:space="preserve">P: A </w:t>
            </w:r>
          </w:p>
          <w:p w:rsidR="00DD50EE" w:rsidRPr="00DD50EE" w:rsidP="00DD50EE">
            <w:pPr>
              <w:jc w:val="center"/>
              <w:rPr>
                <w:rFonts w:ascii="Times New Roman" w:hAnsi="Times New Roman" w:cs="Times New Roman"/>
                <w:sz w:val="20"/>
                <w:szCs w:val="20"/>
              </w:rPr>
            </w:pPr>
            <w:r w:rsidRPr="00DD50EE">
              <w:rPr>
                <w:rFonts w:ascii="Times New Roman" w:hAnsi="Times New Roman" w:cs="Times New Roman"/>
                <w:sz w:val="20"/>
                <w:szCs w:val="20"/>
              </w:rPr>
              <w:t>+</w:t>
            </w:r>
          </w:p>
          <w:p w:rsidR="00DD50EE" w:rsidRPr="00DD50EE" w:rsidP="00DD50EE">
            <w:pPr>
              <w:jc w:val="center"/>
              <w:rPr>
                <w:rFonts w:ascii="Times New Roman" w:hAnsi="Times New Roman" w:cs="Times New Roman"/>
                <w:sz w:val="20"/>
                <w:szCs w:val="20"/>
              </w:rPr>
            </w:pPr>
            <w:r w:rsidRPr="00DD50EE">
              <w:rPr>
                <w:rFonts w:ascii="Times New Roman" w:hAnsi="Times New Roman" w:cs="Times New Roman"/>
                <w:sz w:val="20"/>
                <w:szCs w:val="20"/>
              </w:rPr>
              <w:t>tabuľky 1 a 2</w:t>
            </w:r>
          </w:p>
          <w:p w:rsidR="00EB6FF1" w:rsidRPr="00057C45" w:rsidP="002C6F31">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D50EE" w:rsidRPr="00DD50EE" w:rsidP="00DD50EE">
            <w:pPr>
              <w:jc w:val="left"/>
              <w:rPr>
                <w:rFonts w:ascii="Times New Roman" w:hAnsi="Times New Roman" w:cs="Times New Roman"/>
                <w:bCs/>
                <w:sz w:val="20"/>
                <w:szCs w:val="20"/>
              </w:rPr>
            </w:pPr>
            <w:r w:rsidRPr="00DD50EE">
              <w:rPr>
                <w:rFonts w:ascii="Times New Roman" w:hAnsi="Times New Roman" w:cs="Times New Roman"/>
                <w:bCs/>
                <w:sz w:val="20"/>
                <w:szCs w:val="20"/>
              </w:rPr>
              <w:t>A. Uznávanie diplomov o špecializácii v kategórii lekár</w:t>
            </w:r>
          </w:p>
          <w:p w:rsidR="00DD50EE" w:rsidRPr="00DD50EE" w:rsidP="00DD50EE">
            <w:pPr>
              <w:rPr>
                <w:rFonts w:ascii="Times New Roman" w:hAnsi="Times New Roman" w:cs="Times New Roman"/>
                <w:bCs/>
                <w:sz w:val="20"/>
                <w:szCs w:val="20"/>
              </w:rPr>
            </w:pPr>
            <w:r w:rsidRPr="00DD50EE">
              <w:rPr>
                <w:rFonts w:ascii="Times New Roman" w:hAnsi="Times New Roman" w:cs="Times New Roman"/>
                <w:bCs/>
                <w:sz w:val="20"/>
                <w:szCs w:val="20"/>
              </w:rPr>
              <w:t xml:space="preserve"> </w:t>
            </w:r>
          </w:p>
          <w:p w:rsidR="00DD50EE" w:rsidRPr="00DD50EE" w:rsidP="00DD50EE">
            <w:pPr>
              <w:numPr>
                <w:ilvl w:val="0"/>
                <w:numId w:val="4"/>
              </w:numPr>
              <w:tabs>
                <w:tab w:val="clear" w:pos="720"/>
              </w:tabs>
              <w:ind w:left="540" w:hanging="540"/>
              <w:jc w:val="left"/>
              <w:rPr>
                <w:rFonts w:ascii="Times New Roman" w:hAnsi="Times New Roman" w:cs="Times New Roman"/>
                <w:bCs/>
                <w:sz w:val="20"/>
                <w:szCs w:val="20"/>
              </w:rPr>
            </w:pPr>
            <w:r w:rsidRPr="00DD50EE">
              <w:rPr>
                <w:rFonts w:ascii="Times New Roman" w:hAnsi="Times New Roman" w:cs="Times New Roman"/>
                <w:bCs/>
                <w:sz w:val="20"/>
                <w:szCs w:val="20"/>
              </w:rPr>
              <w:t>Diplom, certifikát a iný doklad o kvalifikácii, ktorý vydal príslušný orgán členského štátu a obsahuje názov kvalifikácie uvedenej v tabuľke č. 1, sa uznáva ako diplom o špecializácii v príslušnom špecializačnom odbore v kategórii lekár získaný v Slovenskej republike podľa tabuľky č. 2,</w:t>
            </w:r>
          </w:p>
          <w:p w:rsidR="00EB6FF1" w:rsidRPr="00057C45" w:rsidP="00EB6FF1">
            <w:pPr>
              <w:tabs>
                <w:tab w:val="left" w:pos="9000"/>
              </w:tabs>
              <w:jc w:val="left"/>
              <w:rPr>
                <w:rStyle w:val="PageNumber"/>
                <w:rFonts w:ascii="Times New Roman" w:hAnsi="Times New Roman" w:cs="Times New Roman"/>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D50EE" w:rsidRPr="00DD50EE" w:rsidP="002C6F31">
            <w:pPr>
              <w:jc w:val="center"/>
              <w:rPr>
                <w:rFonts w:ascii="Times New Roman" w:hAnsi="Times New Roman" w:cs="Times New Roman"/>
                <w:sz w:val="20"/>
                <w:szCs w:val="20"/>
              </w:rPr>
            </w:pPr>
            <w:r w:rsidRPr="00DD50EE">
              <w:rPr>
                <w:rFonts w:ascii="Times New Roman" w:hAnsi="Times New Roman" w:cs="Times New Roman"/>
                <w:sz w:val="20"/>
                <w:szCs w:val="20"/>
              </w:rPr>
              <w:t>U</w:t>
            </w:r>
          </w:p>
          <w:p w:rsidR="00DD50EE" w:rsidRPr="00057C45" w:rsidP="002C6F31">
            <w:pPr>
              <w:jc w:val="center"/>
              <w:rPr>
                <w:rFonts w:ascii="Times New Roman" w:hAnsi="Times New Roman" w:cs="Times New Roman"/>
                <w:color w:val="808080"/>
                <w:sz w:val="20"/>
                <w:szCs w:val="20"/>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B6FF1" w:rsidRPr="00057C45" w:rsidP="002C6F31">
            <w:pPr>
              <w:pStyle w:val="FootnoteText"/>
              <w:rPr>
                <w:rFonts w:ascii="Times New Roman" w:hAnsi="Times New Roman" w:cs="Times New Roman"/>
                <w:color w:val="808080"/>
              </w:rPr>
            </w:pPr>
            <w:r w:rsidRPr="00057C45">
              <w:rPr>
                <w:rFonts w:ascii="Times New Roman" w:hAnsi="Times New Roman" w:cs="Times New Roman"/>
                <w:color w:val="808080"/>
              </w:rPr>
              <w:t xml:space="preserve">Ministerstvo zdravotníctva </w:t>
            </w:r>
          </w:p>
          <w:p w:rsidR="00EB6FF1" w:rsidRPr="00057C45" w:rsidP="002C6F31">
            <w:pPr>
              <w:pStyle w:val="FootnoteText"/>
              <w:rPr>
                <w:rFonts w:ascii="Times New Roman" w:hAnsi="Times New Roman" w:cs="Times New Roman"/>
                <w:color w:val="808080"/>
              </w:rPr>
            </w:pPr>
            <w:r w:rsidRPr="00057C45">
              <w:rPr>
                <w:rFonts w:ascii="Times New Roman" w:hAnsi="Times New Roman" w:cs="Times New Roman"/>
                <w:color w:val="808080"/>
              </w:rPr>
              <w:t>Slovenskej republiky</w:t>
            </w:r>
          </w:p>
          <w:p w:rsidR="00EB6FF1" w:rsidP="002C6F31">
            <w:pPr>
              <w:rPr>
                <w:rFonts w:ascii="Times New Roman" w:hAnsi="Times New Roman" w:cs="Times New Roman"/>
                <w:color w:val="808080"/>
                <w:sz w:val="20"/>
                <w:szCs w:val="20"/>
              </w:rPr>
            </w:pPr>
          </w:p>
          <w:p w:rsidR="00DD50EE" w:rsidP="002C6F31">
            <w:pPr>
              <w:rPr>
                <w:rFonts w:ascii="Times New Roman" w:hAnsi="Times New Roman" w:cs="Times New Roman"/>
                <w:color w:val="808080"/>
                <w:sz w:val="20"/>
                <w:szCs w:val="20"/>
              </w:rPr>
            </w:pPr>
          </w:p>
          <w:p w:rsidR="00DD50EE" w:rsidP="002C6F31">
            <w:pPr>
              <w:rPr>
                <w:rFonts w:ascii="Times New Roman" w:hAnsi="Times New Roman" w:cs="Times New Roman"/>
                <w:color w:val="808080"/>
                <w:sz w:val="20"/>
                <w:szCs w:val="20"/>
              </w:rPr>
            </w:pPr>
          </w:p>
          <w:p w:rsidR="00DD50EE" w:rsidP="002C6F31">
            <w:pPr>
              <w:rPr>
                <w:rFonts w:ascii="Times New Roman" w:hAnsi="Times New Roman" w:cs="Times New Roman"/>
                <w:color w:val="808080"/>
                <w:sz w:val="20"/>
                <w:szCs w:val="20"/>
              </w:rPr>
            </w:pPr>
          </w:p>
          <w:p w:rsidR="00DD50EE" w:rsidP="002C6F31">
            <w:pPr>
              <w:rPr>
                <w:rFonts w:ascii="Times New Roman" w:hAnsi="Times New Roman" w:cs="Times New Roman"/>
                <w:color w:val="808080"/>
                <w:sz w:val="20"/>
                <w:szCs w:val="20"/>
              </w:rPr>
            </w:pPr>
          </w:p>
          <w:p w:rsidR="00DD50EE" w:rsidP="002C6F31">
            <w:pPr>
              <w:rPr>
                <w:rFonts w:ascii="Times New Roman" w:hAnsi="Times New Roman" w:cs="Times New Roman"/>
                <w:color w:val="808080"/>
                <w:sz w:val="20"/>
                <w:szCs w:val="20"/>
              </w:rPr>
            </w:pPr>
          </w:p>
          <w:p w:rsidR="00DD50EE" w:rsidP="002C6F31">
            <w:pPr>
              <w:rPr>
                <w:rFonts w:ascii="Times New Roman" w:hAnsi="Times New Roman" w:cs="Times New Roman"/>
                <w:color w:val="808080"/>
                <w:sz w:val="20"/>
                <w:szCs w:val="20"/>
              </w:rPr>
            </w:pPr>
          </w:p>
          <w:p w:rsidR="00DD50EE" w:rsidP="002C6F31">
            <w:pPr>
              <w:rPr>
                <w:rFonts w:ascii="Times New Roman" w:hAnsi="Times New Roman" w:cs="Times New Roman"/>
                <w:color w:val="808080"/>
                <w:sz w:val="20"/>
                <w:szCs w:val="20"/>
              </w:rPr>
            </w:pPr>
          </w:p>
          <w:p w:rsidR="00DD50EE" w:rsidP="002C6F31">
            <w:pPr>
              <w:rPr>
                <w:rFonts w:ascii="Times New Roman" w:hAnsi="Times New Roman" w:cs="Times New Roman"/>
                <w:color w:val="808080"/>
                <w:sz w:val="20"/>
                <w:szCs w:val="20"/>
              </w:rPr>
            </w:pPr>
          </w:p>
          <w:p w:rsidR="00DD50EE" w:rsidP="002C6F31">
            <w:pPr>
              <w:rPr>
                <w:rFonts w:ascii="Times New Roman" w:hAnsi="Times New Roman" w:cs="Times New Roman"/>
                <w:color w:val="808080"/>
                <w:sz w:val="20"/>
                <w:szCs w:val="20"/>
              </w:rPr>
            </w:pPr>
          </w:p>
          <w:p w:rsidR="00DD50EE" w:rsidP="002C6F31">
            <w:pPr>
              <w:rPr>
                <w:rFonts w:ascii="Times New Roman" w:hAnsi="Times New Roman" w:cs="Times New Roman"/>
                <w:color w:val="808080"/>
                <w:sz w:val="20"/>
                <w:szCs w:val="20"/>
              </w:rPr>
            </w:pPr>
          </w:p>
          <w:p w:rsidR="00DD50EE" w:rsidP="002C6F31">
            <w:pPr>
              <w:rPr>
                <w:rFonts w:ascii="Times New Roman" w:hAnsi="Times New Roman" w:cs="Times New Roman"/>
                <w:color w:val="808080"/>
                <w:sz w:val="20"/>
                <w:szCs w:val="20"/>
              </w:rPr>
            </w:pPr>
          </w:p>
          <w:p w:rsidR="00DD50EE" w:rsidRPr="00DD50EE" w:rsidP="00DD50EE">
            <w:pPr>
              <w:pStyle w:val="FootnoteText"/>
              <w:rPr>
                <w:rFonts w:ascii="Times New Roman" w:hAnsi="Times New Roman" w:cs="Times New Roman"/>
              </w:rPr>
            </w:pPr>
            <w:r w:rsidRPr="00DD50EE">
              <w:rPr>
                <w:rFonts w:ascii="Times New Roman" w:hAnsi="Times New Roman" w:cs="Times New Roman"/>
              </w:rPr>
              <w:t xml:space="preserve">Ministerstvo zdravotníctva </w:t>
            </w:r>
          </w:p>
          <w:p w:rsidR="00DD50EE" w:rsidRPr="00DD50EE" w:rsidP="00DD50EE">
            <w:pPr>
              <w:pStyle w:val="FootnoteText"/>
              <w:rPr>
                <w:rFonts w:ascii="Times New Roman" w:hAnsi="Times New Roman" w:cs="Times New Roman"/>
              </w:rPr>
            </w:pPr>
            <w:r w:rsidRPr="00DD50EE">
              <w:rPr>
                <w:rFonts w:ascii="Times New Roman" w:hAnsi="Times New Roman" w:cs="Times New Roman"/>
              </w:rPr>
              <w:t>Slovenskej rep</w:t>
            </w:r>
            <w:r w:rsidRPr="00DD50EE">
              <w:rPr>
                <w:rFonts w:ascii="Times New Roman" w:hAnsi="Times New Roman" w:cs="Times New Roman"/>
              </w:rPr>
              <w:t>ubliky</w:t>
            </w:r>
          </w:p>
          <w:p w:rsidR="00DD50EE" w:rsidP="002C6F31">
            <w:pPr>
              <w:rPr>
                <w:rFonts w:ascii="Times New Roman" w:hAnsi="Times New Roman" w:cs="Times New Roman"/>
                <w:color w:val="808080"/>
                <w:sz w:val="20"/>
                <w:szCs w:val="20"/>
              </w:rPr>
            </w:pPr>
          </w:p>
          <w:p w:rsidR="00DD50EE" w:rsidRPr="00057C45" w:rsidP="002C6F31">
            <w:pP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B6FF1"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6</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FootnoteText"/>
              <w:rPr>
                <w:rFonts w:ascii="Times New Roman" w:hAnsi="Times New Roman" w:cs="Times New Roman"/>
                <w:color w:val="808080"/>
              </w:rPr>
            </w:pPr>
            <w:r w:rsidRPr="00057C45">
              <w:rPr>
                <w:rFonts w:ascii="Times New Roman" w:hAnsi="Times New Roman" w:cs="Times New Roman"/>
                <w:color w:val="808080"/>
              </w:rPr>
              <w:t xml:space="preserve">zrušený smernicou č. 2001/19/ES </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Style w:val="PageNumber"/>
                <w:rFonts w:ascii="Times New Roman" w:hAnsi="Times New Roman" w:cs="Times New Roman"/>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7</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FootnoteText"/>
              <w:rPr>
                <w:rFonts w:ascii="Times New Roman" w:hAnsi="Times New Roman" w:cs="Times New Roman"/>
                <w:color w:val="808080"/>
              </w:rPr>
            </w:pPr>
            <w:r w:rsidRPr="00057C45">
              <w:rPr>
                <w:rFonts w:ascii="Times New Roman" w:hAnsi="Times New Roman" w:cs="Times New Roman"/>
                <w:color w:val="808080"/>
              </w:rPr>
              <w:t xml:space="preserve">zrušený smernicou č. 2001/19/ES </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Style w:val="PageNumber"/>
                <w:rFonts w:ascii="Times New Roman" w:hAnsi="Times New Roman" w:cs="Times New Roman"/>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6F31"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8</w:t>
            </w:r>
          </w:p>
          <w:p w:rsidR="002C6F31"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1</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6F31" w:rsidRPr="00057C45">
            <w:pPr>
              <w:pStyle w:val="BodyText3"/>
              <w:rPr>
                <w:rFonts w:ascii="Times New Roman" w:hAnsi="Times New Roman" w:cs="Times New Roman"/>
                <w:color w:val="808080"/>
                <w:sz w:val="20"/>
                <w:szCs w:val="20"/>
                <w:lang w:val="sk-SK"/>
              </w:rPr>
            </w:pPr>
            <w:r w:rsidRPr="00057C45">
              <w:rPr>
                <w:rFonts w:ascii="Times New Roman" w:hAnsi="Times New Roman" w:cs="Times New Roman"/>
                <w:color w:val="808080"/>
                <w:sz w:val="20"/>
                <w:szCs w:val="20"/>
                <w:lang w:val="sk-SK"/>
              </w:rPr>
              <w:t>Štátni príslušníci členských štátov, ktorí sa uchádzajú o získanie jedného z diplomov, certifikátov alebo iných dokladov formálnej kvalifikácie lekárov so špecializáciou v lekárskom odbore, ktorých odbornosti nie sú uvedené v článku 4 no neboli udelené v pôvodnom členskom štáte alebo členskom štáte z ktorého cudzí príslušník prichádza môže hostiteľský členský štát vyzvať, aby splnili podmienky špecializačnej prípravy stanovené ohľadne špecializácie v odbore podľa jeho vlastných zákonov, predpisov alebo administratívnych opatrení.</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6F31" w:rsidRPr="00057C45" w:rsidP="002C6F31">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6F31" w:rsidRPr="00057C45" w:rsidP="002C6F31">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Zákon </w:t>
            </w:r>
          </w:p>
          <w:p w:rsidR="002C6F31" w:rsidRPr="00057C45" w:rsidP="002C6F31">
            <w:pPr>
              <w:jc w:val="center"/>
              <w:rPr>
                <w:rFonts w:ascii="Times New Roman" w:hAnsi="Times New Roman" w:cs="Times New Roman"/>
                <w:b/>
                <w:color w:val="808080"/>
                <w:sz w:val="20"/>
                <w:szCs w:val="20"/>
              </w:rPr>
            </w:pPr>
            <w:r w:rsidRPr="00057C45">
              <w:rPr>
                <w:rFonts w:ascii="Times New Roman" w:hAnsi="Times New Roman" w:cs="Times New Roman"/>
                <w:color w:val="808080"/>
                <w:sz w:val="20"/>
                <w:szCs w:val="20"/>
              </w:rPr>
              <w:t>č. 578/2004 Z.z</w:t>
            </w:r>
            <w:r w:rsidRPr="00057C45">
              <w:rPr>
                <w:rFonts w:ascii="Times New Roman" w:hAnsi="Times New Roman" w:cs="Times New Roman"/>
                <w:b/>
                <w:color w:val="808080"/>
                <w:sz w:val="20"/>
                <w:szCs w:val="20"/>
              </w:rPr>
              <w:t>.</w:t>
            </w:r>
          </w:p>
          <w:p w:rsidR="002C6F31" w:rsidRPr="00057C45" w:rsidP="002C6F31">
            <w:pPr>
              <w:jc w:val="center"/>
              <w:rPr>
                <w:rFonts w:ascii="Times New Roman" w:hAnsi="Times New Roman" w:cs="Times New Roman"/>
                <w:color w:val="808080"/>
                <w:sz w:val="20"/>
                <w:szCs w:val="20"/>
              </w:rPr>
            </w:pPr>
          </w:p>
          <w:p w:rsidR="002C6F31" w:rsidRPr="00057C45" w:rsidP="002C6F31">
            <w:pPr>
              <w:jc w:val="center"/>
              <w:rPr>
                <w:rFonts w:ascii="Times New Roman" w:hAnsi="Times New Roman" w:cs="Times New Roman"/>
                <w:color w:val="808080"/>
                <w:sz w:val="20"/>
                <w:szCs w:val="20"/>
              </w:rPr>
            </w:pPr>
          </w:p>
          <w:p w:rsidR="002C6F31" w:rsidRPr="00057C45" w:rsidP="002C6F31">
            <w:pPr>
              <w:jc w:val="center"/>
              <w:rPr>
                <w:rFonts w:ascii="Times New Roman" w:hAnsi="Times New Roman" w:cs="Times New Roman"/>
                <w:color w:val="808080"/>
                <w:sz w:val="20"/>
                <w:szCs w:val="20"/>
              </w:rPr>
            </w:pPr>
          </w:p>
          <w:p w:rsidR="002C6F31" w:rsidRPr="00057C45" w:rsidP="002C6F31">
            <w:pPr>
              <w:jc w:val="center"/>
              <w:rPr>
                <w:rFonts w:ascii="Times New Roman" w:hAnsi="Times New Roman" w:cs="Times New Roman"/>
                <w:color w:val="808080"/>
                <w:sz w:val="20"/>
                <w:szCs w:val="20"/>
              </w:rPr>
            </w:pPr>
          </w:p>
          <w:p w:rsidR="002C6F31" w:rsidRPr="00057C45" w:rsidP="002C6F31">
            <w:pPr>
              <w:jc w:val="center"/>
              <w:rPr>
                <w:rFonts w:ascii="Times New Roman" w:hAnsi="Times New Roman" w:cs="Times New Roman"/>
                <w:color w:val="808080"/>
                <w:sz w:val="20"/>
                <w:szCs w:val="20"/>
              </w:rPr>
            </w:pPr>
          </w:p>
          <w:p w:rsidR="002C6F31" w:rsidRPr="00057C45" w:rsidP="002C6F31">
            <w:pPr>
              <w:jc w:val="center"/>
              <w:rPr>
                <w:rFonts w:ascii="Times New Roman" w:hAnsi="Times New Roman" w:cs="Times New Roman"/>
                <w:color w:val="808080"/>
                <w:sz w:val="20"/>
                <w:szCs w:val="20"/>
              </w:rPr>
            </w:pPr>
          </w:p>
          <w:p w:rsidR="002C6F31" w:rsidRPr="00057C45" w:rsidP="002C6F31">
            <w:pPr>
              <w:jc w:val="center"/>
              <w:rPr>
                <w:rFonts w:ascii="Times New Roman" w:hAnsi="Times New Roman" w:cs="Times New Roman"/>
                <w:i/>
                <w:iCs/>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6F31" w:rsidRPr="00057C45" w:rsidP="002C6F31">
            <w:pPr>
              <w:pStyle w:val="Heading2"/>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36</w:t>
            </w:r>
          </w:p>
          <w:p w:rsidR="002C6F31" w:rsidRPr="00057C45" w:rsidP="002C6F31">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O: 2 </w:t>
            </w:r>
          </w:p>
          <w:p w:rsidR="002C6F31" w:rsidRPr="00057C45" w:rsidP="002C6F31">
            <w:pPr>
              <w:jc w:val="center"/>
              <w:rPr>
                <w:rFonts w:ascii="Times New Roman" w:hAnsi="Times New Roman" w:cs="Times New Roman"/>
                <w:color w:val="808080"/>
                <w:sz w:val="20"/>
                <w:szCs w:val="20"/>
              </w:rPr>
            </w:pPr>
          </w:p>
          <w:p w:rsidR="002C6F31" w:rsidRPr="00057C45" w:rsidP="002C6F31">
            <w:pPr>
              <w:jc w:val="center"/>
              <w:rPr>
                <w:rFonts w:ascii="Times New Roman" w:hAnsi="Times New Roman" w:cs="Times New Roman"/>
                <w:color w:val="808080"/>
                <w:sz w:val="20"/>
                <w:szCs w:val="20"/>
              </w:rPr>
            </w:pPr>
          </w:p>
          <w:p w:rsidR="002C6F31" w:rsidRPr="00057C45" w:rsidP="002C6F31">
            <w:pPr>
              <w:jc w:val="center"/>
              <w:rPr>
                <w:rFonts w:ascii="Times New Roman" w:hAnsi="Times New Roman" w:cs="Times New Roman"/>
                <w:color w:val="808080"/>
                <w:sz w:val="20"/>
                <w:szCs w:val="20"/>
              </w:rPr>
            </w:pPr>
          </w:p>
          <w:p w:rsidR="002C6F31" w:rsidRPr="00057C45" w:rsidP="002C6F31">
            <w:pPr>
              <w:jc w:val="center"/>
              <w:rPr>
                <w:rFonts w:ascii="Times New Roman" w:hAnsi="Times New Roman" w:cs="Times New Roman"/>
                <w:color w:val="808080"/>
                <w:sz w:val="20"/>
                <w:szCs w:val="20"/>
              </w:rPr>
            </w:pPr>
          </w:p>
          <w:p w:rsidR="002C6F31" w:rsidRPr="00057C45" w:rsidP="002C6F31">
            <w:pPr>
              <w:jc w:val="center"/>
              <w:rPr>
                <w:rFonts w:ascii="Times New Roman" w:hAnsi="Times New Roman" w:cs="Times New Roman"/>
                <w:color w:val="808080"/>
                <w:sz w:val="20"/>
                <w:szCs w:val="20"/>
              </w:rPr>
            </w:pPr>
          </w:p>
          <w:p w:rsidR="002C6F31" w:rsidRPr="00057C45" w:rsidP="002C6F31">
            <w:pPr>
              <w:jc w:val="center"/>
              <w:rPr>
                <w:rFonts w:ascii="Times New Roman" w:hAnsi="Times New Roman" w:cs="Times New Roman"/>
                <w:color w:val="808080"/>
                <w:sz w:val="20"/>
                <w:szCs w:val="20"/>
              </w:rPr>
            </w:pPr>
          </w:p>
          <w:p w:rsidR="002C6F31" w:rsidRPr="00057C45" w:rsidP="002C6F31">
            <w:pPr>
              <w:jc w:val="center"/>
              <w:rPr>
                <w:rFonts w:ascii="Times New Roman" w:hAnsi="Times New Roman" w:cs="Times New Roman"/>
                <w:color w:val="808080"/>
                <w:sz w:val="20"/>
                <w:szCs w:val="20"/>
              </w:rPr>
            </w:pPr>
          </w:p>
          <w:p w:rsidR="002C6F31" w:rsidRPr="00057C45" w:rsidP="002C6F31">
            <w:pPr>
              <w:jc w:val="center"/>
              <w:rPr>
                <w:rFonts w:ascii="Times New Roman" w:hAnsi="Times New Roman" w:cs="Times New Roman"/>
                <w:color w:val="808080"/>
                <w:sz w:val="20"/>
                <w:szCs w:val="20"/>
              </w:rPr>
            </w:pPr>
          </w:p>
          <w:p w:rsidR="002C6F31" w:rsidRPr="00057C45" w:rsidP="002C6F31">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6F31" w:rsidRPr="00057C45" w:rsidP="002C6F31">
            <w:pPr>
              <w:tabs>
                <w:tab w:val="left" w:pos="9000"/>
              </w:tabs>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(2) Ministerstvo zdravotníctva môže uznať doklad o špecializácii, ktorý získala osoba v inom členskom štáte, aj keď nespĺňa podmienku uvedenú v odseku 1 písm. b), ak absolvovala v príslušnom špecializačnom odbore odbornú zdravotnícku prax a sústavné vzdelávanie. Ak absolvovaná odborná zdravotnícka prax a sústavné vzdelávanie nezodpovedajú ustanoveným požiadavkám na získanie príslušnej špecializácie (§ 39 ods. 3), ministerstvo zdravotníctva bezodkladne informuje osobu o rozsahu potrebného doplnenia vedomostí a zručností na území Slovenskej republiky.</w:t>
            </w:r>
          </w:p>
          <w:p w:rsidR="002C6F31" w:rsidRPr="00057C45" w:rsidP="002C6F31">
            <w:pPr>
              <w:pStyle w:val="Title"/>
              <w:jc w:val="left"/>
              <w:rPr>
                <w:rFonts w:ascii="Times New Roman" w:hAnsi="Times New Roman" w:cs="Times New Roman"/>
                <w:b w:val="0"/>
                <w:bCs w:val="0"/>
                <w:i/>
                <w:iCs/>
                <w:color w:val="808080"/>
                <w:sz w:val="20"/>
                <w:szCs w:val="20"/>
              </w:rPr>
            </w:pPr>
          </w:p>
          <w:p w:rsidR="002C6F31" w:rsidRPr="00057C45" w:rsidP="002C6F31">
            <w:pPr>
              <w:pStyle w:val="Title"/>
              <w:jc w:val="left"/>
              <w:rPr>
                <w:rFonts w:ascii="Times New Roman" w:hAnsi="Times New Roman" w:cs="Times New Roman"/>
                <w:b w:val="0"/>
                <w:bCs w:val="0"/>
                <w:i/>
                <w:iCs/>
                <w:strike/>
                <w:color w:val="808080"/>
                <w:sz w:val="20"/>
                <w:szCs w:val="20"/>
              </w:rPr>
            </w:pPr>
          </w:p>
          <w:p w:rsidR="002C6F31" w:rsidRPr="00057C45" w:rsidP="002C6F31">
            <w:pPr>
              <w:jc w:val="left"/>
              <w:rPr>
                <w:rFonts w:ascii="Times New Roman" w:hAnsi="Times New Roman" w:cs="Times New Roman"/>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6F31" w:rsidRPr="00057C45" w:rsidP="002C6F31">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U </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6F31" w:rsidRPr="00057C45" w:rsidP="002C6F31">
            <w:pPr>
              <w:pStyle w:val="FootnoteText"/>
              <w:rPr>
                <w:rFonts w:ascii="Times New Roman" w:hAnsi="Times New Roman" w:cs="Times New Roman"/>
                <w:color w:val="808080"/>
              </w:rPr>
            </w:pPr>
            <w:r w:rsidRPr="00057C45">
              <w:rPr>
                <w:rFonts w:ascii="Times New Roman" w:hAnsi="Times New Roman" w:cs="Times New Roman"/>
                <w:color w:val="808080"/>
              </w:rPr>
              <w:t>Ministerstvo zdr</w:t>
            </w:r>
            <w:r w:rsidRPr="00057C45">
              <w:rPr>
                <w:rFonts w:ascii="Times New Roman" w:hAnsi="Times New Roman" w:cs="Times New Roman"/>
                <w:color w:val="808080"/>
              </w:rPr>
              <w:t xml:space="preserve">avotníctva </w:t>
            </w:r>
          </w:p>
          <w:p w:rsidR="002C6F31" w:rsidRPr="00057C45" w:rsidP="002C6F31">
            <w:pPr>
              <w:pStyle w:val="FootnoteText"/>
              <w:rPr>
                <w:rFonts w:ascii="Times New Roman" w:hAnsi="Times New Roman" w:cs="Times New Roman"/>
                <w:color w:val="808080"/>
              </w:rPr>
            </w:pPr>
            <w:r w:rsidRPr="00057C45">
              <w:rPr>
                <w:rFonts w:ascii="Times New Roman" w:hAnsi="Times New Roman" w:cs="Times New Roman"/>
                <w:color w:val="808080"/>
              </w:rPr>
              <w:t>Slovenskej republiky</w:t>
            </w:r>
          </w:p>
          <w:p w:rsidR="002C6F31" w:rsidRPr="00057C45" w:rsidP="002C6F31">
            <w:pP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6F31"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D1367"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8</w:t>
            </w:r>
          </w:p>
          <w:p w:rsidR="003D1367"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2</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D1367" w:rsidRPr="00057C45">
            <w:pPr>
              <w:pStyle w:val="FootnoteText"/>
              <w:rPr>
                <w:rFonts w:ascii="Times New Roman" w:hAnsi="Times New Roman" w:cs="Times New Roman"/>
                <w:color w:val="808080"/>
              </w:rPr>
            </w:pPr>
            <w:r w:rsidRPr="00057C45">
              <w:rPr>
                <w:rFonts w:ascii="Times New Roman" w:hAnsi="Times New Roman" w:cs="Times New Roman"/>
                <w:color w:val="808080"/>
              </w:rPr>
              <w:t>Hostiteľský členský štát musí však úplne alebo čiastočne zohľadniť trvanie špecializačnej prípravy, ktorej sa podrobili štátni príslušníci uvedení v odseku 1 čo dokladujú udeleným diplomom, certifikátom  alebo ďalším dokladom  o  príprave zo strany oprávnených orgánov členského štátu pôvodu alebo členského štátu, z ktorého cudzí štátny príslušník prichádza, za predpokladu, že takéto trvanie prípravy je v súlade s obdobím požadovanými v hostiteľskej členskom štáte pre danú špecializačnú prípravu.</w:t>
            </w:r>
          </w:p>
          <w:p w:rsidR="003D1367" w:rsidRPr="00057C45">
            <w:pPr>
              <w:pStyle w:val="BodyText"/>
              <w:tabs>
                <w:tab w:val="left" w:pos="360"/>
              </w:tabs>
              <w:jc w:val="left"/>
              <w:rPr>
                <w:rFonts w:ascii="Times New Roman" w:hAnsi="Times New Roman" w:cs="Times New Roman"/>
                <w:b w:val="0"/>
                <w:bCs w:val="0"/>
                <w:color w:val="808080"/>
                <w:sz w:val="20"/>
                <w:szCs w:val="20"/>
              </w:rPr>
            </w:pPr>
          </w:p>
          <w:p w:rsidR="003D1367" w:rsidRPr="00057C45">
            <w:pPr>
              <w:pStyle w:val="BodyText"/>
              <w:tabs>
                <w:tab w:val="left" w:pos="360"/>
              </w:tabs>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Do úvahy sa berie ich odborná prax, ďalšia odborná príprava a  sústavné vzdelávanie v oblasti medicíny.</w:t>
            </w:r>
          </w:p>
          <w:p w:rsidR="003D1367" w:rsidRPr="00057C45">
            <w:pPr>
              <w:pStyle w:val="FootnoteText"/>
              <w:rPr>
                <w:rFonts w:ascii="Times New Roman" w:hAnsi="Times New Roman" w:cs="Times New Roman"/>
                <w:color w:val="808080"/>
              </w:rPr>
            </w:pP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D1367" w:rsidRPr="00057C45" w:rsidP="00EE0DD4">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D1367" w:rsidRPr="00057C45" w:rsidP="00EE0DD4">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Zákon </w:t>
            </w:r>
          </w:p>
          <w:p w:rsidR="003D1367" w:rsidRPr="00057C45" w:rsidP="00EE0DD4">
            <w:pPr>
              <w:jc w:val="center"/>
              <w:rPr>
                <w:rFonts w:ascii="Times New Roman" w:hAnsi="Times New Roman" w:cs="Times New Roman"/>
                <w:b/>
                <w:color w:val="808080"/>
                <w:sz w:val="20"/>
                <w:szCs w:val="20"/>
              </w:rPr>
            </w:pPr>
            <w:r w:rsidRPr="00057C45">
              <w:rPr>
                <w:rFonts w:ascii="Times New Roman" w:hAnsi="Times New Roman" w:cs="Times New Roman"/>
                <w:color w:val="808080"/>
                <w:sz w:val="20"/>
                <w:szCs w:val="20"/>
              </w:rPr>
              <w:t>č. 578/2004 Z.z</w:t>
            </w:r>
            <w:r w:rsidRPr="00057C45">
              <w:rPr>
                <w:rFonts w:ascii="Times New Roman" w:hAnsi="Times New Roman" w:cs="Times New Roman"/>
                <w:b/>
                <w:color w:val="808080"/>
                <w:sz w:val="20"/>
                <w:szCs w:val="20"/>
              </w:rPr>
              <w:t>.</w:t>
            </w: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i/>
                <w:iCs/>
                <w:color w:val="808080"/>
                <w:sz w:val="20"/>
                <w:szCs w:val="20"/>
              </w:rPr>
            </w:pPr>
          </w:p>
          <w:p w:rsidR="003D1367" w:rsidRPr="00057C45" w:rsidP="00EE0DD4">
            <w:pPr>
              <w:jc w:val="center"/>
              <w:rPr>
                <w:rFonts w:ascii="Times New Roman" w:hAnsi="Times New Roman" w:cs="Times New Roman"/>
                <w:i/>
                <w:iCs/>
                <w:color w:val="808080"/>
                <w:sz w:val="20"/>
                <w:szCs w:val="20"/>
              </w:rPr>
            </w:pPr>
          </w:p>
          <w:p w:rsidR="003D1367" w:rsidRPr="00057C45" w:rsidP="00EE0DD4">
            <w:pPr>
              <w:jc w:val="center"/>
              <w:rPr>
                <w:rFonts w:ascii="Times New Roman" w:hAnsi="Times New Roman" w:cs="Times New Roman"/>
                <w:i/>
                <w:iCs/>
                <w:color w:val="808080"/>
                <w:sz w:val="20"/>
                <w:szCs w:val="20"/>
              </w:rPr>
            </w:pPr>
          </w:p>
          <w:p w:rsidR="003D1367" w:rsidRPr="00057C45" w:rsidP="00EE0DD4">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Nariadenie vlády SR </w:t>
            </w:r>
            <w:r w:rsidR="003C13DD">
              <w:rPr>
                <w:rFonts w:ascii="Times New Roman" w:hAnsi="Times New Roman" w:cs="Times New Roman"/>
                <w:bCs/>
                <w:color w:val="808080"/>
                <w:sz w:val="20"/>
                <w:szCs w:val="20"/>
              </w:rPr>
              <w:t>č. 322/2006</w:t>
            </w:r>
            <w:r w:rsidRPr="00057C45">
              <w:rPr>
                <w:rFonts w:ascii="Times New Roman" w:hAnsi="Times New Roman" w:cs="Times New Roman"/>
                <w:bCs/>
                <w:color w:val="808080"/>
                <w:sz w:val="20"/>
                <w:szCs w:val="20"/>
              </w:rPr>
              <w:t xml:space="preserve"> Z.z.</w:t>
            </w:r>
          </w:p>
          <w:p w:rsidR="003D1367" w:rsidRPr="00057C45" w:rsidP="00EE0DD4">
            <w:pPr>
              <w:jc w:val="center"/>
              <w:rPr>
                <w:rFonts w:ascii="Times New Roman" w:hAnsi="Times New Roman" w:cs="Times New Roman"/>
                <w:i/>
                <w:iCs/>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D1367" w:rsidRPr="00057C45" w:rsidP="00EE0DD4">
            <w:pPr>
              <w:pStyle w:val="Heading2"/>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36</w:t>
            </w:r>
          </w:p>
          <w:p w:rsidR="003D1367" w:rsidRPr="00057C45" w:rsidP="00EE0DD4">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O: 2 </w:t>
            </w: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6</w:t>
            </w:r>
          </w:p>
          <w:p w:rsidR="003D1367" w:rsidRPr="00057C45" w:rsidP="00EE0DD4">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3</w:t>
            </w: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D1367" w:rsidRPr="00057C45" w:rsidP="00EE0DD4">
            <w:pPr>
              <w:tabs>
                <w:tab w:val="left" w:pos="9000"/>
              </w:tabs>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(2) Ministerstvo zdravotníctva môže uznať doklad o špecializácii, ktorý získala osoba v inom členskom štáte, aj keď nespĺňa podmienku uvedenú v odseku 1 písm. b), ak absolvovala v príslušnom špecializačnom odbore odbornú zdravotnícku prax a sústavné vzdelávanie. Ak absolvovaná odborná zdravotnícka prax a sústavné vzdelávanie nezodpovedajú ustanoveným požiadavkám na získanie príslušnej špecializácie (§ 39 ods. 3), ministerstvo zdravotníctva bezodkladne informuje osobu o rozsahu potrebného doplnenia vedomostí a zručností na území Slovenskej republiky.</w:t>
            </w:r>
          </w:p>
          <w:p w:rsidR="003D1367" w:rsidRPr="00057C45" w:rsidP="00EE0DD4">
            <w:pPr>
              <w:pStyle w:val="Title"/>
              <w:jc w:val="left"/>
              <w:rPr>
                <w:rFonts w:ascii="Times New Roman" w:hAnsi="Times New Roman" w:cs="Times New Roman"/>
                <w:b w:val="0"/>
                <w:bCs w:val="0"/>
                <w:i/>
                <w:iCs/>
                <w:color w:val="808080"/>
                <w:sz w:val="20"/>
                <w:szCs w:val="20"/>
              </w:rPr>
            </w:pPr>
          </w:p>
          <w:p w:rsidR="003D1367" w:rsidRPr="00057C45" w:rsidP="00EE0DD4">
            <w:pPr>
              <w:pStyle w:val="Title"/>
              <w:jc w:val="left"/>
              <w:rPr>
                <w:rFonts w:ascii="Times New Roman" w:hAnsi="Times New Roman" w:cs="Times New Roman"/>
                <w:b w:val="0"/>
                <w:bCs w:val="0"/>
                <w:i/>
                <w:iCs/>
                <w:strike/>
                <w:color w:val="808080"/>
                <w:sz w:val="20"/>
                <w:szCs w:val="20"/>
              </w:rPr>
            </w:pPr>
          </w:p>
          <w:p w:rsidR="003D1367" w:rsidRPr="00057C45" w:rsidP="00EE0DD4">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(3) Vzdelávacia ustanovizeň započítava do špecializačného štúdia občanovi Slovenskej republiky alebo cudzincovi aj odbornú zdravotnícku prax vykonanú v zahraničí, ak obsahom a rozsahom zodpovedá akreditovanému špecializačnému študijnému programu v príslušnom špecializačnom odbore. Žiadosť o započítanie odbornej zdravotníckej praxe vykonanej v zahraničí sa predkladá spolu s dokladom o jej vykonaní potvrdeným pracoviskom. Doklad sa predkladá spolu s úradne overeným </w:t>
            </w:r>
            <w:r w:rsidRPr="00057C45">
              <w:rPr>
                <w:rFonts w:ascii="Times New Roman" w:hAnsi="Times New Roman" w:cs="Times New Roman"/>
                <w:color w:val="808080"/>
                <w:sz w:val="20"/>
                <w:szCs w:val="20"/>
              </w:rPr>
              <w:t>prekladom do štátneho jazyka.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D1367" w:rsidRPr="00057C45" w:rsidP="00EE0DD4">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U </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D1367" w:rsidRPr="00057C45" w:rsidP="00EE0DD4">
            <w:pPr>
              <w:pStyle w:val="FootnoteText"/>
              <w:rPr>
                <w:rFonts w:ascii="Times New Roman" w:hAnsi="Times New Roman" w:cs="Times New Roman"/>
                <w:color w:val="808080"/>
              </w:rPr>
            </w:pPr>
            <w:r w:rsidRPr="00057C45">
              <w:rPr>
                <w:rFonts w:ascii="Times New Roman" w:hAnsi="Times New Roman" w:cs="Times New Roman"/>
                <w:color w:val="808080"/>
              </w:rPr>
              <w:t xml:space="preserve">Ministerstvo zdravotníctva </w:t>
            </w:r>
          </w:p>
          <w:p w:rsidR="003D1367" w:rsidRPr="00057C45" w:rsidP="00EE0DD4">
            <w:pPr>
              <w:pStyle w:val="FootnoteText"/>
              <w:rPr>
                <w:rFonts w:ascii="Times New Roman" w:hAnsi="Times New Roman" w:cs="Times New Roman"/>
                <w:color w:val="808080"/>
              </w:rPr>
            </w:pPr>
            <w:r w:rsidRPr="00057C45">
              <w:rPr>
                <w:rFonts w:ascii="Times New Roman" w:hAnsi="Times New Roman" w:cs="Times New Roman"/>
                <w:color w:val="808080"/>
              </w:rPr>
              <w:t>Slovenskej republiky</w:t>
            </w:r>
          </w:p>
          <w:p w:rsidR="003D1367" w:rsidRPr="00057C45" w:rsidP="00EE0DD4">
            <w:pP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D1367"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D1367"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8</w:t>
            </w:r>
          </w:p>
          <w:p w:rsidR="003D1367"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3</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D1367" w:rsidRPr="00057C45">
            <w:pPr>
              <w:pStyle w:val="FootnoteText"/>
              <w:rPr>
                <w:rFonts w:ascii="Times New Roman" w:hAnsi="Times New Roman" w:cs="Times New Roman"/>
                <w:b/>
                <w:bCs/>
                <w:color w:val="808080"/>
              </w:rPr>
            </w:pPr>
            <w:r w:rsidRPr="00057C45">
              <w:rPr>
                <w:rFonts w:ascii="Times New Roman" w:hAnsi="Times New Roman" w:cs="Times New Roman"/>
                <w:color w:val="808080"/>
              </w:rPr>
              <w:t>Príslušné orgány alebo úrady hosťujúceho členského štátu na základe predložených diplomov, certifikátov a iných dokladov o formálnych kvalifikáciách posúdia obsah a dĺžku trvania odbornej prípravy danej osoby, berúc pritom do úvahy odbornú prax, ďalšiu odbornú prípravu a sústavné vzdelávanie v oblasti medicíny a informujú ju o dĺžke trvania ďalšej odbornej prípravy, ktorá sa vyžaduje a o oblastiach, na ktoré má pokryť.</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D1367" w:rsidRPr="00057C45" w:rsidP="00EE0DD4">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D1367" w:rsidRPr="00057C45" w:rsidP="00EE0DD4">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Zákon </w:t>
            </w:r>
          </w:p>
          <w:p w:rsidR="003D1367" w:rsidRPr="00057C45" w:rsidP="00EE0DD4">
            <w:pPr>
              <w:jc w:val="center"/>
              <w:rPr>
                <w:rFonts w:ascii="Times New Roman" w:hAnsi="Times New Roman" w:cs="Times New Roman"/>
                <w:b/>
                <w:color w:val="808080"/>
                <w:sz w:val="20"/>
                <w:szCs w:val="20"/>
              </w:rPr>
            </w:pPr>
            <w:r w:rsidRPr="00057C45">
              <w:rPr>
                <w:rFonts w:ascii="Times New Roman" w:hAnsi="Times New Roman" w:cs="Times New Roman"/>
                <w:color w:val="808080"/>
                <w:sz w:val="20"/>
                <w:szCs w:val="20"/>
              </w:rPr>
              <w:t>č. 578/2004 Z.z</w:t>
            </w:r>
            <w:r w:rsidRPr="00057C45">
              <w:rPr>
                <w:rFonts w:ascii="Times New Roman" w:hAnsi="Times New Roman" w:cs="Times New Roman"/>
                <w:b/>
                <w:color w:val="808080"/>
                <w:sz w:val="20"/>
                <w:szCs w:val="20"/>
              </w:rPr>
              <w:t>.</w:t>
            </w: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i/>
                <w:iCs/>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D1367" w:rsidRPr="00057C45" w:rsidP="00EE0DD4">
            <w:pPr>
              <w:pStyle w:val="Heading2"/>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36</w:t>
            </w:r>
          </w:p>
          <w:p w:rsidR="003D1367" w:rsidRPr="00057C45" w:rsidP="00EE0DD4">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O: 2 </w:t>
            </w: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D1367" w:rsidRPr="00057C45" w:rsidP="00EE0DD4">
            <w:pPr>
              <w:tabs>
                <w:tab w:val="left" w:pos="9000"/>
              </w:tabs>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(2) Ministerstvo zdravotníctva môže uznať doklad o špecializácii, ktorý získala osoba v inom členskom štáte, aj keď nespĺňa podmienku uvedenú v odseku 1 písm. b), ak absolvovala v príslušnom špecializačnom odbore odbornú zdravotnícku prax a sústavné vzdelávanie. Ak absolvovaná odborná zdravotnícka prax a sústavné vzdelávanie nezodpovedajú ustanoveným požiadavkám na získanie príslušnej špecializácie (§ 39 ods. 3), ministerstvo zdravotníctva bezodkladne informuje osobu o rozsahu potrebného doplnenia vedomostí a zručností na území Slovenskej republiky.</w:t>
            </w:r>
          </w:p>
          <w:p w:rsidR="003D1367" w:rsidRPr="00057C45" w:rsidP="00EE0DD4">
            <w:pPr>
              <w:jc w:val="left"/>
              <w:rPr>
                <w:rFonts w:ascii="Times New Roman" w:hAnsi="Times New Roman" w:cs="Times New Roman"/>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D1367" w:rsidRPr="00057C45" w:rsidP="00EE0DD4">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U </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D1367" w:rsidRPr="00057C45" w:rsidP="00EE0DD4">
            <w:pPr>
              <w:pStyle w:val="FootnoteText"/>
              <w:rPr>
                <w:rFonts w:ascii="Times New Roman" w:hAnsi="Times New Roman" w:cs="Times New Roman"/>
                <w:color w:val="808080"/>
              </w:rPr>
            </w:pPr>
            <w:r w:rsidRPr="00057C45">
              <w:rPr>
                <w:rFonts w:ascii="Times New Roman" w:hAnsi="Times New Roman" w:cs="Times New Roman"/>
                <w:color w:val="808080"/>
              </w:rPr>
              <w:t xml:space="preserve">Ministerstvo zdravotníctva </w:t>
            </w:r>
          </w:p>
          <w:p w:rsidR="003D1367" w:rsidRPr="00057C45" w:rsidP="00EE0DD4">
            <w:pPr>
              <w:pStyle w:val="FootnoteText"/>
              <w:rPr>
                <w:rFonts w:ascii="Times New Roman" w:hAnsi="Times New Roman" w:cs="Times New Roman"/>
                <w:color w:val="808080"/>
              </w:rPr>
            </w:pPr>
            <w:r w:rsidRPr="00057C45">
              <w:rPr>
                <w:rFonts w:ascii="Times New Roman" w:hAnsi="Times New Roman" w:cs="Times New Roman"/>
                <w:color w:val="808080"/>
              </w:rPr>
              <w:t>Slovenskej republiky</w:t>
            </w:r>
          </w:p>
          <w:p w:rsidR="003D1367" w:rsidRPr="00057C45" w:rsidP="00EE0DD4">
            <w:pP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D1367"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D1367"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8</w:t>
            </w:r>
          </w:p>
          <w:p w:rsidR="003D1367"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O:4 </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D1367" w:rsidRPr="00057C45">
            <w:pPr>
              <w:pStyle w:val="FootnoteText"/>
              <w:rPr>
                <w:rFonts w:ascii="Times New Roman" w:hAnsi="Times New Roman" w:cs="Times New Roman"/>
                <w:color w:val="808080"/>
              </w:rPr>
            </w:pPr>
            <w:r w:rsidRPr="00057C45">
              <w:rPr>
                <w:rFonts w:ascii="Times New Roman" w:hAnsi="Times New Roman" w:cs="Times New Roman"/>
                <w:color w:val="808080"/>
              </w:rPr>
              <w:t>Členský štát rozhodne do štyroch mesiacov od dátumu, keď žiadateľ predloží svoju žiadosť so všetkými potrebnými dokladmi.</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D1367" w:rsidRPr="00057C45" w:rsidP="00EE0DD4">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D1367" w:rsidRPr="00057C45" w:rsidP="00EE0DD4">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Zákon </w:t>
            </w:r>
          </w:p>
          <w:p w:rsidR="003D1367" w:rsidRPr="00057C45" w:rsidP="00EE0DD4">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č. 578/2004 Z.z </w:t>
            </w: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i/>
                <w:iCs/>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D1367" w:rsidRPr="00057C45" w:rsidP="00EE0DD4">
            <w:pPr>
              <w:pStyle w:val="Heading2"/>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37</w:t>
            </w:r>
          </w:p>
          <w:p w:rsidR="003D1367" w:rsidRPr="00057C45" w:rsidP="00EE0DD4">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4</w:t>
            </w: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D1367" w:rsidRPr="00057C45" w:rsidP="00EE0DD4">
            <w:pPr>
              <w:jc w:val="left"/>
              <w:rPr>
                <w:rFonts w:ascii="Times New Roman" w:hAnsi="Times New Roman" w:cs="Times New Roman"/>
                <w:i/>
                <w:iCs/>
                <w:color w:val="808080"/>
                <w:sz w:val="20"/>
                <w:szCs w:val="20"/>
                <w:rtl w:val="0"/>
              </w:rPr>
            </w:pPr>
            <w:r w:rsidRPr="00057C45">
              <w:rPr>
                <w:rFonts w:ascii="Times New Roman" w:hAnsi="Times New Roman" w:cs="Times New Roman"/>
                <w:color w:val="808080"/>
                <w:sz w:val="20"/>
                <w:szCs w:val="20"/>
                <w:rtl w:val="0"/>
              </w:rPr>
              <w:t>(4) Ministerstvo zdravotníctva rozhodne o uznaní dokladov o špecializácii podľa § 36 ods. 1 a ods. 3 do troch mesiacov a o uznaní dokladov o špecializácii podľa § 36 ods. 2 a ods. 4 do štyroch mesiacov odo dňa podania žiadosti podľa odseku 1 vrátane lehoty troch mesiacov, v ktorej rozhoduje Ministerstvo školstva Slovenskej republiky podľa osobitného predpisu. 28) Súčasťou rozhodnutia o uznaní dokladu o špecializácii je informácia o platných právnych predpisoch Slovenskej republiky, ktoré upravujú verejné zdravotné poistenie, sociálne poistenie, zdravotnú starostlivosť vrátane etiky výkonu zdravotníckeho povolania.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D1367" w:rsidRPr="00057C45" w:rsidP="00EE0DD4">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U </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D1367" w:rsidRPr="00057C45" w:rsidP="00EE0DD4">
            <w:pPr>
              <w:pStyle w:val="FootnoteText"/>
              <w:rPr>
                <w:rFonts w:ascii="Times New Roman" w:hAnsi="Times New Roman" w:cs="Times New Roman"/>
                <w:color w:val="808080"/>
              </w:rPr>
            </w:pPr>
            <w:r w:rsidRPr="00057C45">
              <w:rPr>
                <w:rFonts w:ascii="Times New Roman" w:hAnsi="Times New Roman" w:cs="Times New Roman"/>
                <w:color w:val="808080"/>
              </w:rPr>
              <w:t xml:space="preserve">Ministerstvo zdravotníctva </w:t>
            </w:r>
          </w:p>
          <w:p w:rsidR="003D1367" w:rsidRPr="00057C45" w:rsidP="00EE0DD4">
            <w:pPr>
              <w:pStyle w:val="FootnoteText"/>
              <w:rPr>
                <w:rFonts w:ascii="Times New Roman" w:hAnsi="Times New Roman" w:cs="Times New Roman"/>
                <w:color w:val="808080"/>
              </w:rPr>
            </w:pPr>
            <w:r w:rsidRPr="00057C45">
              <w:rPr>
                <w:rFonts w:ascii="Times New Roman" w:hAnsi="Times New Roman" w:cs="Times New Roman"/>
                <w:color w:val="808080"/>
              </w:rPr>
              <w:t>Slovenskej republik</w:t>
            </w:r>
            <w:r w:rsidRPr="00057C45">
              <w:rPr>
                <w:rFonts w:ascii="Times New Roman" w:hAnsi="Times New Roman" w:cs="Times New Roman"/>
                <w:color w:val="808080"/>
              </w:rPr>
              <w:t>y</w:t>
            </w:r>
          </w:p>
          <w:p w:rsidR="003D1367" w:rsidRPr="00057C45" w:rsidP="00EE0DD4">
            <w:pP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D1367"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D1367"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9</w:t>
            </w:r>
          </w:p>
          <w:p w:rsidR="003D1367"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1</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D1367"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Bez toho, aby boli dotknuté ustanovenia odseku 3 v prípade príslušníkov členských štátov, ktorých diplomy, certifikáty alebo ďalšie doklady formálnej kvalifikácie v medicíne nesplňujú všetky minimálne požiadavky na špecializačnú prípravu stanovené v článku 23, musí každý členský štát uznať ako dostatočný dôkaz diplomy, certifikáty alebo ďalšie doklady formálnej kvalifikácie v medicíne udelené v uvedených členských štátoch, ak tieto potvrdzujú špecializačnú prípravu, ktorá sa začala pred:</w:t>
            </w:r>
          </w:p>
          <w:p w:rsidR="003D1367"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- 1.</w:t>
            </w:r>
            <w:r w:rsidRPr="00057C45">
              <w:rPr>
                <w:rFonts w:ascii="Times New Roman" w:hAnsi="Times New Roman" w:cs="Times New Roman"/>
                <w:color w:val="808080"/>
                <w:sz w:val="20"/>
                <w:szCs w:val="20"/>
              </w:rPr>
              <w:t xml:space="preserve"> januárom 1995 pre Rakúsko, Švédsko, Nórsko a Fínsko</w:t>
            </w:r>
          </w:p>
          <w:p w:rsidR="003D1367"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- 1. januárom 1986 pre Španielsko a Portugalsko,</w:t>
            </w:r>
          </w:p>
          <w:p w:rsidR="003D1367"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- 1. januárom 1981 pre Grécko,</w:t>
            </w:r>
          </w:p>
          <w:p w:rsidR="00F02D12">
            <w:pPr>
              <w:rPr>
                <w:rFonts w:ascii="Times New Roman" w:hAnsi="Times New Roman" w:cs="Times New Roman"/>
                <w:color w:val="808080"/>
                <w:sz w:val="20"/>
                <w:szCs w:val="20"/>
              </w:rPr>
            </w:pPr>
            <w:r w:rsidRPr="00057C45" w:rsidR="003D1367">
              <w:rPr>
                <w:rFonts w:ascii="Times New Roman" w:hAnsi="Times New Roman" w:cs="Times New Roman"/>
                <w:color w:val="808080"/>
                <w:sz w:val="20"/>
                <w:szCs w:val="20"/>
              </w:rPr>
              <w:t>- 20. decembrom 1976 pre</w:t>
            </w:r>
          </w:p>
          <w:p w:rsidR="003D1367">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ostatné členské štáty,</w:t>
            </w:r>
          </w:p>
          <w:p w:rsidR="00F02D12" w:rsidP="00F02D12">
            <w:pPr>
              <w:pStyle w:val="BodyTextIndent"/>
              <w:rPr>
                <w:rFonts w:ascii="Times New Roman" w:hAnsi="Times New Roman" w:cs="Times New Roman"/>
                <w:i w:val="0"/>
                <w:iCs w:val="0"/>
                <w:noProof/>
                <w:color w:val="808080"/>
              </w:rPr>
            </w:pPr>
            <w:r>
              <w:rPr>
                <w:rFonts w:ascii="Times New Roman" w:hAnsi="Times New Roman" w:cs="Times New Roman"/>
                <w:i w:val="0"/>
                <w:iCs w:val="0"/>
                <w:color w:val="808080"/>
              </w:rPr>
              <w:t xml:space="preserve">- </w:t>
            </w:r>
            <w:r w:rsidRPr="00057C45">
              <w:rPr>
                <w:rFonts w:ascii="Times New Roman" w:hAnsi="Times New Roman" w:cs="Times New Roman"/>
                <w:i w:val="0"/>
                <w:iCs w:val="0"/>
                <w:noProof/>
                <w:color w:val="808080"/>
              </w:rPr>
              <w:t>dňom pristúpenia pre Českú republiku, Estónsko, Cyprus, Lotyšsko, Litvu, Maďarsko, Maltu, Poľsko, Slovinsko a Slovensko</w:t>
            </w:r>
          </w:p>
          <w:p w:rsidR="00F02D12" w:rsidRPr="00F02D12" w:rsidP="00F02D12">
            <w:pPr>
              <w:pStyle w:val="BodyTextIndent"/>
              <w:rPr>
                <w:rFonts w:ascii="Times New Roman" w:hAnsi="Times New Roman" w:cs="Times New Roman"/>
                <w:i w:val="0"/>
                <w:color w:val="808080"/>
              </w:rPr>
            </w:pPr>
            <w:r w:rsidRPr="00F02D12">
              <w:rPr>
                <w:rFonts w:ascii="Times New Roman" w:hAnsi="Times New Roman" w:cs="Times New Roman"/>
                <w:i w:val="0"/>
              </w:rPr>
              <w:t>- dňom pristúpenia pre Bulharsko a Rumunsko,</w:t>
            </w:r>
          </w:p>
          <w:p w:rsidR="003D1367" w:rsidRPr="00057C45">
            <w:pPr>
              <w:pStyle w:val="BodyTextIndent"/>
              <w:rPr>
                <w:rFonts w:ascii="Times New Roman" w:hAnsi="Times New Roman" w:cs="Times New Roman"/>
                <w:i w:val="0"/>
                <w:iCs w:val="0"/>
                <w:color w:val="808080"/>
              </w:rPr>
            </w:pPr>
            <w:r w:rsidRPr="00057C45">
              <w:rPr>
                <w:rFonts w:ascii="Times New Roman" w:hAnsi="Times New Roman" w:cs="Times New Roman"/>
                <w:i w:val="0"/>
                <w:iCs w:val="0"/>
                <w:color w:val="808080"/>
              </w:rPr>
              <w:t>ak sú sprevádzané certifikátom, v ktorom sa konštatuje, že títo štátni príslušníci boli účinne a podľa zákona zahrnutí do zmienenej činnosti najmenej po dobu troch za sebou nasledujúcich rokov počas päťročného obdobia pred vydaním uvedeného certifikátu.</w:t>
            </w:r>
          </w:p>
          <w:p w:rsidR="00057C45" w:rsidRPr="00057C45">
            <w:pPr>
              <w:pStyle w:val="BodyTextIndent"/>
              <w:rPr>
                <w:rFonts w:ascii="Times New Roman" w:hAnsi="Times New Roman" w:cs="Times New Roman"/>
                <w:i w:val="0"/>
                <w:iCs w:val="0"/>
                <w:color w:val="808080"/>
              </w:rPr>
            </w:pPr>
          </w:p>
          <w:p w:rsidR="003D1367" w:rsidRPr="00057C45">
            <w:pPr>
              <w:pStyle w:val="BodyTextIndent"/>
              <w:rPr>
                <w:rFonts w:ascii="Times New Roman" w:hAnsi="Times New Roman" w:cs="Times New Roman"/>
                <w:color w:val="808080"/>
              </w:rPr>
            </w:pP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D1367" w:rsidRPr="00057C45" w:rsidP="00EE0DD4">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D1367" w:rsidRPr="00057C45" w:rsidP="00EE0DD4">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Zákon</w:t>
            </w:r>
          </w:p>
          <w:p w:rsidR="003D1367" w:rsidRPr="00057C45" w:rsidP="00EE0DD4">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 xml:space="preserve">č. 477/2002 Z.z  </w:t>
            </w:r>
          </w:p>
          <w:p w:rsidR="003D1367" w:rsidRPr="00057C45" w:rsidP="00EE0DD4">
            <w:pPr>
              <w:jc w:val="center"/>
              <w:rPr>
                <w:rFonts w:ascii="Times New Roman" w:hAnsi="Times New Roman" w:cs="Times New Roman"/>
                <w:iCs/>
                <w:color w:val="808080"/>
                <w:sz w:val="20"/>
                <w:szCs w:val="20"/>
              </w:rPr>
            </w:pPr>
          </w:p>
          <w:p w:rsidR="003D1367" w:rsidRPr="00057C45" w:rsidP="00EE0DD4">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 xml:space="preserve">. </w:t>
            </w:r>
          </w:p>
          <w:p w:rsidR="003D1367" w:rsidRPr="00057C45" w:rsidP="00EE0DD4">
            <w:pPr>
              <w:jc w:val="center"/>
              <w:rPr>
                <w:rFonts w:ascii="Times New Roman" w:hAnsi="Times New Roman" w:cs="Times New Roman"/>
                <w:iCs/>
                <w:color w:val="808080"/>
                <w:sz w:val="20"/>
                <w:szCs w:val="20"/>
              </w:rPr>
            </w:pPr>
          </w:p>
          <w:p w:rsidR="003D1367" w:rsidRPr="00057C45" w:rsidP="00EE0DD4">
            <w:pPr>
              <w:jc w:val="center"/>
              <w:rPr>
                <w:rFonts w:ascii="Times New Roman" w:hAnsi="Times New Roman" w:cs="Times New Roman"/>
                <w:iCs/>
                <w:color w:val="808080"/>
                <w:sz w:val="20"/>
                <w:szCs w:val="20"/>
              </w:rPr>
            </w:pPr>
          </w:p>
          <w:p w:rsidR="003D1367" w:rsidRPr="00057C45" w:rsidP="00EE0DD4">
            <w:pPr>
              <w:jc w:val="center"/>
              <w:rPr>
                <w:rFonts w:ascii="Times New Roman" w:hAnsi="Times New Roman" w:cs="Times New Roman"/>
                <w:iCs/>
                <w:color w:val="808080"/>
                <w:sz w:val="20"/>
                <w:szCs w:val="20"/>
              </w:rPr>
            </w:pPr>
          </w:p>
          <w:p w:rsidR="003D1367" w:rsidRPr="00057C45" w:rsidP="00EE0DD4">
            <w:pPr>
              <w:jc w:val="center"/>
              <w:rPr>
                <w:rFonts w:ascii="Times New Roman" w:hAnsi="Times New Roman" w:cs="Times New Roman"/>
                <w:iCs/>
                <w:color w:val="808080"/>
                <w:sz w:val="20"/>
                <w:szCs w:val="20"/>
              </w:rPr>
            </w:pPr>
          </w:p>
          <w:p w:rsidR="003D1367" w:rsidRPr="00057C45" w:rsidP="00EE0DD4">
            <w:pPr>
              <w:jc w:val="center"/>
              <w:rPr>
                <w:rFonts w:ascii="Times New Roman" w:hAnsi="Times New Roman" w:cs="Times New Roman"/>
                <w:iCs/>
                <w:color w:val="808080"/>
                <w:sz w:val="20"/>
                <w:szCs w:val="20"/>
              </w:rPr>
            </w:pPr>
          </w:p>
          <w:p w:rsidR="003D1367" w:rsidRPr="00057C45" w:rsidP="00EE0DD4">
            <w:pPr>
              <w:jc w:val="center"/>
              <w:rPr>
                <w:rFonts w:ascii="Times New Roman" w:hAnsi="Times New Roman" w:cs="Times New Roman"/>
                <w:iCs/>
                <w:color w:val="808080"/>
                <w:sz w:val="20"/>
                <w:szCs w:val="20"/>
              </w:rPr>
            </w:pPr>
          </w:p>
          <w:p w:rsidR="003D1367" w:rsidRPr="00057C45" w:rsidP="00EE0DD4">
            <w:pPr>
              <w:jc w:val="center"/>
              <w:rPr>
                <w:rFonts w:ascii="Times New Roman" w:hAnsi="Times New Roman" w:cs="Times New Roman"/>
                <w:iCs/>
                <w:color w:val="808080"/>
                <w:sz w:val="20"/>
                <w:szCs w:val="20"/>
              </w:rPr>
            </w:pPr>
          </w:p>
          <w:p w:rsidR="003D1367" w:rsidRPr="00057C45" w:rsidP="00EE0DD4">
            <w:pPr>
              <w:jc w:val="center"/>
              <w:rPr>
                <w:rFonts w:ascii="Times New Roman" w:hAnsi="Times New Roman" w:cs="Times New Roman"/>
                <w:iCs/>
                <w:color w:val="808080"/>
                <w:sz w:val="20"/>
                <w:szCs w:val="20"/>
              </w:rPr>
            </w:pPr>
          </w:p>
          <w:p w:rsidR="003D1367" w:rsidRPr="00057C45" w:rsidP="00EE0DD4">
            <w:pPr>
              <w:jc w:val="center"/>
              <w:rPr>
                <w:rFonts w:ascii="Times New Roman" w:hAnsi="Times New Roman" w:cs="Times New Roman"/>
                <w:iCs/>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D1367" w:rsidRPr="00057C45" w:rsidP="00EE0DD4">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príloha č.5B</w:t>
            </w:r>
          </w:p>
          <w:p w:rsidR="003D1367" w:rsidRPr="00057C45" w:rsidP="00EE0DD4">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P: B, C</w:t>
            </w:r>
          </w:p>
          <w:p w:rsidR="003D1367" w:rsidRPr="00057C45" w:rsidP="00EE0DD4">
            <w:pPr>
              <w:jc w:val="center"/>
              <w:rPr>
                <w:rFonts w:ascii="Times New Roman" w:hAnsi="Times New Roman" w:cs="Times New Roman"/>
                <w:iCs/>
                <w:color w:val="808080"/>
                <w:sz w:val="20"/>
                <w:szCs w:val="20"/>
              </w:rPr>
            </w:pPr>
          </w:p>
          <w:p w:rsidR="003D1367" w:rsidRPr="00057C45" w:rsidP="00EE0DD4">
            <w:pPr>
              <w:jc w:val="center"/>
              <w:rPr>
                <w:rFonts w:ascii="Times New Roman" w:hAnsi="Times New Roman" w:cs="Times New Roman"/>
                <w:i/>
                <w:iCs/>
                <w:color w:val="808080"/>
                <w:sz w:val="20"/>
                <w:szCs w:val="20"/>
              </w:rPr>
            </w:pPr>
          </w:p>
          <w:p w:rsidR="003D1367" w:rsidRPr="00057C45" w:rsidP="00EE0DD4">
            <w:pPr>
              <w:jc w:val="center"/>
              <w:rPr>
                <w:rFonts w:ascii="Times New Roman" w:hAnsi="Times New Roman" w:cs="Times New Roman"/>
                <w:i/>
                <w:iCs/>
                <w:color w:val="808080"/>
                <w:sz w:val="20"/>
                <w:szCs w:val="20"/>
              </w:rPr>
            </w:pPr>
          </w:p>
          <w:p w:rsidR="003D1367" w:rsidRPr="00057C45" w:rsidP="00EE0DD4">
            <w:pPr>
              <w:jc w:val="center"/>
              <w:rPr>
                <w:rFonts w:ascii="Times New Roman" w:hAnsi="Times New Roman" w:cs="Times New Roman"/>
                <w:i/>
                <w:iCs/>
                <w:color w:val="808080"/>
                <w:sz w:val="20"/>
                <w:szCs w:val="20"/>
              </w:rPr>
            </w:pPr>
          </w:p>
          <w:p w:rsidR="003D1367" w:rsidRPr="00057C45" w:rsidP="00EE0DD4">
            <w:pPr>
              <w:jc w:val="center"/>
              <w:rPr>
                <w:rFonts w:ascii="Times New Roman" w:hAnsi="Times New Roman" w:cs="Times New Roman"/>
                <w:i/>
                <w:iCs/>
                <w:color w:val="808080"/>
                <w:sz w:val="20"/>
                <w:szCs w:val="20"/>
              </w:rPr>
            </w:pPr>
          </w:p>
          <w:p w:rsidR="003D1367" w:rsidRPr="00057C45" w:rsidP="00EE0DD4">
            <w:pP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p w:rsidR="003D1367" w:rsidRPr="00057C45" w:rsidP="00EE0DD4">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30171" w:rsidRPr="00057C45" w:rsidP="00730171">
            <w:pPr>
              <w:rPr>
                <w:rFonts w:ascii="Times New Roman" w:hAnsi="Times New Roman" w:cs="Times New Roman"/>
                <w:color w:val="808080"/>
                <w:sz w:val="20"/>
                <w:szCs w:val="20"/>
              </w:rPr>
            </w:pPr>
            <w:r w:rsidRPr="00057C45">
              <w:rPr>
                <w:rFonts w:ascii="Times New Roman" w:hAnsi="Times New Roman" w:cs="Times New Roman"/>
                <w:color w:val="808080"/>
                <w:sz w:val="20"/>
                <w:szCs w:val="20"/>
              </w:rPr>
              <w:t>(1) Na účely výkonu povolania lekára v Slovenskej republike sa ako vysokoškolské vzdelanie 2. stupňa v doktorskom študijnom odbore všeobecné lekárstvo uznáva</w:t>
            </w:r>
          </w:p>
          <w:p w:rsidR="00730171" w:rsidRPr="00057C45" w:rsidP="00730171">
            <w:pPr>
              <w:rPr>
                <w:rFonts w:ascii="Times New Roman" w:hAnsi="Times New Roman" w:cs="Times New Roman"/>
                <w:color w:val="808080"/>
                <w:sz w:val="20"/>
                <w:szCs w:val="20"/>
              </w:rPr>
            </w:pPr>
            <w:r w:rsidRPr="00057C45">
              <w:rPr>
                <w:rFonts w:ascii="Times New Roman" w:hAnsi="Times New Roman" w:cs="Times New Roman"/>
                <w:color w:val="808080"/>
                <w:sz w:val="20"/>
                <w:szCs w:val="20"/>
              </w:rPr>
              <w:t>b) diplom z medicíny, ktorý bol vydaný občanovi členského štátu členským štátom a ktorý nezodpovedá minimálnym požiadavkám na vzdelávanie podľa článku 23 smernice č. 93/16/EHS, ak občan začal štúdium medicíny</w:t>
            </w:r>
          </w:p>
          <w:p w:rsidR="00730171" w:rsidRPr="00057C45" w:rsidP="00730171">
            <w:pPr>
              <w:rPr>
                <w:rFonts w:ascii="Times New Roman" w:hAnsi="Times New Roman" w:cs="Times New Roman"/>
                <w:color w:val="808080"/>
                <w:sz w:val="20"/>
                <w:szCs w:val="20"/>
              </w:rPr>
            </w:pPr>
            <w:r w:rsidRPr="00057C45">
              <w:rPr>
                <w:rFonts w:ascii="Times New Roman" w:hAnsi="Times New Roman" w:cs="Times New Roman"/>
                <w:color w:val="808080"/>
                <w:sz w:val="20"/>
                <w:szCs w:val="20"/>
              </w:rPr>
              <w:t>1. pre Belgicko, Dánsko, Nemecko, Francúzsko, Írsko, Taliansko, Luxembursko, Holandsko a Veľkú Britániu pred 20. decembrom 1976,</w:t>
            </w:r>
          </w:p>
          <w:p w:rsidR="00730171" w:rsidRPr="00057C45" w:rsidP="00730171">
            <w:pPr>
              <w:rPr>
                <w:rFonts w:ascii="Times New Roman" w:hAnsi="Times New Roman" w:cs="Times New Roman"/>
                <w:color w:val="808080"/>
                <w:sz w:val="20"/>
                <w:szCs w:val="20"/>
              </w:rPr>
            </w:pPr>
            <w:r w:rsidRPr="00057C45">
              <w:rPr>
                <w:rFonts w:ascii="Times New Roman" w:hAnsi="Times New Roman" w:cs="Times New Roman"/>
                <w:color w:val="808080"/>
                <w:sz w:val="20"/>
                <w:szCs w:val="20"/>
              </w:rPr>
              <w:t>2. pre Grécko pred 1. januárom 1981,</w:t>
            </w:r>
          </w:p>
          <w:p w:rsidR="00730171" w:rsidRPr="00057C45" w:rsidP="00730171">
            <w:pPr>
              <w:rPr>
                <w:rFonts w:ascii="Times New Roman" w:hAnsi="Times New Roman" w:cs="Times New Roman"/>
                <w:color w:val="808080"/>
                <w:sz w:val="20"/>
                <w:szCs w:val="20"/>
              </w:rPr>
            </w:pPr>
            <w:r w:rsidRPr="00057C45">
              <w:rPr>
                <w:rFonts w:ascii="Times New Roman" w:hAnsi="Times New Roman" w:cs="Times New Roman"/>
                <w:color w:val="808080"/>
                <w:sz w:val="20"/>
                <w:szCs w:val="20"/>
              </w:rPr>
              <w:t>3. pre Španielsko a Portugalsko pred 1. januárom 1986,</w:t>
            </w:r>
          </w:p>
          <w:p w:rsidR="00730171" w:rsidRPr="00057C45" w:rsidP="00730171">
            <w:pPr>
              <w:rPr>
                <w:rFonts w:ascii="Times New Roman" w:hAnsi="Times New Roman" w:cs="Times New Roman"/>
                <w:color w:val="808080"/>
                <w:sz w:val="20"/>
                <w:szCs w:val="20"/>
              </w:rPr>
            </w:pPr>
            <w:r w:rsidRPr="00057C45">
              <w:rPr>
                <w:rFonts w:ascii="Times New Roman" w:hAnsi="Times New Roman" w:cs="Times New Roman"/>
                <w:color w:val="808080"/>
                <w:sz w:val="20"/>
                <w:szCs w:val="20"/>
              </w:rPr>
              <w:t>4. pre Rakús</w:t>
            </w:r>
            <w:r w:rsidRPr="00057C45">
              <w:rPr>
                <w:rFonts w:ascii="Times New Roman" w:hAnsi="Times New Roman" w:cs="Times New Roman"/>
                <w:color w:val="808080"/>
                <w:sz w:val="20"/>
                <w:szCs w:val="20"/>
              </w:rPr>
              <w:t>ko, Fínsko, Švédsko, Nórsko a Island pred 1. januárom 1994,</w:t>
            </w:r>
          </w:p>
          <w:p w:rsidR="00730171" w:rsidRPr="00057C45" w:rsidP="00730171">
            <w:pPr>
              <w:rPr>
                <w:rFonts w:ascii="Times New Roman" w:hAnsi="Times New Roman" w:cs="Times New Roman"/>
                <w:color w:val="808080"/>
                <w:sz w:val="20"/>
                <w:szCs w:val="20"/>
              </w:rPr>
            </w:pPr>
            <w:r w:rsidRPr="00057C45">
              <w:rPr>
                <w:rFonts w:ascii="Times New Roman" w:hAnsi="Times New Roman" w:cs="Times New Roman"/>
                <w:color w:val="808080"/>
                <w:sz w:val="20"/>
                <w:szCs w:val="20"/>
              </w:rPr>
              <w:t>5. pre Lichtenštajnsko pred 1. májom 1995,</w:t>
            </w:r>
          </w:p>
          <w:p w:rsidR="00730171" w:rsidRPr="00057C45" w:rsidP="00730171">
            <w:pPr>
              <w:rPr>
                <w:rFonts w:ascii="Times New Roman" w:hAnsi="Times New Roman" w:cs="Times New Roman"/>
                <w:color w:val="808080"/>
                <w:sz w:val="20"/>
                <w:szCs w:val="20"/>
              </w:rPr>
            </w:pPr>
            <w:r w:rsidRPr="00057C45">
              <w:rPr>
                <w:rFonts w:ascii="Times New Roman" w:hAnsi="Times New Roman" w:cs="Times New Roman"/>
                <w:color w:val="808080"/>
                <w:sz w:val="20"/>
                <w:szCs w:val="20"/>
              </w:rPr>
              <w:t>6. pre Švajčiarsko pred 1. júnom 2002,</w:t>
            </w:r>
          </w:p>
          <w:p w:rsidR="00730171" w:rsidRPr="00057C45" w:rsidP="00730171">
            <w:pPr>
              <w:rPr>
                <w:rFonts w:ascii="Times New Roman" w:hAnsi="Times New Roman" w:cs="Times New Roman"/>
                <w:color w:val="808080"/>
                <w:sz w:val="20"/>
                <w:szCs w:val="20"/>
              </w:rPr>
            </w:pPr>
            <w:r w:rsidRPr="00057C45">
              <w:rPr>
                <w:rFonts w:ascii="Times New Roman" w:hAnsi="Times New Roman" w:cs="Times New Roman"/>
                <w:color w:val="808080"/>
                <w:sz w:val="20"/>
                <w:szCs w:val="20"/>
              </w:rPr>
              <w:t>7. pre Českú republiku, Estónsko, Cyprus, Litvu, Lotyšsko, Maďarsko, Maltu, Poľsko, Slovinsko pred 1. májom 2004.</w:t>
            </w:r>
          </w:p>
          <w:p w:rsidR="00730171" w:rsidRPr="00057C45" w:rsidP="00730171">
            <w:pPr>
              <w:rPr>
                <w:rFonts w:ascii="Times New Roman" w:hAnsi="Times New Roman" w:cs="Times New Roman"/>
                <w:color w:val="808080"/>
                <w:sz w:val="20"/>
                <w:szCs w:val="20"/>
              </w:rPr>
            </w:pPr>
            <w:r w:rsidRPr="00057C45">
              <w:rPr>
                <w:rFonts w:ascii="Times New Roman" w:hAnsi="Times New Roman" w:cs="Times New Roman"/>
                <w:color w:val="808080"/>
                <w:sz w:val="20"/>
                <w:szCs w:val="20"/>
              </w:rPr>
              <w:t>Tento diplom musí byť doplnený osvedčením o tom, že jeho držiteľ účinne a v súlade s právnymi predpismi vykonával činnosť lekára v členskom štáte v priebehu najmenej troch po sebe nasledujúcich rokov počas piatich rokov predchádzajúcich dňu vydania tohto osvedčenia,</w:t>
            </w:r>
          </w:p>
          <w:p w:rsidR="00730171" w:rsidRPr="00057C45" w:rsidP="00730171">
            <w:pPr>
              <w:pStyle w:val="Zkladntext"/>
              <w:rPr>
                <w:rFonts w:ascii="Times New Roman" w:hAnsi="Times New Roman" w:cs="Times New Roman"/>
                <w:iCs/>
                <w:color w:val="808080"/>
              </w:rPr>
            </w:pPr>
            <w:r w:rsidRPr="00057C45">
              <w:rPr>
                <w:rFonts w:ascii="Times New Roman" w:hAnsi="Times New Roman" w:cs="Times New Roman"/>
                <w:iCs/>
                <w:color w:val="808080"/>
              </w:rPr>
              <w:t>c) diplom z medicíny vydaný členským štátom, ktorý nie je uvedený v písmene a), ak je doplnený potvrdením vydaným príslušným orgánom o tom, že tento diplom bol vydaný po absolvovaní štúdia v súlade s článkom 23 smernice č. 93/16/EHS, ako aj o tom, že je v členskom štáte, v ktorom bol vydaný, považovaný za rovnocenný s odbornou kvalifikáciou uvedenou v písmene a),</w:t>
            </w:r>
          </w:p>
          <w:p w:rsidR="003D1367" w:rsidRPr="00057C45">
            <w:pPr>
              <w:pStyle w:val="Zkladntext"/>
              <w:spacing w:before="0" w:after="0"/>
              <w:rPr>
                <w:rFonts w:ascii="Times New Roman" w:hAnsi="Times New Roman" w:cs="Times New Roman"/>
                <w:i/>
                <w:iCs/>
                <w:color w:val="80808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D1367"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U </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D1367" w:rsidRPr="00057C45">
            <w:pPr>
              <w:pStyle w:val="BodyTextIndent"/>
              <w:rPr>
                <w:rFonts w:ascii="Times New Roman" w:hAnsi="Times New Roman" w:cs="Times New Roman"/>
                <w:i w:val="0"/>
                <w:iCs w:val="0"/>
                <w:color w:val="808080"/>
              </w:rPr>
            </w:pPr>
            <w:r w:rsidRPr="00057C45">
              <w:rPr>
                <w:rFonts w:ascii="Times New Roman" w:hAnsi="Times New Roman" w:cs="Times New Roman"/>
                <w:i w:val="0"/>
                <w:iCs w:val="0"/>
                <w:color w:val="808080"/>
              </w:rPr>
              <w:t xml:space="preserve">Ministerstvo školstva </w:t>
            </w:r>
          </w:p>
          <w:p w:rsidR="003D1367" w:rsidRPr="00057C45">
            <w:pPr>
              <w:pStyle w:val="BodyTextIndent"/>
              <w:rPr>
                <w:rFonts w:ascii="Times New Roman" w:hAnsi="Times New Roman" w:cs="Times New Roman"/>
                <w:i w:val="0"/>
                <w:iCs w:val="0"/>
                <w:color w:val="808080"/>
              </w:rPr>
            </w:pPr>
            <w:r w:rsidRPr="00057C45">
              <w:rPr>
                <w:rFonts w:ascii="Times New Roman" w:hAnsi="Times New Roman" w:cs="Times New Roman"/>
                <w:i w:val="0"/>
                <w:iCs w:val="0"/>
                <w:color w:val="808080"/>
              </w:rPr>
              <w:t>Slovenskej republiky</w:t>
            </w:r>
          </w:p>
          <w:p w:rsidR="003D1367" w:rsidRPr="00057C45" w:rsidP="003D1367">
            <w:pP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D1367"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9</w:t>
            </w:r>
          </w:p>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2</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Bez toho, aby boli dotknuté ustanovenia odseku 4, v prípade štátnych príslušníkov členských štátov, ktorých diplomy, certifikáty alebo ďalšie doklady formálnej kvalifikácii v špecializovanej medicíne nesplňujú požiadavky v zmysle článkov 24 až 26, musí každý členský štát uznať ako dostatočný dôkaz diplomy, certifikáty a ďalšie doklady formálnej kvalifikácie v špecializačných odboroch medicíny udelené uvedenými členskými štátmi, ak potvrdzujú účasť na špecializačnej príprave, ktorá sa začala pred:</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- 1. januárom 1995 pre Rakúsko, Švédsko, Nórsko a Fínsko</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- 1. januárom 1986 pre Špan</w:t>
            </w:r>
            <w:r w:rsidRPr="00057C45">
              <w:rPr>
                <w:rFonts w:ascii="Times New Roman" w:hAnsi="Times New Roman" w:cs="Times New Roman"/>
                <w:color w:val="808080"/>
                <w:sz w:val="20"/>
                <w:szCs w:val="20"/>
              </w:rPr>
              <w:t>ielsko a Portugalsko,</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- 1. januárom 1981  pre Grécko,</w:t>
            </w:r>
          </w:p>
          <w:p w:rsidR="007B2478">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- 20. decembrom 1976 pre ostatné členské štáty.</w:t>
            </w:r>
          </w:p>
          <w:p w:rsidR="00F02D12" w:rsidRPr="00057C45" w:rsidP="00F02D12">
            <w:pPr>
              <w:rPr>
                <w:rFonts w:ascii="Times New Roman" w:hAnsi="Times New Roman" w:cs="Times New Roman"/>
                <w:color w:val="808080"/>
                <w:sz w:val="20"/>
                <w:szCs w:val="20"/>
              </w:rPr>
            </w:pPr>
            <w:r w:rsidRPr="00057C45">
              <w:rPr>
                <w:rFonts w:ascii="Times New Roman" w:hAnsi="Times New Roman" w:cs="Times New Roman"/>
                <w:color w:val="808080"/>
                <w:sz w:val="20"/>
                <w:szCs w:val="20"/>
              </w:rPr>
              <w:t>-</w:t>
            </w:r>
            <w:r w:rsidRPr="00057C45">
              <w:rPr>
                <w:rFonts w:ascii="Times New Roman" w:hAnsi="Times New Roman" w:cs="Times New Roman"/>
                <w:noProof/>
                <w:color w:val="808080"/>
              </w:rPr>
              <w:t xml:space="preserve"> </w:t>
            </w:r>
            <w:r w:rsidRPr="00057C45">
              <w:rPr>
                <w:rFonts w:ascii="Times New Roman" w:hAnsi="Times New Roman" w:cs="Times New Roman"/>
                <w:noProof/>
                <w:color w:val="808080"/>
                <w:sz w:val="20"/>
              </w:rPr>
              <w:t>dňom pristúpenia pre Českú republiku, Estónsko, Cyprus, Lotyšsko, Litvu, Maďarsko, Maltu, Poľsko, Slovinsko a Slovensko.</w:t>
            </w:r>
          </w:p>
          <w:p w:rsidR="00F02D12" w:rsidRPr="00F02D12" w:rsidP="00F02D12">
            <w:pPr>
              <w:pStyle w:val="BodyTextIndent"/>
              <w:rPr>
                <w:rFonts w:ascii="Times New Roman" w:hAnsi="Times New Roman" w:cs="Times New Roman"/>
                <w:i w:val="0"/>
                <w:color w:val="808080"/>
              </w:rPr>
            </w:pPr>
            <w:r w:rsidRPr="00F02D12">
              <w:rPr>
                <w:rFonts w:ascii="Times New Roman" w:hAnsi="Times New Roman" w:cs="Times New Roman"/>
                <w:i w:val="0"/>
              </w:rPr>
              <w:t>- dňom pristúpenia pre Bulharsk</w:t>
            </w:r>
            <w:r w:rsidRPr="00F02D12">
              <w:rPr>
                <w:rFonts w:ascii="Times New Roman" w:hAnsi="Times New Roman" w:cs="Times New Roman"/>
                <w:i w:val="0"/>
              </w:rPr>
              <w:t>o a Rumunsko,</w:t>
            </w:r>
          </w:p>
          <w:p w:rsidR="00F02D12" w:rsidRPr="00057C45">
            <w:pPr>
              <w:rPr>
                <w:rFonts w:ascii="Times New Roman" w:hAnsi="Times New Roman" w:cs="Times New Roman"/>
                <w:color w:val="808080"/>
                <w:sz w:val="20"/>
                <w:szCs w:val="20"/>
              </w:rPr>
            </w:pPr>
          </w:p>
          <w:p w:rsidR="007B2478" w:rsidRPr="00057C45">
            <w:pPr>
              <w:pStyle w:val="PlainText"/>
              <w:rPr>
                <w:rFonts w:ascii="Times New Roman" w:hAnsi="Times New Roman"/>
                <w:color w:val="808080"/>
              </w:rPr>
            </w:pPr>
            <w:r w:rsidRPr="00057C45">
              <w:rPr>
                <w:rFonts w:ascii="Times New Roman" w:hAnsi="Times New Roman"/>
                <w:color w:val="808080"/>
              </w:rPr>
              <w:t>Hostiteľský členský štát môže požadovať, aby diplomy, certifikáty a ďalšie doklady formálnej kvalifikácie v špecializačných odboroch medicíny boli doplnené certifikátom vydaným oprávnenými orgánmi alebo organizáciami členského štátu pôvodu alebo členského štátu, z ktorého prichádzajú kde sa konštatuje, že držitelia boli v špecializačnej odbornej príprave v medicíne činní po dobu, ktorá je ekvivalentná dvojnásobku rozdielu medzi dĺžkou trvania špecializačnej prípravy členského štátu pôvodu alebo členského štátu z ktorého prichádzajú a minimálnymi požiadavkami na dĺžku trvania špecializačnej odbornej prípravy stanovenej v Hlave III, kde tieto obdobia nie sú zhodné s minimálnym obdobím stanoveným v článku 26. Ak však pred dátumom uvedeným v prvom pododseku hostiteľský členský štát požaduje minimálne obdobie špecializačnej prípravy kratšie ako sa uvádza v článku 26, možno rozdiel uvedený  v druhom pododseku stanoviť iba so zreteľom na  minimálne obdobie prípravy stanovené v danom štáte.</w:t>
            </w:r>
          </w:p>
          <w:p w:rsidR="00057C45" w:rsidRPr="00057C45" w:rsidP="00057C45">
            <w:pPr>
              <w:pStyle w:val="FootnoteText"/>
              <w:rPr>
                <w:rFonts w:ascii="Times New Roman" w:hAnsi="Times New Roman" w:cs="Times New Roman"/>
                <w:i/>
              </w:rPr>
            </w:pPr>
            <w:r w:rsidRPr="00057C45">
              <w:rPr>
                <w:rFonts w:ascii="Times New Roman" w:hAnsi="Times New Roman" w:cs="Times New Roman"/>
                <w:i/>
              </w:rPr>
              <w:t>.</w:t>
            </w:r>
          </w:p>
          <w:p w:rsidR="00057C45" w:rsidRPr="00057C45" w:rsidP="00057C45">
            <w:pPr>
              <w:pStyle w:val="FootnoteText"/>
              <w:rPr>
                <w:rFonts w:ascii="Times New Roman" w:hAnsi="Times New Roman" w:cs="Times New Roman"/>
              </w:rPr>
            </w:pPr>
          </w:p>
          <w:p w:rsidR="007B2478" w:rsidRPr="00057C45">
            <w:pPr>
              <w:pStyle w:val="FootnoteText"/>
              <w:rPr>
                <w:rFonts w:ascii="Times New Roman" w:hAnsi="Times New Roman" w:cs="Times New Roman"/>
                <w:color w:val="808080"/>
              </w:rPr>
            </w:pP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B3BCE" w:rsidRPr="00DD50EE" w:rsidP="000B3BCE">
            <w:pPr>
              <w:jc w:val="center"/>
              <w:rPr>
                <w:rFonts w:ascii="Times New Roman" w:hAnsi="Times New Roman" w:cs="Times New Roman"/>
                <w:iCs/>
                <w:sz w:val="20"/>
                <w:szCs w:val="20"/>
              </w:rPr>
            </w:pPr>
            <w:r w:rsidRPr="00DD50EE">
              <w:rPr>
                <w:rFonts w:ascii="Times New Roman" w:hAnsi="Times New Roman" w:cs="Times New Roman"/>
                <w:iCs/>
                <w:sz w:val="20"/>
                <w:szCs w:val="20"/>
              </w:rPr>
              <w:t>Návrh novely zákona o poskytovateľoch</w:t>
            </w:r>
          </w:p>
          <w:p w:rsidR="00D24A9F" w:rsidRPr="00057C45">
            <w:pPr>
              <w:jc w:val="center"/>
              <w:rPr>
                <w:rFonts w:ascii="Times New Roman" w:hAnsi="Times New Roman" w:cs="Times New Roman"/>
                <w:color w:val="808080"/>
                <w:sz w:val="20"/>
                <w:szCs w:val="20"/>
              </w:rPr>
            </w:pPr>
          </w:p>
          <w:p w:rsidR="00D24A9F" w:rsidRPr="00057C45">
            <w:pPr>
              <w:jc w:val="center"/>
              <w:rPr>
                <w:rFonts w:ascii="Times New Roman" w:hAnsi="Times New Roman" w:cs="Times New Roman"/>
                <w:color w:val="808080"/>
                <w:sz w:val="20"/>
                <w:szCs w:val="20"/>
              </w:rPr>
            </w:pPr>
          </w:p>
          <w:p w:rsidR="00D24A9F" w:rsidRPr="00057C45">
            <w:pPr>
              <w:jc w:val="center"/>
              <w:rPr>
                <w:rFonts w:ascii="Times New Roman" w:hAnsi="Times New Roman" w:cs="Times New Roman"/>
                <w:color w:val="808080"/>
                <w:sz w:val="20"/>
                <w:szCs w:val="20"/>
              </w:rPr>
            </w:pPr>
          </w:p>
          <w:p w:rsidR="00D24A9F" w:rsidRPr="00057C45">
            <w:pPr>
              <w:jc w:val="center"/>
              <w:rPr>
                <w:rFonts w:ascii="Times New Roman" w:hAnsi="Times New Roman" w:cs="Times New Roman"/>
                <w:color w:val="808080"/>
                <w:sz w:val="20"/>
                <w:szCs w:val="20"/>
              </w:rPr>
            </w:pPr>
          </w:p>
          <w:p w:rsidR="00D24A9F" w:rsidRPr="00057C45">
            <w:pPr>
              <w:jc w:val="center"/>
              <w:rPr>
                <w:rFonts w:ascii="Times New Roman" w:hAnsi="Times New Roman" w:cs="Times New Roman"/>
                <w:color w:val="808080"/>
                <w:sz w:val="20"/>
                <w:szCs w:val="20"/>
              </w:rPr>
            </w:pPr>
          </w:p>
          <w:p w:rsidR="00D24A9F" w:rsidRPr="00057C45">
            <w:pPr>
              <w:jc w:val="center"/>
              <w:rPr>
                <w:rFonts w:ascii="Times New Roman" w:hAnsi="Times New Roman" w:cs="Times New Roman"/>
                <w:color w:val="808080"/>
                <w:sz w:val="20"/>
                <w:szCs w:val="20"/>
              </w:rPr>
            </w:pPr>
          </w:p>
          <w:p w:rsidR="00D24A9F" w:rsidRPr="00057C45">
            <w:pPr>
              <w:jc w:val="center"/>
              <w:rPr>
                <w:rFonts w:ascii="Times New Roman" w:hAnsi="Times New Roman" w:cs="Times New Roman"/>
                <w:color w:val="808080"/>
                <w:sz w:val="20"/>
                <w:szCs w:val="20"/>
              </w:rPr>
            </w:pPr>
          </w:p>
          <w:p w:rsidR="00D24A9F" w:rsidRPr="00057C45">
            <w:pPr>
              <w:jc w:val="center"/>
              <w:rPr>
                <w:rFonts w:ascii="Times New Roman" w:hAnsi="Times New Roman" w:cs="Times New Roman"/>
                <w:color w:val="808080"/>
                <w:sz w:val="20"/>
                <w:szCs w:val="20"/>
              </w:rPr>
            </w:pPr>
          </w:p>
          <w:p w:rsidR="00D24A9F" w:rsidRPr="00057C45">
            <w:pPr>
              <w:jc w:val="center"/>
              <w:rPr>
                <w:rFonts w:ascii="Times New Roman" w:hAnsi="Times New Roman" w:cs="Times New Roman"/>
                <w:color w:val="808080"/>
                <w:sz w:val="20"/>
                <w:szCs w:val="20"/>
              </w:rPr>
            </w:pPr>
          </w:p>
          <w:p w:rsidR="00D24A9F" w:rsidRPr="00057C45">
            <w:pPr>
              <w:jc w:val="center"/>
              <w:rPr>
                <w:rFonts w:ascii="Times New Roman" w:hAnsi="Times New Roman" w:cs="Times New Roman"/>
                <w:color w:val="808080"/>
                <w:sz w:val="20"/>
                <w:szCs w:val="20"/>
              </w:rPr>
            </w:pPr>
          </w:p>
          <w:p w:rsidR="00D24A9F" w:rsidRPr="00057C45">
            <w:pPr>
              <w:jc w:val="center"/>
              <w:rPr>
                <w:rFonts w:ascii="Times New Roman" w:hAnsi="Times New Roman" w:cs="Times New Roman"/>
                <w:color w:val="808080"/>
                <w:sz w:val="20"/>
                <w:szCs w:val="20"/>
              </w:rPr>
            </w:pPr>
          </w:p>
          <w:p w:rsidR="00D24A9F" w:rsidRPr="00057C45">
            <w:pPr>
              <w:jc w:val="center"/>
              <w:rPr>
                <w:rFonts w:ascii="Times New Roman" w:hAnsi="Times New Roman" w:cs="Times New Roman"/>
                <w:color w:val="808080"/>
                <w:sz w:val="20"/>
                <w:szCs w:val="20"/>
              </w:rPr>
            </w:pPr>
          </w:p>
          <w:p w:rsidR="00D24A9F" w:rsidRPr="00057C45" w:rsidP="00E36411">
            <w:pPr>
              <w:rPr>
                <w:rFonts w:ascii="Times New Roman" w:hAnsi="Times New Roman" w:cs="Times New Roman"/>
                <w:color w:val="808080"/>
                <w:sz w:val="20"/>
                <w:szCs w:val="20"/>
              </w:rPr>
            </w:pPr>
          </w:p>
          <w:p w:rsidR="00D24A9F">
            <w:pPr>
              <w:jc w:val="center"/>
              <w:rPr>
                <w:rFonts w:ascii="Times New Roman" w:hAnsi="Times New Roman" w:cs="Times New Roman"/>
                <w:color w:val="808080"/>
                <w:sz w:val="20"/>
                <w:szCs w:val="20"/>
              </w:rPr>
            </w:pPr>
          </w:p>
          <w:p w:rsidR="00DD50EE">
            <w:pPr>
              <w:jc w:val="center"/>
              <w:rPr>
                <w:rFonts w:ascii="Times New Roman" w:hAnsi="Times New Roman" w:cs="Times New Roman"/>
                <w:color w:val="808080"/>
                <w:sz w:val="20"/>
                <w:szCs w:val="20"/>
              </w:rPr>
            </w:pPr>
          </w:p>
          <w:p w:rsidR="00DD50EE">
            <w:pPr>
              <w:jc w:val="center"/>
              <w:rPr>
                <w:rFonts w:ascii="Times New Roman" w:hAnsi="Times New Roman" w:cs="Times New Roman"/>
                <w:color w:val="808080"/>
                <w:sz w:val="20"/>
                <w:szCs w:val="20"/>
              </w:rPr>
            </w:pPr>
          </w:p>
          <w:p w:rsidR="00DD50EE">
            <w:pPr>
              <w:jc w:val="center"/>
              <w:rPr>
                <w:rFonts w:ascii="Times New Roman" w:hAnsi="Times New Roman" w:cs="Times New Roman"/>
                <w:color w:val="808080"/>
                <w:sz w:val="20"/>
                <w:szCs w:val="20"/>
              </w:rPr>
            </w:pPr>
          </w:p>
          <w:p w:rsidR="00DD50EE">
            <w:pPr>
              <w:jc w:val="center"/>
              <w:rPr>
                <w:rFonts w:ascii="Times New Roman" w:hAnsi="Times New Roman" w:cs="Times New Roman"/>
                <w:color w:val="808080"/>
                <w:sz w:val="20"/>
                <w:szCs w:val="20"/>
              </w:rPr>
            </w:pPr>
          </w:p>
          <w:p w:rsidR="00DD50EE">
            <w:pPr>
              <w:jc w:val="center"/>
              <w:rPr>
                <w:rFonts w:ascii="Times New Roman" w:hAnsi="Times New Roman" w:cs="Times New Roman"/>
                <w:color w:val="808080"/>
                <w:sz w:val="20"/>
                <w:szCs w:val="20"/>
              </w:rPr>
            </w:pPr>
          </w:p>
          <w:p w:rsidR="00DD50EE">
            <w:pPr>
              <w:jc w:val="center"/>
              <w:rPr>
                <w:rFonts w:ascii="Times New Roman" w:hAnsi="Times New Roman" w:cs="Times New Roman"/>
                <w:color w:val="808080"/>
                <w:sz w:val="20"/>
                <w:szCs w:val="20"/>
              </w:rPr>
            </w:pPr>
          </w:p>
          <w:p w:rsidR="00DD50EE">
            <w:pPr>
              <w:jc w:val="center"/>
              <w:rPr>
                <w:rFonts w:ascii="Times New Roman" w:hAnsi="Times New Roman" w:cs="Times New Roman"/>
                <w:color w:val="808080"/>
                <w:sz w:val="20"/>
                <w:szCs w:val="20"/>
              </w:rPr>
            </w:pPr>
          </w:p>
          <w:p w:rsidR="00DD50EE" w:rsidRPr="00057C45">
            <w:pPr>
              <w:jc w:val="center"/>
              <w:rPr>
                <w:rFonts w:ascii="Times New Roman" w:hAnsi="Times New Roman" w:cs="Times New Roman"/>
                <w:color w:val="808080"/>
                <w:sz w:val="20"/>
                <w:szCs w:val="20"/>
              </w:rPr>
            </w:pPr>
          </w:p>
          <w:p w:rsidR="00D24A9F" w:rsidRPr="00057C45">
            <w:pPr>
              <w:jc w:val="center"/>
              <w:rPr>
                <w:rFonts w:ascii="Times New Roman" w:hAnsi="Times New Roman" w:cs="Times New Roman"/>
                <w:color w:val="808080"/>
                <w:sz w:val="20"/>
                <w:szCs w:val="20"/>
              </w:rPr>
            </w:pPr>
          </w:p>
          <w:p w:rsidR="003C13DD" w:rsidRPr="00057C45" w:rsidP="003C13DD">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Nariadenie vlády SR </w:t>
            </w:r>
            <w:r>
              <w:rPr>
                <w:rFonts w:ascii="Times New Roman" w:hAnsi="Times New Roman" w:cs="Times New Roman"/>
                <w:bCs/>
                <w:color w:val="808080"/>
                <w:sz w:val="20"/>
                <w:szCs w:val="20"/>
              </w:rPr>
              <w:t>č. 322/2006</w:t>
            </w:r>
            <w:r w:rsidRPr="00057C45">
              <w:rPr>
                <w:rFonts w:ascii="Times New Roman" w:hAnsi="Times New Roman" w:cs="Times New Roman"/>
                <w:bCs/>
                <w:color w:val="808080"/>
                <w:sz w:val="20"/>
                <w:szCs w:val="20"/>
              </w:rPr>
              <w:t xml:space="preserve"> Z.z.</w:t>
            </w:r>
          </w:p>
          <w:p w:rsidR="002237FA" w:rsidRPr="00057C45">
            <w:pPr>
              <w:jc w:val="center"/>
              <w:rPr>
                <w:rFonts w:ascii="Times New Roman" w:hAnsi="Times New Roman" w:cs="Times New Roman"/>
                <w:color w:val="808080"/>
                <w:sz w:val="20"/>
                <w:szCs w:val="20"/>
              </w:rPr>
            </w:pPr>
          </w:p>
          <w:p w:rsidR="002237FA" w:rsidRPr="00057C45">
            <w:pPr>
              <w:jc w:val="center"/>
              <w:rPr>
                <w:rFonts w:ascii="Times New Roman" w:hAnsi="Times New Roman" w:cs="Times New Roman"/>
                <w:color w:val="808080"/>
                <w:sz w:val="20"/>
                <w:szCs w:val="20"/>
              </w:rPr>
            </w:pPr>
          </w:p>
          <w:p w:rsidR="002237FA" w:rsidRPr="00057C45">
            <w:pPr>
              <w:jc w:val="center"/>
              <w:rPr>
                <w:rFonts w:ascii="Times New Roman" w:hAnsi="Times New Roman" w:cs="Times New Roman"/>
                <w:color w:val="808080"/>
                <w:sz w:val="20"/>
                <w:szCs w:val="20"/>
              </w:rPr>
            </w:pPr>
          </w:p>
          <w:p w:rsidR="002237FA" w:rsidRPr="00057C45">
            <w:pPr>
              <w:jc w:val="center"/>
              <w:rPr>
                <w:rFonts w:ascii="Times New Roman" w:hAnsi="Times New Roman" w:cs="Times New Roman"/>
                <w:color w:val="808080"/>
                <w:sz w:val="20"/>
                <w:szCs w:val="20"/>
              </w:rPr>
            </w:pPr>
          </w:p>
          <w:p w:rsidR="002237FA" w:rsidRPr="00057C45">
            <w:pPr>
              <w:jc w:val="center"/>
              <w:rPr>
                <w:rFonts w:ascii="Times New Roman" w:hAnsi="Times New Roman" w:cs="Times New Roman"/>
                <w:color w:val="808080"/>
                <w:sz w:val="20"/>
                <w:szCs w:val="20"/>
              </w:rPr>
            </w:pPr>
          </w:p>
          <w:p w:rsidR="002237FA" w:rsidRPr="00057C45">
            <w:pPr>
              <w:jc w:val="center"/>
              <w:rPr>
                <w:rFonts w:ascii="Times New Roman" w:hAnsi="Times New Roman" w:cs="Times New Roman"/>
                <w:color w:val="808080"/>
                <w:sz w:val="20"/>
                <w:szCs w:val="20"/>
              </w:rPr>
            </w:pPr>
          </w:p>
          <w:p w:rsidR="002237FA" w:rsidRPr="00057C45">
            <w:pPr>
              <w:jc w:val="center"/>
              <w:rPr>
                <w:rFonts w:ascii="Times New Roman" w:hAnsi="Times New Roman" w:cs="Times New Roman"/>
                <w:color w:val="808080"/>
                <w:sz w:val="20"/>
                <w:szCs w:val="20"/>
              </w:rPr>
            </w:pPr>
          </w:p>
          <w:p w:rsidR="002237FA" w:rsidRPr="00057C45">
            <w:pPr>
              <w:jc w:val="center"/>
              <w:rPr>
                <w:rFonts w:ascii="Times New Roman" w:hAnsi="Times New Roman" w:cs="Times New Roman"/>
                <w:color w:val="808080"/>
                <w:sz w:val="20"/>
                <w:szCs w:val="20"/>
              </w:rPr>
            </w:pPr>
          </w:p>
          <w:p w:rsidR="002237FA" w:rsidRPr="00057C45">
            <w:pPr>
              <w:jc w:val="center"/>
              <w:rPr>
                <w:rFonts w:ascii="Times New Roman" w:hAnsi="Times New Roman" w:cs="Times New Roman"/>
                <w:color w:val="808080"/>
                <w:sz w:val="20"/>
                <w:szCs w:val="20"/>
              </w:rPr>
            </w:pPr>
          </w:p>
          <w:p w:rsidR="002237FA" w:rsidRPr="00057C45">
            <w:pPr>
              <w:jc w:val="center"/>
              <w:rPr>
                <w:rFonts w:ascii="Times New Roman" w:hAnsi="Times New Roman" w:cs="Times New Roman"/>
                <w:color w:val="808080"/>
                <w:sz w:val="20"/>
                <w:szCs w:val="20"/>
              </w:rPr>
            </w:pPr>
          </w:p>
          <w:p w:rsidR="002237FA" w:rsidRPr="00057C45">
            <w:pPr>
              <w:jc w:val="center"/>
              <w:rPr>
                <w:rFonts w:ascii="Times New Roman" w:hAnsi="Times New Roman" w:cs="Times New Roman"/>
                <w:color w:val="808080"/>
                <w:sz w:val="20"/>
                <w:szCs w:val="20"/>
              </w:rPr>
            </w:pPr>
          </w:p>
          <w:p w:rsidR="002237FA" w:rsidRPr="00057C45">
            <w:pPr>
              <w:jc w:val="center"/>
              <w:rPr>
                <w:rFonts w:ascii="Times New Roman" w:hAnsi="Times New Roman" w:cs="Times New Roman"/>
                <w:color w:val="808080"/>
                <w:sz w:val="20"/>
                <w:szCs w:val="20"/>
              </w:rPr>
            </w:pPr>
          </w:p>
          <w:p w:rsidR="002237FA" w:rsidRPr="00057C45">
            <w:pPr>
              <w:jc w:val="center"/>
              <w:rPr>
                <w:rFonts w:ascii="Times New Roman" w:hAnsi="Times New Roman" w:cs="Times New Roman"/>
                <w:color w:val="808080"/>
                <w:sz w:val="20"/>
                <w:szCs w:val="20"/>
              </w:rPr>
            </w:pPr>
          </w:p>
          <w:p w:rsidR="002237FA" w:rsidRPr="00057C45">
            <w:pPr>
              <w:jc w:val="center"/>
              <w:rPr>
                <w:rFonts w:ascii="Times New Roman" w:hAnsi="Times New Roman" w:cs="Times New Roman"/>
                <w:color w:val="808080"/>
                <w:sz w:val="20"/>
                <w:szCs w:val="20"/>
              </w:rPr>
            </w:pPr>
          </w:p>
          <w:p w:rsidR="002237FA" w:rsidRPr="00057C45">
            <w:pPr>
              <w:jc w:val="center"/>
              <w:rPr>
                <w:rFonts w:ascii="Times New Roman" w:hAnsi="Times New Roman" w:cs="Times New Roman"/>
                <w:color w:val="808080"/>
                <w:sz w:val="20"/>
                <w:szCs w:val="20"/>
              </w:rPr>
            </w:pPr>
          </w:p>
          <w:p w:rsidR="002237FA" w:rsidRPr="00057C45">
            <w:pPr>
              <w:jc w:val="center"/>
              <w:rPr>
                <w:rFonts w:ascii="Times New Roman" w:hAnsi="Times New Roman" w:cs="Times New Roman"/>
                <w:color w:val="808080"/>
                <w:sz w:val="20"/>
                <w:szCs w:val="20"/>
              </w:rPr>
            </w:pPr>
          </w:p>
          <w:p w:rsidR="002237FA" w:rsidRPr="00057C45">
            <w:pPr>
              <w:jc w:val="center"/>
              <w:rPr>
                <w:rFonts w:ascii="Times New Roman" w:hAnsi="Times New Roman" w:cs="Times New Roman"/>
                <w:color w:val="808080"/>
                <w:sz w:val="20"/>
                <w:szCs w:val="20"/>
              </w:rPr>
            </w:pPr>
          </w:p>
          <w:p w:rsidR="002237FA" w:rsidRPr="00057C45">
            <w:pPr>
              <w:jc w:val="center"/>
              <w:rPr>
                <w:rFonts w:ascii="Times New Roman" w:hAnsi="Times New Roman" w:cs="Times New Roman"/>
                <w:color w:val="808080"/>
                <w:sz w:val="20"/>
                <w:szCs w:val="20"/>
              </w:rPr>
            </w:pPr>
          </w:p>
          <w:p w:rsidR="002237FA" w:rsidRPr="00057C45">
            <w:pPr>
              <w:jc w:val="center"/>
              <w:rPr>
                <w:rFonts w:ascii="Times New Roman" w:hAnsi="Times New Roman" w:cs="Times New Roman"/>
                <w:color w:val="808080"/>
                <w:sz w:val="20"/>
                <w:szCs w:val="20"/>
              </w:rPr>
            </w:pPr>
          </w:p>
          <w:p w:rsidR="002237FA" w:rsidRPr="00057C45">
            <w:pPr>
              <w:jc w:val="center"/>
              <w:rPr>
                <w:rFonts w:ascii="Times New Roman" w:hAnsi="Times New Roman" w:cs="Times New Roman"/>
                <w:color w:val="808080"/>
                <w:sz w:val="20"/>
                <w:szCs w:val="20"/>
              </w:rPr>
            </w:pPr>
          </w:p>
          <w:p w:rsidR="002237FA" w:rsidRPr="00057C45">
            <w:pPr>
              <w:jc w:val="center"/>
              <w:rPr>
                <w:rFonts w:ascii="Times New Roman" w:hAnsi="Times New Roman" w:cs="Times New Roman"/>
                <w:color w:val="808080"/>
                <w:sz w:val="20"/>
                <w:szCs w:val="20"/>
              </w:rPr>
            </w:pPr>
          </w:p>
          <w:p w:rsidR="002237FA" w:rsidRPr="00057C45">
            <w:pPr>
              <w:jc w:val="center"/>
              <w:rPr>
                <w:rFonts w:ascii="Times New Roman" w:hAnsi="Times New Roman" w:cs="Times New Roman"/>
                <w:color w:val="808080"/>
                <w:sz w:val="20"/>
                <w:szCs w:val="20"/>
              </w:rPr>
            </w:pPr>
          </w:p>
          <w:p w:rsidR="002237FA" w:rsidRPr="00057C45">
            <w:pPr>
              <w:jc w:val="center"/>
              <w:rPr>
                <w:rFonts w:ascii="Times New Roman" w:hAnsi="Times New Roman" w:cs="Times New Roman"/>
                <w:color w:val="808080"/>
                <w:sz w:val="20"/>
                <w:szCs w:val="20"/>
              </w:rPr>
            </w:pPr>
          </w:p>
          <w:p w:rsidR="002237FA" w:rsidRPr="00057C45">
            <w:pPr>
              <w:jc w:val="center"/>
              <w:rPr>
                <w:rFonts w:ascii="Times New Roman" w:hAnsi="Times New Roman" w:cs="Times New Roman"/>
                <w:color w:val="808080"/>
                <w:sz w:val="20"/>
                <w:szCs w:val="20"/>
              </w:rPr>
            </w:pPr>
          </w:p>
          <w:p w:rsidR="002237FA" w:rsidRPr="00057C45">
            <w:pPr>
              <w:jc w:val="center"/>
              <w:rPr>
                <w:rFonts w:ascii="Times New Roman" w:hAnsi="Times New Roman" w:cs="Times New Roman"/>
                <w:color w:val="808080"/>
                <w:sz w:val="20"/>
                <w:szCs w:val="20"/>
              </w:rPr>
            </w:pPr>
          </w:p>
          <w:p w:rsidR="002237FA" w:rsidRPr="00057C45">
            <w:pPr>
              <w:jc w:val="center"/>
              <w:rPr>
                <w:rFonts w:ascii="Times New Roman" w:hAnsi="Times New Roman" w:cs="Times New Roman"/>
                <w:color w:val="808080"/>
                <w:sz w:val="20"/>
                <w:szCs w:val="20"/>
              </w:rPr>
            </w:pPr>
          </w:p>
          <w:p w:rsidR="002237FA" w:rsidRPr="00057C45">
            <w:pPr>
              <w:jc w:val="center"/>
              <w:rPr>
                <w:rFonts w:ascii="Times New Roman" w:hAnsi="Times New Roman" w:cs="Times New Roman"/>
                <w:color w:val="808080"/>
                <w:sz w:val="20"/>
                <w:szCs w:val="20"/>
              </w:rPr>
            </w:pPr>
          </w:p>
          <w:p w:rsidR="002237FA" w:rsidRPr="00057C45">
            <w:pPr>
              <w:jc w:val="center"/>
              <w:rPr>
                <w:rFonts w:ascii="Times New Roman" w:hAnsi="Times New Roman" w:cs="Times New Roman"/>
                <w:color w:val="808080"/>
                <w:sz w:val="20"/>
                <w:szCs w:val="20"/>
              </w:rPr>
            </w:pPr>
          </w:p>
          <w:p w:rsidR="002237FA" w:rsidRPr="00057C45">
            <w:pPr>
              <w:jc w:val="center"/>
              <w:rPr>
                <w:rFonts w:ascii="Times New Roman" w:hAnsi="Times New Roman" w:cs="Times New Roman"/>
                <w:color w:val="808080"/>
                <w:sz w:val="20"/>
                <w:szCs w:val="20"/>
              </w:rPr>
            </w:pPr>
          </w:p>
          <w:p w:rsidR="002237FA" w:rsidRPr="00057C45">
            <w:pPr>
              <w:jc w:val="center"/>
              <w:rPr>
                <w:rFonts w:ascii="Times New Roman" w:hAnsi="Times New Roman" w:cs="Times New Roman"/>
                <w:color w:val="808080"/>
                <w:sz w:val="20"/>
                <w:szCs w:val="20"/>
              </w:rPr>
            </w:pPr>
          </w:p>
          <w:p w:rsidR="002237FA" w:rsidRPr="00057C45">
            <w:pPr>
              <w:jc w:val="center"/>
              <w:rPr>
                <w:rFonts w:ascii="Times New Roman" w:hAnsi="Times New Roman" w:cs="Times New Roman"/>
                <w:color w:val="808080"/>
                <w:sz w:val="20"/>
                <w:szCs w:val="20"/>
              </w:rPr>
            </w:pPr>
          </w:p>
          <w:p w:rsidR="002237FA" w:rsidRPr="00057C45">
            <w:pPr>
              <w:jc w:val="center"/>
              <w:rPr>
                <w:rFonts w:ascii="Times New Roman" w:hAnsi="Times New Roman" w:cs="Times New Roman"/>
                <w:color w:val="808080"/>
                <w:sz w:val="20"/>
                <w:szCs w:val="20"/>
              </w:rPr>
            </w:pPr>
          </w:p>
          <w:p w:rsidR="00D24A9F" w:rsidRPr="00057C45" w:rsidP="00DD50EE">
            <w:pP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24A9F" w:rsidRPr="00E36411">
            <w:pPr>
              <w:jc w:val="center"/>
              <w:rPr>
                <w:rFonts w:ascii="Times New Roman" w:hAnsi="Times New Roman" w:cs="Times New Roman"/>
                <w:iCs/>
                <w:sz w:val="20"/>
                <w:szCs w:val="20"/>
              </w:rPr>
            </w:pPr>
            <w:r w:rsidRPr="00E36411" w:rsidR="00E36411">
              <w:rPr>
                <w:rFonts w:ascii="Times New Roman" w:hAnsi="Times New Roman" w:cs="Times New Roman"/>
                <w:iCs/>
                <w:sz w:val="20"/>
                <w:szCs w:val="20"/>
              </w:rPr>
              <w:t>Príloha č.3 časť A</w:t>
            </w:r>
          </w:p>
          <w:p w:rsidR="00E36411" w:rsidRPr="00E36411">
            <w:pPr>
              <w:jc w:val="center"/>
              <w:rPr>
                <w:rFonts w:ascii="Times New Roman" w:hAnsi="Times New Roman" w:cs="Times New Roman"/>
                <w:iCs/>
                <w:sz w:val="20"/>
                <w:szCs w:val="20"/>
              </w:rPr>
            </w:pPr>
            <w:r w:rsidRPr="00E36411">
              <w:rPr>
                <w:rFonts w:ascii="Times New Roman" w:hAnsi="Times New Roman" w:cs="Times New Roman"/>
                <w:iCs/>
                <w:sz w:val="20"/>
                <w:szCs w:val="20"/>
              </w:rPr>
              <w:t>P: B</w:t>
            </w:r>
          </w:p>
          <w:p w:rsidR="00E36411" w:rsidRPr="00E36411">
            <w:pPr>
              <w:jc w:val="center"/>
              <w:rPr>
                <w:rFonts w:ascii="Times New Roman" w:hAnsi="Times New Roman" w:cs="Times New Roman"/>
                <w:iCs/>
                <w:sz w:val="20"/>
                <w:szCs w:val="20"/>
              </w:rPr>
            </w:pPr>
            <w:r w:rsidRPr="00E36411">
              <w:rPr>
                <w:rFonts w:ascii="Times New Roman" w:hAnsi="Times New Roman" w:cs="Times New Roman"/>
                <w:iCs/>
                <w:sz w:val="20"/>
                <w:szCs w:val="20"/>
              </w:rPr>
              <w:t>Bod 1i)</w:t>
            </w:r>
          </w:p>
          <w:p w:rsidR="00D24A9F" w:rsidRPr="00057C45">
            <w:pPr>
              <w:jc w:val="center"/>
              <w:rPr>
                <w:rFonts w:ascii="Times New Roman" w:hAnsi="Times New Roman" w:cs="Times New Roman"/>
                <w:iCs/>
                <w:color w:val="808080"/>
                <w:sz w:val="20"/>
                <w:szCs w:val="20"/>
              </w:rPr>
            </w:pPr>
          </w:p>
          <w:p w:rsidR="00D24A9F" w:rsidRPr="00057C45">
            <w:pPr>
              <w:jc w:val="center"/>
              <w:rPr>
                <w:rFonts w:ascii="Times New Roman" w:hAnsi="Times New Roman" w:cs="Times New Roman"/>
                <w:iCs/>
                <w:color w:val="808080"/>
                <w:sz w:val="20"/>
                <w:szCs w:val="20"/>
              </w:rPr>
            </w:pPr>
          </w:p>
          <w:p w:rsidR="00D24A9F" w:rsidRPr="00057C45">
            <w:pPr>
              <w:jc w:val="center"/>
              <w:rPr>
                <w:rFonts w:ascii="Times New Roman" w:hAnsi="Times New Roman" w:cs="Times New Roman"/>
                <w:iCs/>
                <w:color w:val="808080"/>
                <w:sz w:val="20"/>
                <w:szCs w:val="20"/>
              </w:rPr>
            </w:pPr>
          </w:p>
          <w:p w:rsidR="00D24A9F" w:rsidRPr="00057C45">
            <w:pPr>
              <w:jc w:val="center"/>
              <w:rPr>
                <w:rFonts w:ascii="Times New Roman" w:hAnsi="Times New Roman" w:cs="Times New Roman"/>
                <w:iCs/>
                <w:color w:val="808080"/>
                <w:sz w:val="20"/>
                <w:szCs w:val="20"/>
              </w:rPr>
            </w:pPr>
          </w:p>
          <w:p w:rsidR="00D24A9F" w:rsidRPr="00057C45">
            <w:pPr>
              <w:jc w:val="center"/>
              <w:rPr>
                <w:rFonts w:ascii="Times New Roman" w:hAnsi="Times New Roman" w:cs="Times New Roman"/>
                <w:iCs/>
                <w:color w:val="808080"/>
                <w:sz w:val="20"/>
                <w:szCs w:val="20"/>
              </w:rPr>
            </w:pPr>
          </w:p>
          <w:p w:rsidR="00D24A9F" w:rsidRPr="00057C45">
            <w:pPr>
              <w:jc w:val="center"/>
              <w:rPr>
                <w:rFonts w:ascii="Times New Roman" w:hAnsi="Times New Roman" w:cs="Times New Roman"/>
                <w:iCs/>
                <w:color w:val="808080"/>
                <w:sz w:val="20"/>
                <w:szCs w:val="20"/>
              </w:rPr>
            </w:pPr>
          </w:p>
          <w:p w:rsidR="00D24A9F" w:rsidRPr="00057C45">
            <w:pPr>
              <w:jc w:val="center"/>
              <w:rPr>
                <w:rFonts w:ascii="Times New Roman" w:hAnsi="Times New Roman" w:cs="Times New Roman"/>
                <w:iCs/>
                <w:color w:val="808080"/>
                <w:sz w:val="20"/>
                <w:szCs w:val="20"/>
              </w:rPr>
            </w:pPr>
          </w:p>
          <w:p w:rsidR="00D24A9F" w:rsidRPr="00057C45">
            <w:pPr>
              <w:jc w:val="center"/>
              <w:rPr>
                <w:rFonts w:ascii="Times New Roman" w:hAnsi="Times New Roman" w:cs="Times New Roman"/>
                <w:iCs/>
                <w:color w:val="808080"/>
                <w:sz w:val="20"/>
                <w:szCs w:val="20"/>
              </w:rPr>
            </w:pPr>
          </w:p>
          <w:p w:rsidR="00D24A9F" w:rsidRPr="00057C45">
            <w:pPr>
              <w:jc w:val="center"/>
              <w:rPr>
                <w:rFonts w:ascii="Times New Roman" w:hAnsi="Times New Roman" w:cs="Times New Roman"/>
                <w:iCs/>
                <w:color w:val="808080"/>
                <w:sz w:val="20"/>
                <w:szCs w:val="20"/>
              </w:rPr>
            </w:pPr>
          </w:p>
          <w:p w:rsidR="00D24A9F" w:rsidRPr="00057C45">
            <w:pPr>
              <w:jc w:val="center"/>
              <w:rPr>
                <w:rFonts w:ascii="Times New Roman" w:hAnsi="Times New Roman" w:cs="Times New Roman"/>
                <w:iCs/>
                <w:color w:val="808080"/>
                <w:sz w:val="20"/>
                <w:szCs w:val="20"/>
              </w:rPr>
            </w:pPr>
          </w:p>
          <w:p w:rsidR="00D24A9F" w:rsidRPr="00057C45">
            <w:pPr>
              <w:jc w:val="center"/>
              <w:rPr>
                <w:rFonts w:ascii="Times New Roman" w:hAnsi="Times New Roman" w:cs="Times New Roman"/>
                <w:iCs/>
                <w:color w:val="808080"/>
                <w:sz w:val="20"/>
                <w:szCs w:val="20"/>
              </w:rPr>
            </w:pPr>
          </w:p>
          <w:p w:rsidR="00D24A9F" w:rsidRPr="00057C45">
            <w:pPr>
              <w:jc w:val="center"/>
              <w:rPr>
                <w:rFonts w:ascii="Times New Roman" w:hAnsi="Times New Roman" w:cs="Times New Roman"/>
                <w:iCs/>
                <w:color w:val="808080"/>
                <w:sz w:val="20"/>
                <w:szCs w:val="20"/>
              </w:rPr>
            </w:pPr>
          </w:p>
          <w:p w:rsidR="00D24A9F" w:rsidRPr="00057C45">
            <w:pPr>
              <w:jc w:val="center"/>
              <w:rPr>
                <w:rFonts w:ascii="Times New Roman" w:hAnsi="Times New Roman" w:cs="Times New Roman"/>
                <w:iCs/>
                <w:color w:val="808080"/>
                <w:sz w:val="20"/>
                <w:szCs w:val="20"/>
              </w:rPr>
            </w:pPr>
          </w:p>
          <w:p w:rsidR="00D24A9F" w:rsidRPr="00057C45">
            <w:pPr>
              <w:jc w:val="center"/>
              <w:rPr>
                <w:rFonts w:ascii="Times New Roman" w:hAnsi="Times New Roman" w:cs="Times New Roman"/>
                <w:iCs/>
                <w:color w:val="808080"/>
                <w:sz w:val="20"/>
                <w:szCs w:val="20"/>
              </w:rPr>
            </w:pPr>
          </w:p>
          <w:p w:rsidR="00D24A9F" w:rsidRPr="00057C45">
            <w:pPr>
              <w:jc w:val="center"/>
              <w:rPr>
                <w:rFonts w:ascii="Times New Roman" w:hAnsi="Times New Roman" w:cs="Times New Roman"/>
                <w:iCs/>
                <w:color w:val="808080"/>
                <w:sz w:val="20"/>
                <w:szCs w:val="20"/>
              </w:rPr>
            </w:pPr>
          </w:p>
          <w:p w:rsidR="00E36411">
            <w:pPr>
              <w:jc w:val="center"/>
              <w:rPr>
                <w:rFonts w:ascii="Times New Roman" w:hAnsi="Times New Roman" w:cs="Times New Roman"/>
                <w:iCs/>
                <w:color w:val="808080"/>
                <w:sz w:val="20"/>
                <w:szCs w:val="20"/>
              </w:rPr>
            </w:pPr>
          </w:p>
          <w:p w:rsidR="00DD50EE">
            <w:pPr>
              <w:jc w:val="center"/>
              <w:rPr>
                <w:rFonts w:ascii="Times New Roman" w:hAnsi="Times New Roman" w:cs="Times New Roman"/>
                <w:iCs/>
                <w:color w:val="808080"/>
                <w:sz w:val="20"/>
                <w:szCs w:val="20"/>
              </w:rPr>
            </w:pPr>
          </w:p>
          <w:p w:rsidR="00DD50EE">
            <w:pPr>
              <w:jc w:val="center"/>
              <w:rPr>
                <w:rFonts w:ascii="Times New Roman" w:hAnsi="Times New Roman" w:cs="Times New Roman"/>
                <w:iCs/>
                <w:color w:val="808080"/>
                <w:sz w:val="20"/>
                <w:szCs w:val="20"/>
              </w:rPr>
            </w:pPr>
          </w:p>
          <w:p w:rsidR="00DD50EE">
            <w:pPr>
              <w:jc w:val="center"/>
              <w:rPr>
                <w:rFonts w:ascii="Times New Roman" w:hAnsi="Times New Roman" w:cs="Times New Roman"/>
                <w:iCs/>
                <w:color w:val="808080"/>
                <w:sz w:val="20"/>
                <w:szCs w:val="20"/>
              </w:rPr>
            </w:pPr>
          </w:p>
          <w:p w:rsidR="00DD50EE">
            <w:pPr>
              <w:jc w:val="center"/>
              <w:rPr>
                <w:rFonts w:ascii="Times New Roman" w:hAnsi="Times New Roman" w:cs="Times New Roman"/>
                <w:iCs/>
                <w:color w:val="808080"/>
                <w:sz w:val="20"/>
                <w:szCs w:val="20"/>
              </w:rPr>
            </w:pPr>
          </w:p>
          <w:p w:rsidR="00DD50EE">
            <w:pPr>
              <w:jc w:val="center"/>
              <w:rPr>
                <w:rFonts w:ascii="Times New Roman" w:hAnsi="Times New Roman" w:cs="Times New Roman"/>
                <w:iCs/>
                <w:color w:val="808080"/>
                <w:sz w:val="20"/>
                <w:szCs w:val="20"/>
              </w:rPr>
            </w:pPr>
          </w:p>
          <w:p w:rsidR="00DD50EE">
            <w:pPr>
              <w:jc w:val="center"/>
              <w:rPr>
                <w:rFonts w:ascii="Times New Roman" w:hAnsi="Times New Roman" w:cs="Times New Roman"/>
                <w:iCs/>
                <w:color w:val="808080"/>
                <w:sz w:val="20"/>
                <w:szCs w:val="20"/>
              </w:rPr>
            </w:pPr>
          </w:p>
          <w:p w:rsidR="00DD50EE">
            <w:pPr>
              <w:jc w:val="center"/>
              <w:rPr>
                <w:rFonts w:ascii="Times New Roman" w:hAnsi="Times New Roman" w:cs="Times New Roman"/>
                <w:iCs/>
                <w:color w:val="808080"/>
                <w:sz w:val="20"/>
                <w:szCs w:val="20"/>
              </w:rPr>
            </w:pPr>
          </w:p>
          <w:p w:rsidR="00D24A9F" w:rsidRPr="00057C45">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 1</w:t>
            </w:r>
            <w:r w:rsidR="003C13DD">
              <w:rPr>
                <w:rFonts w:ascii="Times New Roman" w:hAnsi="Times New Roman" w:cs="Times New Roman"/>
                <w:iCs/>
                <w:color w:val="808080"/>
                <w:sz w:val="20"/>
                <w:szCs w:val="20"/>
              </w:rPr>
              <w:t>3</w:t>
            </w:r>
          </w:p>
          <w:p w:rsidR="00D24A9F" w:rsidRPr="00057C45">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 xml:space="preserve">O: </w:t>
            </w:r>
            <w:r w:rsidR="003C13DD">
              <w:rPr>
                <w:rFonts w:ascii="Times New Roman" w:hAnsi="Times New Roman" w:cs="Times New Roman"/>
                <w:iCs/>
                <w:color w:val="808080"/>
                <w:sz w:val="20"/>
                <w:szCs w:val="20"/>
              </w:rPr>
              <w:t>3, 4,</w:t>
            </w:r>
          </w:p>
          <w:p w:rsidR="002237FA" w:rsidRPr="00057C45">
            <w:pPr>
              <w:jc w:val="center"/>
              <w:rPr>
                <w:rFonts w:ascii="Times New Roman" w:hAnsi="Times New Roman" w:cs="Times New Roman"/>
                <w:iCs/>
                <w:color w:val="808080"/>
                <w:sz w:val="20"/>
                <w:szCs w:val="20"/>
              </w:rPr>
            </w:pPr>
          </w:p>
          <w:p w:rsidR="002237FA" w:rsidRPr="00057C45">
            <w:pPr>
              <w:jc w:val="center"/>
              <w:rPr>
                <w:rFonts w:ascii="Times New Roman" w:hAnsi="Times New Roman" w:cs="Times New Roman"/>
                <w:iCs/>
                <w:color w:val="808080"/>
                <w:sz w:val="20"/>
                <w:szCs w:val="20"/>
              </w:rPr>
            </w:pPr>
          </w:p>
          <w:p w:rsidR="002237FA" w:rsidRPr="00057C45">
            <w:pPr>
              <w:jc w:val="center"/>
              <w:rPr>
                <w:rFonts w:ascii="Times New Roman" w:hAnsi="Times New Roman" w:cs="Times New Roman"/>
                <w:iCs/>
                <w:color w:val="808080"/>
                <w:sz w:val="20"/>
                <w:szCs w:val="20"/>
              </w:rPr>
            </w:pPr>
          </w:p>
          <w:p w:rsidR="002237FA" w:rsidRPr="00057C45">
            <w:pPr>
              <w:jc w:val="center"/>
              <w:rPr>
                <w:rFonts w:ascii="Times New Roman" w:hAnsi="Times New Roman" w:cs="Times New Roman"/>
                <w:iCs/>
                <w:color w:val="808080"/>
                <w:sz w:val="20"/>
                <w:szCs w:val="20"/>
              </w:rPr>
            </w:pPr>
          </w:p>
          <w:p w:rsidR="002237FA" w:rsidRPr="00057C45">
            <w:pPr>
              <w:jc w:val="center"/>
              <w:rPr>
                <w:rFonts w:ascii="Times New Roman" w:hAnsi="Times New Roman" w:cs="Times New Roman"/>
                <w:iCs/>
                <w:color w:val="808080"/>
                <w:sz w:val="20"/>
                <w:szCs w:val="20"/>
              </w:rPr>
            </w:pPr>
          </w:p>
          <w:p w:rsidR="002237FA" w:rsidRPr="00057C45">
            <w:pPr>
              <w:jc w:val="center"/>
              <w:rPr>
                <w:rFonts w:ascii="Times New Roman" w:hAnsi="Times New Roman" w:cs="Times New Roman"/>
                <w:iCs/>
                <w:color w:val="808080"/>
                <w:sz w:val="20"/>
                <w:szCs w:val="20"/>
              </w:rPr>
            </w:pPr>
          </w:p>
          <w:p w:rsidR="002237FA" w:rsidRPr="00057C45">
            <w:pPr>
              <w:jc w:val="center"/>
              <w:rPr>
                <w:rFonts w:ascii="Times New Roman" w:hAnsi="Times New Roman" w:cs="Times New Roman"/>
                <w:iCs/>
                <w:color w:val="808080"/>
                <w:sz w:val="20"/>
                <w:szCs w:val="20"/>
              </w:rPr>
            </w:pPr>
          </w:p>
          <w:p w:rsidR="002237FA" w:rsidRPr="00057C45">
            <w:pPr>
              <w:jc w:val="center"/>
              <w:rPr>
                <w:rFonts w:ascii="Times New Roman" w:hAnsi="Times New Roman" w:cs="Times New Roman"/>
                <w:iCs/>
                <w:color w:val="808080"/>
                <w:sz w:val="20"/>
                <w:szCs w:val="20"/>
              </w:rPr>
            </w:pPr>
          </w:p>
          <w:p w:rsidR="002237FA" w:rsidRPr="00057C45">
            <w:pPr>
              <w:jc w:val="center"/>
              <w:rPr>
                <w:rFonts w:ascii="Times New Roman" w:hAnsi="Times New Roman" w:cs="Times New Roman"/>
                <w:iCs/>
                <w:color w:val="808080"/>
                <w:sz w:val="20"/>
                <w:szCs w:val="20"/>
              </w:rPr>
            </w:pPr>
          </w:p>
          <w:p w:rsidR="002237FA" w:rsidRPr="00057C45">
            <w:pPr>
              <w:jc w:val="center"/>
              <w:rPr>
                <w:rFonts w:ascii="Times New Roman" w:hAnsi="Times New Roman" w:cs="Times New Roman"/>
                <w:iCs/>
                <w:color w:val="808080"/>
                <w:sz w:val="20"/>
                <w:szCs w:val="20"/>
              </w:rPr>
            </w:pPr>
          </w:p>
          <w:p w:rsidR="002237FA" w:rsidRPr="00057C45">
            <w:pPr>
              <w:jc w:val="center"/>
              <w:rPr>
                <w:rFonts w:ascii="Times New Roman" w:hAnsi="Times New Roman" w:cs="Times New Roman"/>
                <w:iCs/>
                <w:color w:val="808080"/>
                <w:sz w:val="20"/>
                <w:szCs w:val="20"/>
              </w:rPr>
            </w:pPr>
          </w:p>
          <w:p w:rsidR="002237FA" w:rsidRPr="00057C45">
            <w:pPr>
              <w:jc w:val="center"/>
              <w:rPr>
                <w:rFonts w:ascii="Times New Roman" w:hAnsi="Times New Roman" w:cs="Times New Roman"/>
                <w:iCs/>
                <w:color w:val="808080"/>
                <w:sz w:val="20"/>
                <w:szCs w:val="20"/>
              </w:rPr>
            </w:pPr>
          </w:p>
          <w:p w:rsidR="002237FA" w:rsidRPr="00057C45">
            <w:pPr>
              <w:jc w:val="center"/>
              <w:rPr>
                <w:rFonts w:ascii="Times New Roman" w:hAnsi="Times New Roman" w:cs="Times New Roman"/>
                <w:iCs/>
                <w:color w:val="808080"/>
                <w:sz w:val="20"/>
                <w:szCs w:val="20"/>
              </w:rPr>
            </w:pPr>
          </w:p>
          <w:p w:rsidR="002237FA" w:rsidRPr="00057C45">
            <w:pPr>
              <w:jc w:val="center"/>
              <w:rPr>
                <w:rFonts w:ascii="Times New Roman" w:hAnsi="Times New Roman" w:cs="Times New Roman"/>
                <w:iCs/>
                <w:color w:val="808080"/>
                <w:sz w:val="20"/>
                <w:szCs w:val="20"/>
              </w:rPr>
            </w:pPr>
          </w:p>
          <w:p w:rsidR="002237FA" w:rsidRPr="00057C45">
            <w:pPr>
              <w:jc w:val="center"/>
              <w:rPr>
                <w:rFonts w:ascii="Times New Roman" w:hAnsi="Times New Roman" w:cs="Times New Roman"/>
                <w:iCs/>
                <w:color w:val="808080"/>
                <w:sz w:val="20"/>
                <w:szCs w:val="20"/>
              </w:rPr>
            </w:pPr>
          </w:p>
          <w:p w:rsidR="002237FA" w:rsidRPr="00057C45">
            <w:pPr>
              <w:jc w:val="center"/>
              <w:rPr>
                <w:rFonts w:ascii="Times New Roman" w:hAnsi="Times New Roman" w:cs="Times New Roman"/>
                <w:iCs/>
                <w:color w:val="808080"/>
                <w:sz w:val="20"/>
                <w:szCs w:val="20"/>
              </w:rPr>
            </w:pPr>
          </w:p>
          <w:p w:rsidR="002237FA" w:rsidRPr="00057C45">
            <w:pPr>
              <w:jc w:val="center"/>
              <w:rPr>
                <w:rFonts w:ascii="Times New Roman" w:hAnsi="Times New Roman" w:cs="Times New Roman"/>
                <w:iCs/>
                <w:color w:val="808080"/>
                <w:sz w:val="20"/>
                <w:szCs w:val="20"/>
              </w:rPr>
            </w:pPr>
          </w:p>
          <w:p w:rsidR="002237FA" w:rsidRPr="00057C45">
            <w:pPr>
              <w:jc w:val="center"/>
              <w:rPr>
                <w:rFonts w:ascii="Times New Roman" w:hAnsi="Times New Roman" w:cs="Times New Roman"/>
                <w:iCs/>
                <w:color w:val="808080"/>
                <w:sz w:val="20"/>
                <w:szCs w:val="20"/>
              </w:rPr>
            </w:pPr>
          </w:p>
          <w:p w:rsidR="002237FA" w:rsidRPr="00057C45">
            <w:pPr>
              <w:jc w:val="center"/>
              <w:rPr>
                <w:rFonts w:ascii="Times New Roman" w:hAnsi="Times New Roman" w:cs="Times New Roman"/>
                <w:iCs/>
                <w:color w:val="808080"/>
                <w:sz w:val="20"/>
                <w:szCs w:val="20"/>
              </w:rPr>
            </w:pPr>
          </w:p>
          <w:p w:rsidR="002237FA" w:rsidRPr="00057C45">
            <w:pPr>
              <w:jc w:val="center"/>
              <w:rPr>
                <w:rFonts w:ascii="Times New Roman" w:hAnsi="Times New Roman" w:cs="Times New Roman"/>
                <w:iCs/>
                <w:color w:val="808080"/>
                <w:sz w:val="20"/>
                <w:szCs w:val="20"/>
              </w:rPr>
            </w:pPr>
          </w:p>
          <w:p w:rsidR="002237FA" w:rsidRPr="00057C45">
            <w:pPr>
              <w:jc w:val="center"/>
              <w:rPr>
                <w:rFonts w:ascii="Times New Roman" w:hAnsi="Times New Roman" w:cs="Times New Roman"/>
                <w:iCs/>
                <w:color w:val="808080"/>
                <w:sz w:val="20"/>
                <w:szCs w:val="20"/>
              </w:rPr>
            </w:pPr>
          </w:p>
          <w:p w:rsidR="002237FA" w:rsidRPr="00057C45">
            <w:pPr>
              <w:jc w:val="center"/>
              <w:rPr>
                <w:rFonts w:ascii="Times New Roman" w:hAnsi="Times New Roman" w:cs="Times New Roman"/>
                <w:iCs/>
                <w:color w:val="808080"/>
                <w:sz w:val="20"/>
                <w:szCs w:val="20"/>
              </w:rPr>
            </w:pPr>
          </w:p>
          <w:p w:rsidR="002237FA" w:rsidRPr="00057C45">
            <w:pPr>
              <w:jc w:val="center"/>
              <w:rPr>
                <w:rFonts w:ascii="Times New Roman" w:hAnsi="Times New Roman" w:cs="Times New Roman"/>
                <w:iCs/>
                <w:color w:val="808080"/>
                <w:sz w:val="20"/>
                <w:szCs w:val="20"/>
              </w:rPr>
            </w:pPr>
          </w:p>
          <w:p w:rsidR="002237FA" w:rsidRPr="00057C45">
            <w:pPr>
              <w:jc w:val="center"/>
              <w:rPr>
                <w:rFonts w:ascii="Times New Roman" w:hAnsi="Times New Roman" w:cs="Times New Roman"/>
                <w:iCs/>
                <w:color w:val="808080"/>
                <w:sz w:val="20"/>
                <w:szCs w:val="20"/>
              </w:rPr>
            </w:pPr>
          </w:p>
          <w:p w:rsidR="002237FA" w:rsidRPr="00057C45">
            <w:pPr>
              <w:jc w:val="center"/>
              <w:rPr>
                <w:rFonts w:ascii="Times New Roman" w:hAnsi="Times New Roman" w:cs="Times New Roman"/>
                <w:iCs/>
                <w:color w:val="808080"/>
                <w:sz w:val="20"/>
                <w:szCs w:val="20"/>
              </w:rPr>
            </w:pPr>
          </w:p>
          <w:p w:rsidR="002237FA" w:rsidRPr="00057C45" w:rsidP="002237FA">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D50EE" w:rsidRPr="00DD50EE" w:rsidP="00DD50EE">
            <w:pPr>
              <w:ind w:left="540" w:hanging="540"/>
              <w:rPr>
                <w:rFonts w:ascii="Times New Roman" w:hAnsi="Times New Roman" w:cs="Times New Roman"/>
                <w:sz w:val="20"/>
                <w:szCs w:val="20"/>
                <w:lang w:eastAsia="cs-CZ"/>
              </w:rPr>
            </w:pPr>
            <w:r w:rsidRPr="00DD50EE">
              <w:rPr>
                <w:rFonts w:ascii="Times New Roman" w:hAnsi="Times New Roman" w:cs="Times New Roman"/>
                <w:sz w:val="20"/>
                <w:szCs w:val="20"/>
                <w:lang w:eastAsia="cs-CZ"/>
              </w:rPr>
              <w:t xml:space="preserve">b) </w:t>
              <w:tab/>
              <w:t>ako diplom o špecializácii v príslušnom špecializačnom odbore v kategórii lekár sa uzná aj</w:t>
            </w:r>
          </w:p>
          <w:p w:rsidR="00DD50EE" w:rsidRPr="00DD50EE" w:rsidP="00DD50EE">
            <w:pPr>
              <w:rPr>
                <w:rFonts w:ascii="Times New Roman" w:hAnsi="Times New Roman" w:cs="Times New Roman"/>
                <w:sz w:val="20"/>
                <w:szCs w:val="20"/>
                <w:lang w:eastAsia="cs-CZ"/>
              </w:rPr>
            </w:pPr>
          </w:p>
          <w:p w:rsidR="00DD50EE" w:rsidRPr="00DD50EE" w:rsidP="00DD50EE">
            <w:pPr>
              <w:ind w:left="540" w:hanging="540"/>
              <w:rPr>
                <w:rFonts w:ascii="Times New Roman" w:hAnsi="Times New Roman" w:cs="Times New Roman"/>
                <w:sz w:val="20"/>
                <w:szCs w:val="20"/>
                <w:lang w:eastAsia="cs-CZ"/>
              </w:rPr>
            </w:pPr>
            <w:r w:rsidRPr="00DD50EE">
              <w:rPr>
                <w:rFonts w:ascii="Times New Roman" w:hAnsi="Times New Roman" w:cs="Times New Roman"/>
                <w:sz w:val="20"/>
                <w:szCs w:val="20"/>
                <w:lang w:eastAsia="cs-CZ"/>
              </w:rPr>
              <w:t>1.</w:t>
              <w:tab/>
              <w:t>doklad, z ktorého vyplýva, že špecializačná príprava nespĺňala všetky minimálne požiadavky uvedené v osobitnom predpise, ale špecializačná príprava osoby sa začala pred</w:t>
            </w:r>
          </w:p>
          <w:p w:rsidR="00DD50EE" w:rsidRPr="00DD50EE" w:rsidP="00DD50EE">
            <w:pPr>
              <w:ind w:left="540" w:hanging="540"/>
              <w:rPr>
                <w:rFonts w:ascii="Times New Roman" w:hAnsi="Times New Roman" w:cs="Times New Roman"/>
                <w:sz w:val="20"/>
                <w:szCs w:val="20"/>
                <w:lang w:eastAsia="cs-CZ"/>
              </w:rPr>
            </w:pPr>
            <w:r w:rsidRPr="00DD50EE">
              <w:rPr>
                <w:rFonts w:ascii="Times New Roman" w:hAnsi="Times New Roman" w:cs="Times New Roman"/>
                <w:sz w:val="20"/>
                <w:szCs w:val="20"/>
                <w:lang w:eastAsia="cs-CZ"/>
              </w:rPr>
              <w:t>1.1.</w:t>
              <w:tab/>
              <w:t>20. decembrom 1976 v Nemecku, Dánsku, Francúzsku, Írsku, Taliansku, Luxembursku, Holandsku, Belgicku a vo Veľkej Británii,</w:t>
            </w:r>
          </w:p>
          <w:p w:rsidR="00DD50EE" w:rsidRPr="00DD50EE" w:rsidP="00DD50EE">
            <w:pPr>
              <w:ind w:left="360" w:hanging="360"/>
              <w:rPr>
                <w:rFonts w:ascii="Times New Roman" w:hAnsi="Times New Roman" w:cs="Times New Roman"/>
                <w:sz w:val="20"/>
                <w:szCs w:val="20"/>
                <w:lang w:eastAsia="cs-CZ"/>
              </w:rPr>
            </w:pPr>
            <w:r w:rsidRPr="00DD50EE">
              <w:rPr>
                <w:rFonts w:ascii="Times New Roman" w:hAnsi="Times New Roman" w:cs="Times New Roman"/>
                <w:sz w:val="20"/>
                <w:szCs w:val="20"/>
                <w:lang w:eastAsia="cs-CZ"/>
              </w:rPr>
              <w:t xml:space="preserve"> 1.2.</w:t>
              <w:tab/>
            </w:r>
            <w:r>
              <w:rPr>
                <w:rFonts w:ascii="Times New Roman" w:hAnsi="Times New Roman" w:cs="Times New Roman"/>
                <w:sz w:val="20"/>
                <w:szCs w:val="20"/>
                <w:lang w:eastAsia="cs-CZ"/>
              </w:rPr>
              <w:t xml:space="preserve">   </w:t>
            </w:r>
            <w:r w:rsidRPr="00DD50EE">
              <w:rPr>
                <w:rFonts w:ascii="Times New Roman" w:hAnsi="Times New Roman" w:cs="Times New Roman"/>
                <w:sz w:val="20"/>
                <w:szCs w:val="20"/>
                <w:lang w:eastAsia="cs-CZ"/>
              </w:rPr>
              <w:t>1. januárom 1981 v Grécku,</w:t>
            </w:r>
          </w:p>
          <w:p w:rsidR="00DD50EE" w:rsidRPr="00DD50EE" w:rsidP="00DD50EE">
            <w:pPr>
              <w:ind w:left="360" w:hanging="360"/>
              <w:rPr>
                <w:rFonts w:ascii="Times New Roman" w:hAnsi="Times New Roman" w:cs="Times New Roman"/>
                <w:sz w:val="20"/>
                <w:szCs w:val="20"/>
                <w:lang w:eastAsia="cs-CZ"/>
              </w:rPr>
            </w:pPr>
            <w:r w:rsidRPr="00DD50EE">
              <w:rPr>
                <w:rFonts w:ascii="Times New Roman" w:hAnsi="Times New Roman" w:cs="Times New Roman"/>
                <w:sz w:val="20"/>
                <w:szCs w:val="20"/>
                <w:lang w:eastAsia="cs-CZ"/>
              </w:rPr>
              <w:t xml:space="preserve"> 1.3. </w:t>
              <w:tab/>
              <w:t>1. januárom 1986 v Španielsku alebo v Portugalsku,</w:t>
            </w:r>
          </w:p>
          <w:p w:rsidR="00DD50EE" w:rsidRPr="00DD50EE" w:rsidP="00DD50EE">
            <w:pPr>
              <w:ind w:left="360" w:hanging="360"/>
              <w:rPr>
                <w:rFonts w:ascii="Times New Roman" w:hAnsi="Times New Roman" w:cs="Times New Roman"/>
                <w:sz w:val="20"/>
                <w:szCs w:val="20"/>
                <w:lang w:eastAsia="cs-CZ"/>
              </w:rPr>
            </w:pPr>
            <w:r w:rsidRPr="00DD50EE">
              <w:rPr>
                <w:rFonts w:ascii="Times New Roman" w:hAnsi="Times New Roman" w:cs="Times New Roman"/>
                <w:sz w:val="20"/>
                <w:szCs w:val="20"/>
                <w:lang w:eastAsia="cs-CZ"/>
              </w:rPr>
              <w:t xml:space="preserve"> 1.4.</w:t>
              <w:tab/>
              <w:t>1. januárom 1994 v Nórsku a na Islande,</w:t>
            </w:r>
          </w:p>
          <w:p w:rsidR="00DD50EE" w:rsidRPr="00DD50EE" w:rsidP="00DD50EE">
            <w:pPr>
              <w:ind w:left="360" w:hanging="360"/>
              <w:rPr>
                <w:rFonts w:ascii="Times New Roman" w:hAnsi="Times New Roman" w:cs="Times New Roman"/>
                <w:sz w:val="20"/>
                <w:szCs w:val="20"/>
                <w:lang w:eastAsia="cs-CZ"/>
              </w:rPr>
            </w:pPr>
            <w:r w:rsidRPr="00DD50EE">
              <w:rPr>
                <w:rFonts w:ascii="Times New Roman" w:hAnsi="Times New Roman" w:cs="Times New Roman"/>
                <w:sz w:val="20"/>
                <w:szCs w:val="20"/>
                <w:lang w:eastAsia="cs-CZ"/>
              </w:rPr>
              <w:t xml:space="preserve"> 1.5.</w:t>
              <w:tab/>
              <w:t>1. ja</w:t>
            </w:r>
            <w:r w:rsidRPr="00DD50EE">
              <w:rPr>
                <w:rFonts w:ascii="Times New Roman" w:hAnsi="Times New Roman" w:cs="Times New Roman"/>
                <w:sz w:val="20"/>
                <w:szCs w:val="20"/>
                <w:lang w:eastAsia="cs-CZ"/>
              </w:rPr>
              <w:t>nuárom 1994 v Rakúsku, Fínsku a v Švédsku,</w:t>
            </w:r>
          </w:p>
          <w:p w:rsidR="00DD50EE" w:rsidRPr="00DD50EE" w:rsidP="00DD50EE">
            <w:pPr>
              <w:ind w:left="360" w:hanging="360"/>
              <w:rPr>
                <w:rFonts w:ascii="Times New Roman" w:hAnsi="Times New Roman" w:cs="Times New Roman"/>
                <w:sz w:val="20"/>
                <w:szCs w:val="20"/>
                <w:lang w:eastAsia="cs-CZ"/>
              </w:rPr>
            </w:pPr>
            <w:r w:rsidRPr="00DD50EE">
              <w:rPr>
                <w:rFonts w:ascii="Times New Roman" w:hAnsi="Times New Roman" w:cs="Times New Roman"/>
                <w:sz w:val="20"/>
                <w:szCs w:val="20"/>
                <w:lang w:eastAsia="cs-CZ"/>
              </w:rPr>
              <w:t xml:space="preserve"> 1.6.</w:t>
              <w:tab/>
              <w:t>1. májom 1995 v Lichtenštajnsku,</w:t>
            </w:r>
          </w:p>
          <w:p w:rsidR="00DD50EE" w:rsidRPr="00DD50EE" w:rsidP="00DD50EE">
            <w:pPr>
              <w:ind w:left="360" w:hanging="360"/>
              <w:rPr>
                <w:rFonts w:ascii="Times New Roman" w:hAnsi="Times New Roman" w:cs="Times New Roman"/>
                <w:sz w:val="20"/>
                <w:szCs w:val="20"/>
                <w:lang w:eastAsia="cs-CZ"/>
              </w:rPr>
            </w:pPr>
            <w:r w:rsidRPr="00DD50EE">
              <w:rPr>
                <w:rFonts w:ascii="Times New Roman" w:hAnsi="Times New Roman" w:cs="Times New Roman"/>
                <w:sz w:val="20"/>
                <w:szCs w:val="20"/>
                <w:lang w:eastAsia="cs-CZ"/>
              </w:rPr>
              <w:t xml:space="preserve"> 1.7.</w:t>
              <w:tab/>
              <w:t>1. júnom 2002 vo Švajčiarsku,</w:t>
            </w:r>
          </w:p>
          <w:p w:rsidR="00DD50EE" w:rsidRPr="00DD50EE" w:rsidP="00DD50EE">
            <w:pPr>
              <w:ind w:left="360" w:hanging="360"/>
              <w:rPr>
                <w:rFonts w:ascii="Times New Roman" w:hAnsi="Times New Roman" w:cs="Times New Roman"/>
                <w:sz w:val="20"/>
                <w:szCs w:val="20"/>
                <w:lang w:eastAsia="cs-CZ"/>
              </w:rPr>
            </w:pPr>
            <w:r w:rsidRPr="00DD50EE">
              <w:rPr>
                <w:rFonts w:ascii="Times New Roman" w:hAnsi="Times New Roman" w:cs="Times New Roman"/>
                <w:sz w:val="20"/>
                <w:szCs w:val="20"/>
                <w:lang w:eastAsia="cs-CZ"/>
              </w:rPr>
              <w:t xml:space="preserve"> 1.8.</w:t>
              <w:tab/>
              <w:t>1. májom 2004 v Česku, Maďarsku, Poľsku, Slovinsku, Litve, Lotyšsku, Estónsku, Malte a Cypre,</w:t>
            </w:r>
          </w:p>
          <w:p w:rsidR="00DD50EE" w:rsidRPr="00DD50EE" w:rsidP="00DD50EE">
            <w:pPr>
              <w:ind w:left="540" w:hanging="540"/>
              <w:rPr>
                <w:rFonts w:ascii="Times New Roman" w:hAnsi="Times New Roman" w:cs="Times New Roman"/>
                <w:sz w:val="20"/>
                <w:szCs w:val="20"/>
                <w:lang w:eastAsia="cs-CZ"/>
              </w:rPr>
            </w:pPr>
            <w:r w:rsidRPr="00DD50EE">
              <w:rPr>
                <w:rFonts w:ascii="Times New Roman" w:hAnsi="Times New Roman" w:cs="Times New Roman"/>
                <w:sz w:val="20"/>
                <w:szCs w:val="20"/>
                <w:lang w:eastAsia="cs-CZ"/>
              </w:rPr>
              <w:t>1.9.</w:t>
              <w:tab/>
              <w:t>1. januárom 2007 v Bulharsku a Ru</w:t>
            </w:r>
            <w:r w:rsidRPr="00DD50EE">
              <w:rPr>
                <w:rFonts w:ascii="Times New Roman" w:hAnsi="Times New Roman" w:cs="Times New Roman"/>
                <w:sz w:val="20"/>
                <w:szCs w:val="20"/>
                <w:lang w:eastAsia="cs-CZ"/>
              </w:rPr>
              <w:t xml:space="preserve">munsku. </w:t>
            </w:r>
          </w:p>
          <w:p w:rsidR="00DD50EE" w:rsidRPr="00057C45">
            <w:pPr>
              <w:pStyle w:val="BodyTextIndent"/>
              <w:rPr>
                <w:rStyle w:val="PageNumber"/>
                <w:rFonts w:ascii="Times New Roman" w:hAnsi="Times New Roman" w:cs="Times New Roman"/>
                <w:iCs w:val="0"/>
                <w:color w:val="808080"/>
              </w:rPr>
            </w:pPr>
          </w:p>
          <w:p w:rsidR="003C13DD" w:rsidRPr="003C13DD" w:rsidP="003C13DD">
            <w:pPr>
              <w:rPr>
                <w:rFonts w:ascii="Times New Roman" w:hAnsi="Times New Roman" w:cs="Times New Roman"/>
                <w:color w:val="808080"/>
                <w:sz w:val="20"/>
                <w:szCs w:val="20"/>
              </w:rPr>
            </w:pPr>
            <w:r w:rsidRPr="003C13DD">
              <w:rPr>
                <w:rFonts w:ascii="Times New Roman" w:hAnsi="Times New Roman" w:cs="Times New Roman"/>
                <w:color w:val="808080"/>
                <w:sz w:val="20"/>
                <w:szCs w:val="20"/>
              </w:rPr>
              <w:t>(3) K diplomu o špecializácii, ktorý bol lekárovi vydaný podľa predpisov platných do 30. apríla 2004, ktorý je porovnateľný s diplomom zaradeným do systému vzájomného automatického uznávania získaného vzdelania lekárov medzi členskými štátmi Európskej únie, Nórskom, Lichtenštajnskom, Islandom a Švajčiarskom, Slovenská zdravotnícka univerzita pripojí osvedčenie potvrdzujúce, že obsah a rozsah získanej špecializácie zodpovedajú obsahu a rozsahu príslušnej špecializácie podľa tohto nariadenia vlády, ak o to zdravotnícky pracovník požiada z dôvodu, že bude vykonávať odborné pracovné činnosti a špecializované pracovné činnosti v inom členskom štáte Európskej únie, v Nórsku, Lichtenštajnsku, na Islande alebo vo Švajčiarsku.</w:t>
            </w:r>
          </w:p>
          <w:p w:rsidR="003C13DD" w:rsidRPr="003C13DD" w:rsidP="003C13DD">
            <w:pPr>
              <w:rPr>
                <w:rFonts w:ascii="Times New Roman" w:hAnsi="Times New Roman" w:cs="Times New Roman"/>
                <w:color w:val="808080"/>
                <w:sz w:val="20"/>
                <w:szCs w:val="20"/>
              </w:rPr>
            </w:pPr>
            <w:r w:rsidRPr="003C13DD">
              <w:rPr>
                <w:rFonts w:ascii="Times New Roman" w:hAnsi="Times New Roman" w:cs="Times New Roman"/>
                <w:color w:val="808080"/>
                <w:sz w:val="20"/>
                <w:szCs w:val="20"/>
              </w:rPr>
              <w:t xml:space="preserve"> </w:t>
            </w:r>
          </w:p>
          <w:p w:rsidR="003C13DD" w:rsidRPr="003C13DD" w:rsidP="003C13DD">
            <w:pPr>
              <w:rPr>
                <w:rFonts w:ascii="Times New Roman" w:hAnsi="Times New Roman" w:cs="Times New Roman"/>
                <w:color w:val="808080"/>
                <w:sz w:val="20"/>
                <w:szCs w:val="20"/>
              </w:rPr>
            </w:pPr>
            <w:r w:rsidRPr="003C13DD">
              <w:rPr>
                <w:rFonts w:ascii="Times New Roman" w:hAnsi="Times New Roman" w:cs="Times New Roman"/>
                <w:color w:val="808080"/>
                <w:sz w:val="20"/>
                <w:szCs w:val="20"/>
              </w:rPr>
              <w:tab/>
              <w:t>(4) Slovenská zdravotnícka univerzita vydá osvedčenie podľa odseku 3, ak</w:t>
            </w:r>
          </w:p>
          <w:p w:rsidR="003C13DD" w:rsidRPr="003C13DD" w:rsidP="003C13DD">
            <w:pPr>
              <w:rPr>
                <w:rFonts w:ascii="Times New Roman" w:hAnsi="Times New Roman" w:cs="Times New Roman"/>
                <w:color w:val="808080"/>
                <w:sz w:val="20"/>
                <w:szCs w:val="20"/>
              </w:rPr>
            </w:pPr>
            <w:r w:rsidRPr="003C13DD">
              <w:rPr>
                <w:rFonts w:ascii="Times New Roman" w:hAnsi="Times New Roman" w:cs="Times New Roman"/>
                <w:color w:val="808080"/>
                <w:sz w:val="20"/>
                <w:szCs w:val="20"/>
              </w:rPr>
              <w:t>a) diplom o špecializácii potvrdzuje získanie odbornej spôsobilosti na výkon špecializovaných pracovných činností na rovnocennej úrovni, ako je úroveň vyžadovaná podľa tohto nariadenia,</w:t>
            </w:r>
          </w:p>
          <w:p w:rsidR="003C13DD" w:rsidRPr="003C13DD" w:rsidP="003C13DD">
            <w:pPr>
              <w:rPr>
                <w:rFonts w:ascii="Times New Roman" w:hAnsi="Times New Roman" w:cs="Times New Roman"/>
                <w:color w:val="808080"/>
                <w:sz w:val="20"/>
                <w:szCs w:val="20"/>
              </w:rPr>
            </w:pPr>
            <w:r w:rsidRPr="003C13DD">
              <w:rPr>
                <w:rFonts w:ascii="Times New Roman" w:hAnsi="Times New Roman" w:cs="Times New Roman"/>
                <w:color w:val="808080"/>
                <w:sz w:val="20"/>
                <w:szCs w:val="20"/>
              </w:rPr>
              <w:t xml:space="preserve"> </w:t>
            </w:r>
          </w:p>
          <w:p w:rsidR="00D24A9F" w:rsidRPr="003C13DD" w:rsidP="003C13DD">
            <w:pPr>
              <w:rPr>
                <w:rStyle w:val="PageNumber"/>
                <w:rFonts w:ascii="Times New Roman" w:hAnsi="Times New Roman" w:cs="Times New Roman"/>
                <w:iCs/>
                <w:color w:val="808080"/>
                <w:sz w:val="20"/>
                <w:szCs w:val="20"/>
              </w:rPr>
            </w:pPr>
            <w:r w:rsidRPr="003C13DD" w:rsidR="003C13DD">
              <w:rPr>
                <w:rFonts w:ascii="Times New Roman" w:hAnsi="Times New Roman" w:cs="Times New Roman"/>
                <w:color w:val="808080"/>
                <w:sz w:val="20"/>
                <w:szCs w:val="20"/>
              </w:rPr>
              <w:t>b) lekár preukáže, že po získaní diplomu o špecializácii vykonával príslušné špecializované pracovné činnosti najmenej v rozsahu dvojnásobku rozdielu medzi dĺžkou špecializačného štúdia v Slovenskej republike podľa predpisov platných do 30. apríla 2004 a minimálnou dĺžkou špecializačného štúdia stanovenou pre príslušný špecializačný odbor v tomto nariadení vlády.</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D50EE">
            <w:pPr>
              <w:jc w:val="center"/>
              <w:rPr>
                <w:rFonts w:ascii="Times New Roman" w:hAnsi="Times New Roman" w:cs="Times New Roman"/>
                <w:color w:val="808080"/>
                <w:sz w:val="20"/>
                <w:szCs w:val="20"/>
              </w:rPr>
            </w:pPr>
          </w:p>
          <w:p w:rsidR="00DD50EE" w:rsidRPr="00DD50EE" w:rsidP="00DD50EE">
            <w:pPr>
              <w:jc w:val="center"/>
              <w:rPr>
                <w:rFonts w:ascii="Times New Roman" w:hAnsi="Times New Roman" w:cs="Times New Roman"/>
                <w:sz w:val="20"/>
                <w:szCs w:val="20"/>
              </w:rPr>
            </w:pPr>
            <w:r w:rsidRPr="00DD50EE">
              <w:rPr>
                <w:rFonts w:ascii="Times New Roman" w:hAnsi="Times New Roman" w:cs="Times New Roman"/>
                <w:sz w:val="20"/>
                <w:szCs w:val="20"/>
              </w:rPr>
              <w:t>U</w:t>
            </w:r>
          </w:p>
          <w:p w:rsidR="00DD50EE" w:rsidRPr="00057C45">
            <w:pPr>
              <w:jc w:val="center"/>
              <w:rPr>
                <w:rFonts w:ascii="Times New Roman" w:hAnsi="Times New Roman" w:cs="Times New Roman"/>
                <w:color w:val="808080"/>
                <w:sz w:val="20"/>
                <w:szCs w:val="20"/>
              </w:rPr>
            </w:pPr>
          </w:p>
          <w:p w:rsidR="002237FA" w:rsidRPr="00057C45">
            <w:pPr>
              <w:jc w:val="center"/>
              <w:rPr>
                <w:rFonts w:ascii="Times New Roman" w:hAnsi="Times New Roman" w:cs="Times New Roman"/>
                <w:color w:val="808080"/>
                <w:sz w:val="20"/>
                <w:szCs w:val="20"/>
              </w:rPr>
            </w:pPr>
          </w:p>
          <w:p w:rsidR="002237FA" w:rsidRPr="00057C45">
            <w:pPr>
              <w:jc w:val="center"/>
              <w:rPr>
                <w:rFonts w:ascii="Times New Roman" w:hAnsi="Times New Roman" w:cs="Times New Roman"/>
                <w:color w:val="808080"/>
                <w:sz w:val="20"/>
                <w:szCs w:val="20"/>
              </w:rPr>
            </w:pPr>
          </w:p>
          <w:p w:rsidR="002237FA" w:rsidRPr="00057C45">
            <w:pPr>
              <w:jc w:val="center"/>
              <w:rPr>
                <w:rFonts w:ascii="Times New Roman" w:hAnsi="Times New Roman" w:cs="Times New Roman"/>
                <w:color w:val="808080"/>
                <w:sz w:val="20"/>
                <w:szCs w:val="20"/>
              </w:rPr>
            </w:pPr>
          </w:p>
          <w:p w:rsidR="002237FA" w:rsidRPr="00057C45">
            <w:pPr>
              <w:jc w:val="center"/>
              <w:rPr>
                <w:rFonts w:ascii="Times New Roman" w:hAnsi="Times New Roman" w:cs="Times New Roman"/>
                <w:color w:val="808080"/>
                <w:sz w:val="20"/>
                <w:szCs w:val="20"/>
              </w:rPr>
            </w:pPr>
          </w:p>
          <w:p w:rsidR="002237FA" w:rsidRPr="00057C45">
            <w:pPr>
              <w:jc w:val="center"/>
              <w:rPr>
                <w:rFonts w:ascii="Times New Roman" w:hAnsi="Times New Roman" w:cs="Times New Roman"/>
                <w:color w:val="808080"/>
                <w:sz w:val="20"/>
                <w:szCs w:val="20"/>
              </w:rPr>
            </w:pPr>
          </w:p>
          <w:p w:rsidR="002237FA" w:rsidRPr="00057C45">
            <w:pPr>
              <w:jc w:val="center"/>
              <w:rPr>
                <w:rFonts w:ascii="Times New Roman" w:hAnsi="Times New Roman" w:cs="Times New Roman"/>
                <w:color w:val="808080"/>
                <w:sz w:val="20"/>
                <w:szCs w:val="20"/>
              </w:rPr>
            </w:pPr>
          </w:p>
          <w:p w:rsidR="002237FA" w:rsidRPr="00057C45">
            <w:pPr>
              <w:jc w:val="center"/>
              <w:rPr>
                <w:rFonts w:ascii="Times New Roman" w:hAnsi="Times New Roman" w:cs="Times New Roman"/>
                <w:color w:val="808080"/>
                <w:sz w:val="20"/>
                <w:szCs w:val="20"/>
              </w:rPr>
            </w:pPr>
          </w:p>
          <w:p w:rsidR="007B2478" w:rsidRPr="00057C45" w:rsidP="00CF13D8">
            <w:pPr>
              <w:jc w:val="center"/>
              <w:rPr>
                <w:rFonts w:ascii="Times New Roman" w:hAnsi="Times New Roman" w:cs="Times New Roman"/>
                <w:color w:val="808080"/>
                <w:sz w:val="20"/>
                <w:szCs w:val="20"/>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D50EE" w:rsidRPr="00DD50EE" w:rsidP="00DD50EE">
            <w:pPr>
              <w:pStyle w:val="BodyText"/>
              <w:jc w:val="left"/>
              <w:rPr>
                <w:rFonts w:ascii="Times New Roman" w:hAnsi="Times New Roman" w:cs="Times New Roman"/>
                <w:b w:val="0"/>
                <w:bCs w:val="0"/>
                <w:sz w:val="20"/>
                <w:szCs w:val="20"/>
              </w:rPr>
            </w:pPr>
            <w:r w:rsidRPr="00DD50EE">
              <w:rPr>
                <w:rFonts w:ascii="Times New Roman" w:hAnsi="Times New Roman" w:cs="Times New Roman"/>
                <w:b w:val="0"/>
                <w:bCs w:val="0"/>
                <w:sz w:val="20"/>
                <w:szCs w:val="20"/>
              </w:rPr>
              <w:t xml:space="preserve">Ministerstvo zdravotníctva </w:t>
            </w:r>
          </w:p>
          <w:p w:rsidR="00DD50EE" w:rsidRPr="00DD50EE" w:rsidP="00DD50EE">
            <w:pPr>
              <w:pStyle w:val="BodyText"/>
              <w:jc w:val="left"/>
              <w:rPr>
                <w:rFonts w:ascii="Times New Roman" w:hAnsi="Times New Roman" w:cs="Times New Roman"/>
                <w:b w:val="0"/>
                <w:bCs w:val="0"/>
                <w:sz w:val="20"/>
                <w:szCs w:val="20"/>
              </w:rPr>
            </w:pPr>
            <w:r w:rsidRPr="00DD50EE">
              <w:rPr>
                <w:rFonts w:ascii="Times New Roman" w:hAnsi="Times New Roman" w:cs="Times New Roman"/>
                <w:b w:val="0"/>
                <w:bCs w:val="0"/>
                <w:sz w:val="20"/>
                <w:szCs w:val="20"/>
              </w:rPr>
              <w:t>Slovenskej republiky</w:t>
            </w:r>
          </w:p>
          <w:p w:rsidR="002237FA" w:rsidRPr="00057C45" w:rsidP="00CF13D8">
            <w:pPr>
              <w:pStyle w:val="BodyText"/>
              <w:jc w:val="left"/>
              <w:rPr>
                <w:rFonts w:ascii="Times New Roman" w:hAnsi="Times New Roman" w:cs="Times New Roman"/>
                <w:color w:val="80808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pPr>
              <w:rPr>
                <w:rFonts w:ascii="Times New Roman" w:hAnsi="Times New Roman" w:cs="Times New Roman"/>
                <w:color w:val="808080"/>
                <w:sz w:val="20"/>
                <w:szCs w:val="20"/>
              </w:rPr>
            </w:pPr>
          </w:p>
          <w:p w:rsidR="00B2725B">
            <w:pPr>
              <w:rPr>
                <w:rFonts w:ascii="Times New Roman" w:hAnsi="Times New Roman" w:cs="Times New Roman"/>
                <w:color w:val="808080"/>
                <w:sz w:val="20"/>
                <w:szCs w:val="20"/>
              </w:rPr>
            </w:pPr>
          </w:p>
          <w:p w:rsidR="00B2725B">
            <w:pPr>
              <w:rPr>
                <w:rFonts w:ascii="Times New Roman" w:hAnsi="Times New Roman" w:cs="Times New Roman"/>
                <w:color w:val="808080"/>
                <w:sz w:val="20"/>
                <w:szCs w:val="20"/>
              </w:rPr>
            </w:pPr>
          </w:p>
          <w:p w:rsidR="00B2725B">
            <w:pPr>
              <w:rPr>
                <w:rFonts w:ascii="Times New Roman" w:hAnsi="Times New Roman" w:cs="Times New Roman"/>
                <w:color w:val="808080"/>
                <w:sz w:val="20"/>
                <w:szCs w:val="20"/>
              </w:rPr>
            </w:pPr>
          </w:p>
          <w:p w:rsidR="00B2725B">
            <w:pPr>
              <w:rPr>
                <w:rFonts w:ascii="Times New Roman" w:hAnsi="Times New Roman" w:cs="Times New Roman"/>
                <w:color w:val="808080"/>
                <w:sz w:val="20"/>
                <w:szCs w:val="20"/>
              </w:rPr>
            </w:pPr>
          </w:p>
          <w:p w:rsidR="00B2725B">
            <w:pPr>
              <w:rPr>
                <w:rFonts w:ascii="Times New Roman" w:hAnsi="Times New Roman" w:cs="Times New Roman"/>
                <w:color w:val="808080"/>
                <w:sz w:val="20"/>
                <w:szCs w:val="20"/>
              </w:rPr>
            </w:pPr>
          </w:p>
          <w:p w:rsidR="00B2725B">
            <w:pPr>
              <w:rPr>
                <w:rFonts w:ascii="Times New Roman" w:hAnsi="Times New Roman" w:cs="Times New Roman"/>
                <w:color w:val="808080"/>
                <w:sz w:val="20"/>
                <w:szCs w:val="20"/>
              </w:rPr>
            </w:pPr>
          </w:p>
          <w:p w:rsidR="00B2725B">
            <w:pPr>
              <w:rPr>
                <w:rFonts w:ascii="Times New Roman" w:hAnsi="Times New Roman" w:cs="Times New Roman"/>
                <w:color w:val="808080"/>
                <w:sz w:val="20"/>
                <w:szCs w:val="20"/>
              </w:rPr>
            </w:pPr>
          </w:p>
          <w:p w:rsidR="00B2725B">
            <w:pPr>
              <w:rPr>
                <w:rFonts w:ascii="Times New Roman" w:hAnsi="Times New Roman" w:cs="Times New Roman"/>
                <w:color w:val="808080"/>
                <w:sz w:val="20"/>
                <w:szCs w:val="20"/>
              </w:rPr>
            </w:pPr>
          </w:p>
          <w:p w:rsidR="00B2725B">
            <w:pPr>
              <w:rPr>
                <w:rFonts w:ascii="Times New Roman" w:hAnsi="Times New Roman" w:cs="Times New Roman"/>
                <w:color w:val="808080"/>
                <w:sz w:val="20"/>
                <w:szCs w:val="20"/>
              </w:rPr>
            </w:pPr>
          </w:p>
          <w:p w:rsidR="00B2725B">
            <w:pPr>
              <w:rPr>
                <w:rFonts w:ascii="Times New Roman" w:hAnsi="Times New Roman" w:cs="Times New Roman"/>
                <w:color w:val="808080"/>
                <w:sz w:val="20"/>
                <w:szCs w:val="20"/>
              </w:rPr>
            </w:pPr>
          </w:p>
          <w:p w:rsidR="00B2725B">
            <w:pPr>
              <w:rPr>
                <w:rFonts w:ascii="Times New Roman" w:hAnsi="Times New Roman" w:cs="Times New Roman"/>
                <w:color w:val="808080"/>
                <w:sz w:val="20"/>
                <w:szCs w:val="20"/>
              </w:rPr>
            </w:pPr>
          </w:p>
          <w:p w:rsidR="00B2725B">
            <w:pPr>
              <w:rPr>
                <w:rFonts w:ascii="Times New Roman" w:hAnsi="Times New Roman" w:cs="Times New Roman"/>
                <w:color w:val="808080"/>
                <w:sz w:val="20"/>
                <w:szCs w:val="20"/>
              </w:rPr>
            </w:pPr>
          </w:p>
          <w:p w:rsidR="00B2725B">
            <w:pPr>
              <w:rPr>
                <w:rFonts w:ascii="Times New Roman" w:hAnsi="Times New Roman" w:cs="Times New Roman"/>
                <w:color w:val="808080"/>
                <w:sz w:val="20"/>
                <w:szCs w:val="20"/>
              </w:rPr>
            </w:pPr>
          </w:p>
          <w:p w:rsidR="00B2725B">
            <w:pPr>
              <w:rPr>
                <w:rFonts w:ascii="Times New Roman" w:hAnsi="Times New Roman" w:cs="Times New Roman"/>
                <w:color w:val="808080"/>
                <w:sz w:val="20"/>
                <w:szCs w:val="20"/>
              </w:rPr>
            </w:pPr>
          </w:p>
          <w:p w:rsidR="00B2725B" w:rsidRPr="00B2725B" w:rsidP="00B2725B">
            <w:pPr>
              <w:jc w:val="left"/>
              <w:rPr>
                <w:rFonts w:ascii="Times New Roman" w:hAnsi="Times New Roman" w:cs="Times New Roman"/>
                <w:sz w:val="20"/>
                <w:szCs w:val="20"/>
              </w:rPr>
            </w:pPr>
            <w:r w:rsidRPr="00B2725B">
              <w:rPr>
                <w:rFonts w:ascii="Times New Roman" w:hAnsi="Times New Roman" w:cs="Times New Roman"/>
                <w:sz w:val="18"/>
                <w:szCs w:val="18"/>
              </w:rPr>
              <w:t>V bode 1.5.1 je rok 1994 uvedený na základe upozornenia EK a ide o dátum zosúldenia vzdeláv</w:t>
            </w:r>
            <w:r w:rsidRPr="00B2725B">
              <w:rPr>
                <w:rFonts w:ascii="Times New Roman" w:hAnsi="Times New Roman" w:cs="Times New Roman"/>
                <w:sz w:val="18"/>
                <w:szCs w:val="18"/>
              </w:rPr>
              <w:t>ania v týchto krajinách ešte pred ich pristúpením k EU. V novej smernici 200</w:t>
            </w:r>
            <w:r w:rsidR="00EC32E0">
              <w:rPr>
                <w:rFonts w:ascii="Times New Roman" w:hAnsi="Times New Roman" w:cs="Times New Roman"/>
                <w:sz w:val="18"/>
                <w:szCs w:val="18"/>
              </w:rPr>
              <w:t>5</w:t>
            </w:r>
            <w:r w:rsidRPr="00B2725B">
              <w:rPr>
                <w:rFonts w:ascii="Times New Roman" w:hAnsi="Times New Roman" w:cs="Times New Roman"/>
                <w:sz w:val="18"/>
                <w:szCs w:val="18"/>
              </w:rPr>
              <w:t>/36/ES sa už uvádza dátum 1. január 1994</w:t>
            </w:r>
            <w:r>
              <w:rPr>
                <w:rFonts w:ascii="Times New Roman" w:hAnsi="Times New Roman" w:cs="Times New Roman"/>
                <w:sz w:val="20"/>
                <w:szCs w:val="20"/>
              </w:rPr>
              <w:t>.</w:t>
            </w:r>
            <w:r w:rsidRPr="00B2725B">
              <w:rPr>
                <w:rFonts w:ascii="Times New Roman" w:hAnsi="Times New Roman" w:cs="Times New Roman"/>
                <w:sz w:val="20"/>
                <w:szCs w:val="20"/>
              </w:rPr>
              <w:t xml:space="preserve"> </w:t>
            </w: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A: 9</w:t>
            </w:r>
          </w:p>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P: 2a</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BodyText"/>
              <w:tabs>
                <w:tab w:val="left" w:pos="851"/>
                <w:tab w:val="left" w:pos="993"/>
              </w:tabs>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Členský štát uzná doklady o formálnych kvalifikáciách v špecializačných odboroch v medicíne udelené v Španielsku lekárom, ktorí ukončili špecializačnú prípravu pred 1. januárom 1995 a ktorá nie je v súlade s požiadavkami pre formálnu odbornú prípravu ustanovenými v článku 24 až 26 vtedy, ak je doklad doložený osvedčením vydaným príslušnými španielskymi orgánmi, ktoré potvrdzujú, že príslušná osoba vykonala špecializačnú skúšku v rámci osobitných úprav obsiahnutých v kráľovskom dekréte 1497/99 s cieľom overenia úrovne vedomostí a spôsobilostí príslušnej osoby, ktorá má byť porovnateľná s vedomosťami lekárov s rovnakou kvalifikáciou, v prípade Španielska s tými, ktoré sú uvedené v článku 5(3) a 7(2). </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D69ED" w:rsidRPr="00DD50EE" w:rsidP="00CD69ED">
            <w:pPr>
              <w:jc w:val="center"/>
              <w:rPr>
                <w:rFonts w:ascii="Times New Roman" w:hAnsi="Times New Roman" w:cs="Times New Roman"/>
                <w:iCs/>
                <w:sz w:val="20"/>
                <w:szCs w:val="20"/>
              </w:rPr>
            </w:pPr>
            <w:r w:rsidRPr="00DD50EE">
              <w:rPr>
                <w:rFonts w:ascii="Times New Roman" w:hAnsi="Times New Roman" w:cs="Times New Roman"/>
                <w:iCs/>
                <w:sz w:val="20"/>
                <w:szCs w:val="20"/>
              </w:rPr>
              <w:t>Návrh novely zákona o poskytovateľoch</w:t>
            </w:r>
          </w:p>
          <w:p w:rsidR="007B2478" w:rsidRPr="00057C45">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D69ED" w:rsidRPr="00CD69ED" w:rsidP="00CD69ED">
            <w:pPr>
              <w:jc w:val="center"/>
              <w:rPr>
                <w:rFonts w:ascii="Times New Roman" w:hAnsi="Times New Roman" w:cs="Times New Roman"/>
                <w:iCs/>
                <w:sz w:val="20"/>
                <w:szCs w:val="20"/>
              </w:rPr>
            </w:pPr>
            <w:r w:rsidRPr="00CD69ED">
              <w:rPr>
                <w:rFonts w:ascii="Times New Roman" w:hAnsi="Times New Roman" w:cs="Times New Roman"/>
                <w:iCs/>
                <w:sz w:val="20"/>
                <w:szCs w:val="20"/>
              </w:rPr>
              <w:t xml:space="preserve">príloha </w:t>
            </w:r>
          </w:p>
          <w:p w:rsidR="00CD69ED" w:rsidRPr="00CD69ED" w:rsidP="00CD69ED">
            <w:pPr>
              <w:jc w:val="center"/>
              <w:rPr>
                <w:rFonts w:ascii="Times New Roman" w:hAnsi="Times New Roman" w:cs="Times New Roman"/>
                <w:iCs/>
                <w:sz w:val="20"/>
                <w:szCs w:val="20"/>
              </w:rPr>
            </w:pPr>
            <w:r w:rsidRPr="00CD69ED">
              <w:rPr>
                <w:rFonts w:ascii="Times New Roman" w:hAnsi="Times New Roman" w:cs="Times New Roman"/>
                <w:iCs/>
                <w:sz w:val="20"/>
                <w:szCs w:val="20"/>
              </w:rPr>
              <w:t>č.3 A</w:t>
            </w:r>
          </w:p>
          <w:p w:rsidR="00CD69ED" w:rsidRPr="00CD69ED" w:rsidP="00CD69ED">
            <w:pPr>
              <w:jc w:val="center"/>
              <w:rPr>
                <w:rFonts w:ascii="Times New Roman" w:hAnsi="Times New Roman" w:cs="Times New Roman"/>
                <w:iCs/>
                <w:sz w:val="20"/>
                <w:szCs w:val="20"/>
              </w:rPr>
            </w:pPr>
            <w:r w:rsidRPr="00CD69ED">
              <w:rPr>
                <w:rFonts w:ascii="Times New Roman" w:hAnsi="Times New Roman" w:cs="Times New Roman"/>
                <w:iCs/>
                <w:sz w:val="20"/>
                <w:szCs w:val="20"/>
              </w:rPr>
              <w:t>B: 2</w:t>
            </w:r>
          </w:p>
          <w:p w:rsidR="007B2478" w:rsidRPr="00057C45">
            <w:pPr>
              <w:pStyle w:val="Heading9"/>
              <w:rPr>
                <w:rFonts w:ascii="Times New Roman" w:hAnsi="Times New Roman" w:cs="Times New Roman"/>
                <w:i w:val="0"/>
                <w:color w:val="80808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D69ED" w:rsidRPr="00CD69ED" w:rsidP="00CD69ED">
            <w:pPr>
              <w:pStyle w:val="BodyTextIndent"/>
              <w:rPr>
                <w:rFonts w:ascii="Times New Roman" w:hAnsi="Times New Roman" w:cs="Times New Roman"/>
                <w:i w:val="0"/>
              </w:rPr>
            </w:pPr>
            <w:r w:rsidRPr="00CD69ED">
              <w:rPr>
                <w:rFonts w:ascii="Times New Roman" w:hAnsi="Times New Roman" w:cs="Times New Roman"/>
                <w:i w:val="0"/>
              </w:rPr>
              <w:t>A. Uznávanie diplomov o špecializácii v kategórii lekár</w:t>
            </w:r>
          </w:p>
          <w:p w:rsidR="00CD69ED" w:rsidP="00CD69ED">
            <w:pPr>
              <w:tabs>
                <w:tab w:val="left" w:pos="290"/>
              </w:tabs>
              <w:rPr>
                <w:rFonts w:ascii="Times New Roman" w:hAnsi="Times New Roman" w:cs="Times New Roman"/>
                <w:sz w:val="20"/>
                <w:szCs w:val="20"/>
                <w:lang w:eastAsia="cs-CZ"/>
              </w:rPr>
            </w:pPr>
          </w:p>
          <w:p w:rsidR="00CD69ED" w:rsidRPr="00CD69ED" w:rsidP="00CD69ED">
            <w:pPr>
              <w:tabs>
                <w:tab w:val="left" w:pos="290"/>
              </w:tabs>
              <w:rPr>
                <w:rFonts w:ascii="Times New Roman" w:hAnsi="Times New Roman" w:cs="Times New Roman"/>
                <w:sz w:val="20"/>
                <w:szCs w:val="20"/>
                <w:lang w:eastAsia="cs-CZ"/>
              </w:rPr>
            </w:pPr>
            <w:r w:rsidRPr="00CD69ED">
              <w:rPr>
                <w:rFonts w:ascii="Times New Roman" w:hAnsi="Times New Roman" w:cs="Times New Roman"/>
                <w:sz w:val="20"/>
                <w:szCs w:val="20"/>
                <w:lang w:eastAsia="cs-CZ"/>
              </w:rPr>
              <w:t>2.</w:t>
              <w:tab/>
              <w:t>doklad vydaný v Španielsku pred 1. januárom 1995, z ktorého vyplýva, že špecializačná príprava nespĺňala všetky minimálne požiadavky uvedené v osobitnom predpise, ak je doplnený o osvedčenie vydané príslušnými španielskymi orgánmi, ktorým sa potvrdzuje, že osoba vykonala špecializačnú skúšku podľa osobitného predpisu č. 1497/99 s cieľom overenia úrovne vedomostí a spôsobilostí príslušnej osoby, ktorá má byť porovnateľná s vedomosťami lekárov s rovnakou kvalifikáciou získanou v Španielsku po tomto dátume,</w:t>
            </w:r>
          </w:p>
          <w:p w:rsidR="00CD69ED" w:rsidRPr="00057C45">
            <w:pPr>
              <w:pStyle w:val="BodyTextIndent"/>
              <w:rPr>
                <w:rStyle w:val="PageNumber"/>
                <w:rFonts w:ascii="Times New Roman" w:hAnsi="Times New Roman" w:cs="Times New Roman"/>
                <w:i w:val="0"/>
                <w:iCs w:val="0"/>
                <w:color w:val="80808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D69ED" w:rsidRPr="00CD69ED">
            <w:pPr>
              <w:jc w:val="center"/>
              <w:rPr>
                <w:rFonts w:ascii="Times New Roman" w:hAnsi="Times New Roman" w:cs="Times New Roman"/>
                <w:sz w:val="20"/>
                <w:szCs w:val="20"/>
              </w:rPr>
            </w:pPr>
            <w:r w:rsidRPr="00CD69ED">
              <w:rPr>
                <w:rFonts w:ascii="Times New Roman" w:hAnsi="Times New Roman" w:cs="Times New Roman"/>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D69ED" w:rsidRPr="00CD69ED" w:rsidP="00CD69ED">
            <w:pPr>
              <w:pStyle w:val="BodyText"/>
              <w:jc w:val="left"/>
              <w:rPr>
                <w:rFonts w:ascii="Times New Roman" w:hAnsi="Times New Roman" w:cs="Times New Roman"/>
                <w:b w:val="0"/>
                <w:bCs w:val="0"/>
                <w:sz w:val="20"/>
                <w:szCs w:val="20"/>
              </w:rPr>
            </w:pPr>
            <w:r w:rsidRPr="00CD69ED">
              <w:rPr>
                <w:rFonts w:ascii="Times New Roman" w:hAnsi="Times New Roman" w:cs="Times New Roman"/>
                <w:b w:val="0"/>
                <w:bCs w:val="0"/>
                <w:sz w:val="20"/>
                <w:szCs w:val="20"/>
              </w:rPr>
              <w:t xml:space="preserve">Ministerstvo zdravotníctva </w:t>
            </w:r>
          </w:p>
          <w:p w:rsidR="00CD69ED" w:rsidRPr="00CD69ED" w:rsidP="00CD69ED">
            <w:pPr>
              <w:pStyle w:val="BodyText"/>
              <w:jc w:val="left"/>
              <w:rPr>
                <w:rFonts w:ascii="Times New Roman" w:hAnsi="Times New Roman" w:cs="Times New Roman"/>
                <w:b w:val="0"/>
                <w:bCs w:val="0"/>
                <w:sz w:val="20"/>
                <w:szCs w:val="20"/>
              </w:rPr>
            </w:pPr>
            <w:r w:rsidRPr="00CD69ED">
              <w:rPr>
                <w:rFonts w:ascii="Times New Roman" w:hAnsi="Times New Roman" w:cs="Times New Roman"/>
                <w:b w:val="0"/>
                <w:bCs w:val="0"/>
                <w:sz w:val="20"/>
                <w:szCs w:val="20"/>
              </w:rPr>
              <w:t>Slovenskej republiky</w:t>
            </w:r>
          </w:p>
          <w:p w:rsidR="00CD69ED" w:rsidRPr="00057C45">
            <w:pPr>
              <w:pStyle w:val="FootnoteText"/>
              <w:rPr>
                <w:rFonts w:ascii="Times New Roman" w:hAnsi="Times New Roman" w:cs="Times New Roman"/>
                <w:color w:val="80808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73809"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9</w:t>
            </w:r>
          </w:p>
          <w:p w:rsidR="00F73809"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O: </w:t>
            </w:r>
            <w:r w:rsidRPr="00057C45">
              <w:rPr>
                <w:rFonts w:ascii="Times New Roman" w:hAnsi="Times New Roman" w:cs="Times New Roman"/>
                <w:color w:val="808080"/>
                <w:sz w:val="20"/>
                <w:szCs w:val="20"/>
              </w:rPr>
              <w:t>3</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73809"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V prípade štátnych príslušníkov členských štátov, ktorých diplomy, certifikáty a ďalšie doklady formálnej kvalifikácie v medicíne potvrdzujú špecializačnú prípravu, ktorú získali na území bývalej Nemeckej demokratickej republiky, ktoré nespĺňajú požiadavky minimálnej dĺžky trvania stanovenej v článku 23, členské štáty okrem Nemecka uznajú tieto diplomy, certifikáty a ďalšie doklady formálnej kvalifikácie ako dostatočný dôkaz pokiaľ:</w:t>
            </w:r>
          </w:p>
          <w:p w:rsidR="00F73809"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osvedčujú špecializačnú prípravu, ktorá sa začala pred zjednotením Neme</w:t>
            </w:r>
            <w:r w:rsidRPr="00057C45">
              <w:rPr>
                <w:rFonts w:ascii="Times New Roman" w:hAnsi="Times New Roman" w:cs="Times New Roman"/>
                <w:color w:val="808080"/>
                <w:sz w:val="20"/>
                <w:szCs w:val="20"/>
              </w:rPr>
              <w:t>cka,</w:t>
            </w:r>
          </w:p>
          <w:p w:rsidR="00F73809"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oprávňujú vlastníka vykonávať činnosť lekára na celom území Nemecka za tých istých podmienok ako kvalifikácie udelené oprávnenými nemeckými orgánmi uvedenými v bodoch 1 a 2 v príloheA,</w:t>
            </w:r>
          </w:p>
          <w:p w:rsidR="00F73809"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sú doložené certifikátom vydaným oprávnenými nemeckými orgánmi, v ktorom sa konštatuje, že títo štátni príslušníci boli účinne a podľa zákona zaradení do predmetnej činnosti v Nemecku najmenej po dobu troch za sebou nasledujúcich rokov v priebehu päť rokov pred vydaním tohto certifikátu.</w:t>
            </w:r>
          </w:p>
          <w:p w:rsidR="00F73809" w:rsidRPr="00057C45">
            <w:pPr>
              <w:pStyle w:val="FootnoteText"/>
              <w:rPr>
                <w:rFonts w:ascii="Times New Roman" w:hAnsi="Times New Roman" w:cs="Times New Roman"/>
                <w:color w:val="808080"/>
              </w:rPr>
            </w:pP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73809" w:rsidRPr="00057C45" w:rsidP="00B75A03">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73809" w:rsidRPr="00057C45" w:rsidP="00B75A03">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Zákon </w:t>
            </w:r>
          </w:p>
          <w:p w:rsidR="00F73809" w:rsidRPr="00057C45" w:rsidP="00B75A03">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č. 477/2002 Z.z </w:t>
            </w:r>
          </w:p>
          <w:p w:rsidR="00F73809" w:rsidRPr="00057C45" w:rsidP="00B75A03">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73809" w:rsidRPr="00057C45" w:rsidP="00B75A03">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p</w:t>
            </w:r>
            <w:r w:rsidRPr="00057C45">
              <w:rPr>
                <w:rFonts w:ascii="Times New Roman" w:hAnsi="Times New Roman" w:cs="Times New Roman"/>
                <w:iCs/>
                <w:color w:val="808080"/>
                <w:sz w:val="20"/>
                <w:szCs w:val="20"/>
              </w:rPr>
              <w:t xml:space="preserve">ríloha </w:t>
            </w:r>
          </w:p>
          <w:p w:rsidR="00F73809" w:rsidRPr="00057C45" w:rsidP="00B75A03">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č.5 A</w:t>
            </w:r>
          </w:p>
          <w:p w:rsidR="00F73809" w:rsidRPr="00057C45" w:rsidP="00B75A03">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P: D</w:t>
            </w:r>
          </w:p>
          <w:p w:rsidR="00F73809" w:rsidRPr="00057C45" w:rsidP="00B75A03">
            <w:pPr>
              <w:pStyle w:val="Heading9"/>
              <w:rPr>
                <w:rFonts w:ascii="Times New Roman" w:hAnsi="Times New Roman" w:cs="Times New Roman"/>
                <w:i w:val="0"/>
                <w:color w:val="80808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73809" w:rsidRPr="00057C45" w:rsidP="00F73809">
            <w:pPr>
              <w:pStyle w:val="BodyTextIndent"/>
              <w:rPr>
                <w:rFonts w:ascii="Times New Roman" w:hAnsi="Times New Roman" w:cs="Times New Roman"/>
                <w:i w:val="0"/>
                <w:color w:val="808080"/>
              </w:rPr>
            </w:pPr>
            <w:r w:rsidRPr="00057C45">
              <w:rPr>
                <w:rFonts w:ascii="Times New Roman" w:hAnsi="Times New Roman" w:cs="Times New Roman"/>
                <w:i w:val="0"/>
                <w:color w:val="808080"/>
              </w:rPr>
              <w:t>(1) Na účely výkonu povolania lekára v Slovenskej republike sa ako vysokoškolské vzdelanie 2. stupňa v doktorskom študijnom odbore všeobecné lekárstvo uznáva</w:t>
            </w:r>
          </w:p>
          <w:p w:rsidR="00F73809" w:rsidRPr="00057C45" w:rsidP="00F73809">
            <w:pPr>
              <w:pStyle w:val="BodyTextIndent"/>
              <w:rPr>
                <w:rFonts w:ascii="Times New Roman" w:hAnsi="Times New Roman" w:cs="Times New Roman"/>
                <w:i w:val="0"/>
                <w:color w:val="808080"/>
              </w:rPr>
            </w:pPr>
          </w:p>
          <w:p w:rsidR="00F73809" w:rsidRPr="00057C45" w:rsidP="00F73809">
            <w:pPr>
              <w:pStyle w:val="BodyTextIndent"/>
              <w:rPr>
                <w:rFonts w:ascii="Times New Roman" w:hAnsi="Times New Roman" w:cs="Times New Roman"/>
                <w:i w:val="0"/>
                <w:color w:val="808080"/>
              </w:rPr>
            </w:pPr>
            <w:r w:rsidRPr="00057C45">
              <w:rPr>
                <w:rFonts w:ascii="Times New Roman" w:hAnsi="Times New Roman" w:cs="Times New Roman"/>
                <w:i w:val="0"/>
                <w:color w:val="808080"/>
              </w:rPr>
              <w:t>d) diplom z medicíny, ktorý získal občan členského štátu na území bývalej Nemeckej demokratickej republiky, ktorý nezodpovedá minimálnym požiadavkám na vzdelávanie podľa článku 23 smernice 93/16/EHS, ak</w:t>
            </w:r>
          </w:p>
          <w:p w:rsidR="00F73809" w:rsidRPr="00057C45" w:rsidP="00F73809">
            <w:pPr>
              <w:pStyle w:val="BodyTextIndent"/>
              <w:rPr>
                <w:rFonts w:ascii="Times New Roman" w:hAnsi="Times New Roman" w:cs="Times New Roman"/>
                <w:i w:val="0"/>
                <w:color w:val="808080"/>
              </w:rPr>
            </w:pPr>
            <w:r w:rsidRPr="00057C45">
              <w:rPr>
                <w:rFonts w:ascii="Times New Roman" w:hAnsi="Times New Roman" w:cs="Times New Roman"/>
                <w:i w:val="0"/>
                <w:color w:val="808080"/>
              </w:rPr>
              <w:t>- sa štúdium začalo pred zjednotením Nemecka, t.j. pred 3. októbrom 1990,</w:t>
            </w:r>
          </w:p>
          <w:p w:rsidR="00F73809" w:rsidRPr="00057C45" w:rsidP="00F73809">
            <w:pPr>
              <w:pStyle w:val="BodyTextIndent"/>
              <w:rPr>
                <w:rFonts w:ascii="Times New Roman" w:hAnsi="Times New Roman" w:cs="Times New Roman"/>
                <w:i w:val="0"/>
                <w:color w:val="808080"/>
              </w:rPr>
            </w:pPr>
            <w:r w:rsidRPr="00057C45">
              <w:rPr>
                <w:rFonts w:ascii="Times New Roman" w:hAnsi="Times New Roman" w:cs="Times New Roman"/>
                <w:i w:val="0"/>
                <w:color w:val="808080"/>
              </w:rPr>
              <w:t xml:space="preserve"> </w:t>
            </w:r>
          </w:p>
          <w:p w:rsidR="00F73809" w:rsidRPr="00057C45" w:rsidP="00F73809">
            <w:pPr>
              <w:pStyle w:val="BodyTextIndent"/>
              <w:rPr>
                <w:rFonts w:ascii="Times New Roman" w:hAnsi="Times New Roman" w:cs="Times New Roman"/>
                <w:i w:val="0"/>
                <w:color w:val="808080"/>
              </w:rPr>
            </w:pPr>
            <w:r w:rsidRPr="00057C45">
              <w:rPr>
                <w:rFonts w:ascii="Times New Roman" w:hAnsi="Times New Roman" w:cs="Times New Roman"/>
                <w:i w:val="0"/>
                <w:color w:val="808080"/>
              </w:rPr>
              <w:t>- tento diplom oprávňuje jeho držiteľa na vykonávanie činnosti lekára na území Nemecka za tých istých podmienok ako diplomy, ktoré boli vydané príslušnými orgánmi Nemecka podľa písmena a),</w:t>
            </w:r>
          </w:p>
          <w:p w:rsidR="00F73809" w:rsidRPr="00057C45" w:rsidP="00F73809">
            <w:pPr>
              <w:pStyle w:val="BodyTextIndent"/>
              <w:rPr>
                <w:rFonts w:ascii="Times New Roman" w:hAnsi="Times New Roman" w:cs="Times New Roman"/>
                <w:i w:val="0"/>
                <w:color w:val="808080"/>
              </w:rPr>
            </w:pPr>
            <w:r w:rsidRPr="00057C45">
              <w:rPr>
                <w:rFonts w:ascii="Times New Roman" w:hAnsi="Times New Roman" w:cs="Times New Roman"/>
                <w:i w:val="0"/>
                <w:color w:val="808080"/>
              </w:rPr>
              <w:t xml:space="preserve"> </w:t>
            </w:r>
          </w:p>
          <w:p w:rsidR="00F73809" w:rsidRPr="00057C45" w:rsidP="00F73809">
            <w:pPr>
              <w:pStyle w:val="BodyTextIndent"/>
              <w:rPr>
                <w:rFonts w:ascii="Times New Roman" w:hAnsi="Times New Roman" w:cs="Times New Roman"/>
                <w:i w:val="0"/>
                <w:color w:val="808080"/>
              </w:rPr>
            </w:pPr>
            <w:r w:rsidRPr="00057C45">
              <w:rPr>
                <w:rFonts w:ascii="Times New Roman" w:hAnsi="Times New Roman" w:cs="Times New Roman"/>
                <w:i w:val="0"/>
                <w:color w:val="808080"/>
              </w:rPr>
              <w:t>- je doplnený osvedčením vydaným príslušným orgánom Nemecka o tom, že jeho držiteľ vykonával účinne a v súlade s právnymi predpismi činnosť lekára na území Nemecka v priebehu najmenej troch po sebe nasledujúcich rokov počas piatich rokov predchádzajúcich dňu vydania tohto osvedčenia,</w:t>
            </w:r>
          </w:p>
          <w:p w:rsidR="00F73809" w:rsidRPr="00057C45" w:rsidP="00F73809">
            <w:pPr>
              <w:pStyle w:val="BodyTextIndent"/>
              <w:rPr>
                <w:rStyle w:val="PageNumber"/>
                <w:rFonts w:ascii="Times New Roman" w:hAnsi="Times New Roman" w:cs="Times New Roman"/>
                <w:i w:val="0"/>
                <w:iCs w:val="0"/>
                <w:color w:val="80808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73809" w:rsidRPr="00057C45" w:rsidP="00B75A03">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73809" w:rsidRPr="00057C45" w:rsidP="00F73809">
            <w:pPr>
              <w:pStyle w:val="BodyText"/>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Ministerstvo školstva </w:t>
            </w:r>
          </w:p>
          <w:p w:rsidR="00F73809" w:rsidRPr="00057C45" w:rsidP="00F73809">
            <w:pPr>
              <w:pStyle w:val="BodyText"/>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Slovenskej republiky</w:t>
            </w:r>
          </w:p>
          <w:p w:rsidR="00F73809" w:rsidRPr="00057C45" w:rsidP="00B75A03">
            <w:pPr>
              <w:pStyle w:val="BodyText"/>
              <w:jc w:val="left"/>
              <w:rPr>
                <w:rFonts w:ascii="Times New Roman" w:hAnsi="Times New Roman" w:cs="Times New Roman"/>
                <w:b w:val="0"/>
                <w:bCs w:val="0"/>
                <w:color w:val="808080"/>
                <w:sz w:val="20"/>
                <w:szCs w:val="20"/>
              </w:rPr>
            </w:pPr>
          </w:p>
          <w:p w:rsidR="00F73809" w:rsidRPr="00057C45" w:rsidP="00B75A03">
            <w:pPr>
              <w:pStyle w:val="BodyText"/>
              <w:jc w:val="left"/>
              <w:rPr>
                <w:rFonts w:ascii="Times New Roman" w:hAnsi="Times New Roman" w:cs="Times New Roman"/>
                <w:b w:val="0"/>
                <w:bCs w:val="0"/>
                <w:color w:val="808080"/>
                <w:sz w:val="20"/>
                <w:szCs w:val="20"/>
              </w:rPr>
            </w:pPr>
          </w:p>
          <w:p w:rsidR="00F73809" w:rsidRPr="00057C45" w:rsidP="00B75A03">
            <w:pPr>
              <w:pStyle w:val="BodyText"/>
              <w:jc w:val="left"/>
              <w:rPr>
                <w:rFonts w:ascii="Times New Roman" w:hAnsi="Times New Roman" w:cs="Times New Roman"/>
                <w:b w:val="0"/>
                <w:bCs w:val="0"/>
                <w:color w:val="808080"/>
                <w:sz w:val="20"/>
                <w:szCs w:val="20"/>
              </w:rPr>
            </w:pPr>
          </w:p>
          <w:p w:rsidR="00F73809" w:rsidRPr="00057C45" w:rsidP="00B75A03">
            <w:pPr>
              <w:pStyle w:val="BodyText"/>
              <w:jc w:val="left"/>
              <w:rPr>
                <w:rFonts w:ascii="Times New Roman" w:hAnsi="Times New Roman" w:cs="Times New Roman"/>
                <w:b w:val="0"/>
                <w:bCs w:val="0"/>
                <w:color w:val="808080"/>
                <w:sz w:val="20"/>
                <w:szCs w:val="20"/>
              </w:rPr>
            </w:pPr>
          </w:p>
          <w:p w:rsidR="00F73809" w:rsidRPr="00057C45" w:rsidP="00B75A03">
            <w:pPr>
              <w:pStyle w:val="BodyText"/>
              <w:jc w:val="left"/>
              <w:rPr>
                <w:rFonts w:ascii="Times New Roman" w:hAnsi="Times New Roman" w:cs="Times New Roman"/>
                <w:b w:val="0"/>
                <w:bCs w:val="0"/>
                <w:color w:val="808080"/>
                <w:sz w:val="20"/>
                <w:szCs w:val="20"/>
              </w:rPr>
            </w:pPr>
          </w:p>
          <w:p w:rsidR="00F73809" w:rsidRPr="00057C45" w:rsidP="00F73809">
            <w:pPr>
              <w:pStyle w:val="BodyText"/>
              <w:jc w:val="left"/>
              <w:rPr>
                <w:rFonts w:ascii="Times New Roman" w:hAnsi="Times New Roman" w:cs="Times New Roman"/>
                <w:color w:val="80808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73809"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73809"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9</w:t>
            </w:r>
          </w:p>
          <w:p w:rsidR="00F73809"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4</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73809"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V prípade štátnych príslušníkov členského štátu, ktorého diplomy, certifikáty a ďalšie doklady formálnej kvalifikácie v špecializovanej medicíne dosvedčujú, že špecializačnú prípravu získali na území bývalej Nemeckej demokratickej republiky, čo nesplňuje minimálne požiadavky prípravy stanovené v článkoch 24 až 26, členské štáty okrem Nemecka uznajú tieto diplomy, certifikáty a ďalšie doklady formálnej kvalifikácie ako dostatočný dôkaz o získanej špecializačnej príprave, ak:</w:t>
            </w:r>
          </w:p>
          <w:p w:rsidR="00F73809"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sú atestom o špecializačnej odbornej príprave začatej pr</w:t>
            </w:r>
            <w:r w:rsidRPr="00057C45">
              <w:rPr>
                <w:rFonts w:ascii="Times New Roman" w:hAnsi="Times New Roman" w:cs="Times New Roman"/>
                <w:color w:val="808080"/>
                <w:sz w:val="20"/>
                <w:szCs w:val="20"/>
              </w:rPr>
              <w:t xml:space="preserve">ed 3. aprílom 1992 a </w:t>
            </w:r>
          </w:p>
          <w:p w:rsidR="00F73809" w:rsidRPr="00057C45">
            <w:pPr>
              <w:pStyle w:val="FootnoteText"/>
              <w:rPr>
                <w:rFonts w:ascii="Times New Roman" w:hAnsi="Times New Roman" w:cs="Times New Roman"/>
                <w:color w:val="808080"/>
              </w:rPr>
            </w:pPr>
            <w:r w:rsidRPr="00057C45">
              <w:rPr>
                <w:rFonts w:ascii="Times New Roman" w:hAnsi="Times New Roman" w:cs="Times New Roman"/>
                <w:color w:val="808080"/>
              </w:rPr>
              <w:t>- dovoľujú vykonávanie príslušnej činnosti lekára v so špecializáciou v odbore na celom území Nemecka za tých istých podmienok ako v prípade kvalifikácií udelených oprávnenými nemeckými orgánmi a uvedených v článku 5. Môžu však vyžadovať, aby tieto diplomy, certifikáty a ďalšie doklady formálnej kvalifikácie doložili certifikátom vydaným oprávnenými nemeckými orgánmi alebo organizáciami konštatujúcimi, že  držiteľ  bol ako lekár so špecializáciou v odbore zaradený do predmetnej činnosti po dobu rovnajúcu sa dvojnásobku rozdielu medzi dĺžkou obdobia špecializačnej prípravy získanej na  území Nemecka a minimálnou dĺžkou trvania prípravy stanovenou v Hlave III pokiaľ nesplňujú minimálne požiadavky ohľadne dĺžky trvania prípravy stanovenej článkom 26.</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73809" w:rsidRPr="00057C45" w:rsidP="00B75A03">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D69ED" w:rsidRPr="00DD50EE" w:rsidP="00CD69ED">
            <w:pPr>
              <w:jc w:val="center"/>
              <w:rPr>
                <w:rFonts w:ascii="Times New Roman" w:hAnsi="Times New Roman" w:cs="Times New Roman"/>
                <w:iCs/>
                <w:sz w:val="20"/>
                <w:szCs w:val="20"/>
              </w:rPr>
            </w:pPr>
            <w:r w:rsidRPr="00DD50EE">
              <w:rPr>
                <w:rFonts w:ascii="Times New Roman" w:hAnsi="Times New Roman" w:cs="Times New Roman"/>
                <w:iCs/>
                <w:sz w:val="20"/>
                <w:szCs w:val="20"/>
              </w:rPr>
              <w:t>Návrh novely zákona o poskytovateľoch</w:t>
            </w:r>
          </w:p>
          <w:p w:rsidR="00CD69ED" w:rsidRPr="00057C45" w:rsidP="00B75A03">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D69ED" w:rsidRPr="00CD69ED" w:rsidP="00CD69ED">
            <w:pPr>
              <w:jc w:val="center"/>
              <w:rPr>
                <w:rFonts w:ascii="Times New Roman" w:hAnsi="Times New Roman" w:cs="Times New Roman"/>
                <w:iCs/>
                <w:sz w:val="20"/>
                <w:szCs w:val="20"/>
              </w:rPr>
            </w:pPr>
            <w:r w:rsidRPr="00CD69ED">
              <w:rPr>
                <w:rFonts w:ascii="Times New Roman" w:hAnsi="Times New Roman" w:cs="Times New Roman"/>
                <w:iCs/>
                <w:sz w:val="20"/>
                <w:szCs w:val="20"/>
              </w:rPr>
              <w:t xml:space="preserve">príloha </w:t>
            </w:r>
          </w:p>
          <w:p w:rsidR="00CD69ED" w:rsidRPr="00CD69ED" w:rsidP="00CD69ED">
            <w:pPr>
              <w:jc w:val="center"/>
              <w:rPr>
                <w:rFonts w:ascii="Times New Roman" w:hAnsi="Times New Roman" w:cs="Times New Roman"/>
                <w:iCs/>
                <w:sz w:val="20"/>
                <w:szCs w:val="20"/>
              </w:rPr>
            </w:pPr>
            <w:r w:rsidRPr="00CD69ED">
              <w:rPr>
                <w:rFonts w:ascii="Times New Roman" w:hAnsi="Times New Roman" w:cs="Times New Roman"/>
                <w:iCs/>
                <w:sz w:val="20"/>
                <w:szCs w:val="20"/>
              </w:rPr>
              <w:t>č.3 A</w:t>
            </w:r>
          </w:p>
          <w:p w:rsidR="00CD69ED" w:rsidRPr="00CD69ED" w:rsidP="00CD69ED">
            <w:pPr>
              <w:jc w:val="center"/>
              <w:rPr>
                <w:rFonts w:ascii="Times New Roman" w:hAnsi="Times New Roman" w:cs="Times New Roman"/>
                <w:iCs/>
                <w:sz w:val="20"/>
                <w:szCs w:val="20"/>
              </w:rPr>
            </w:pPr>
            <w:r w:rsidRPr="00CD69ED">
              <w:rPr>
                <w:rFonts w:ascii="Times New Roman" w:hAnsi="Times New Roman" w:cs="Times New Roman"/>
                <w:iCs/>
                <w:sz w:val="20"/>
                <w:szCs w:val="20"/>
              </w:rPr>
              <w:t>B: 3</w:t>
            </w:r>
          </w:p>
          <w:p w:rsidR="00CD69ED" w:rsidRPr="00CD69ED" w:rsidP="00CD69ED">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D69ED" w:rsidRPr="00CD69ED" w:rsidP="00CD69ED">
            <w:pPr>
              <w:pStyle w:val="BodyTextIndent"/>
              <w:rPr>
                <w:rFonts w:ascii="Times New Roman" w:hAnsi="Times New Roman" w:cs="Times New Roman"/>
                <w:i w:val="0"/>
              </w:rPr>
            </w:pPr>
            <w:r w:rsidRPr="00CD69ED">
              <w:rPr>
                <w:rFonts w:ascii="Times New Roman" w:hAnsi="Times New Roman" w:cs="Times New Roman"/>
                <w:i w:val="0"/>
              </w:rPr>
              <w:t>A. Uznávanie diplomov o špecializácii v kategórii lekár</w:t>
            </w:r>
          </w:p>
          <w:p w:rsidR="00CD69ED" w:rsidRPr="00CD69ED" w:rsidP="00CD69ED">
            <w:pPr>
              <w:tabs>
                <w:tab w:val="left" w:pos="290"/>
              </w:tabs>
              <w:rPr>
                <w:rFonts w:ascii="Times New Roman" w:hAnsi="Times New Roman" w:cs="Times New Roman"/>
                <w:sz w:val="20"/>
                <w:szCs w:val="20"/>
                <w:lang w:eastAsia="cs-CZ"/>
              </w:rPr>
            </w:pPr>
            <w:r w:rsidRPr="00CD69ED">
              <w:rPr>
                <w:rFonts w:ascii="Times New Roman" w:hAnsi="Times New Roman" w:cs="Times New Roman"/>
                <w:sz w:val="20"/>
                <w:szCs w:val="20"/>
                <w:lang w:eastAsia="cs-CZ"/>
              </w:rPr>
              <w:t>3.</w:t>
              <w:tab/>
              <w:t>doklad získaný na území bývalej Nemeckej demokratickej republiky, z ktorého vyplýva, že špecializačná príprava nespĺňala všetky minimálne požiadavky uvedené v osobitnom predpise, ale špecializačná príprava osoby sa začala pred 3. aprílom 1992 a oprávňuje osobu vykonávať činnosť v príslušnom špecializačnom odbore na celom území Spolkovej republiky Nemecko za rovnakých podmienok ako na základe dokladov o špecializáciách uvedených v tabuľke, vydaných príslušnými orgánmi v Spolkovej republike Nemecko. Ministerstvo zdravotníctva môže vyžadovať, aby taký doklad bol doplnený osvedčením vydaným oprávnenými nemeckými orgánmi alebo organizáciami, v ktorom sa uvádza, že osoba vykonávala činnosť v príslušnom špecializačnom odbore v čase rovnajúcom sa dvojnásobku rozdielu medzi dĺžkou obdobia špecializačnej prípravy získanej na území Nemecka a najmenšou dĺžkou trvania prípravy stanovenej v tabuľke,</w:t>
            </w:r>
          </w:p>
          <w:p w:rsidR="00CD69ED" w:rsidRPr="00057C45" w:rsidP="00B75A03">
            <w:pPr>
              <w:pStyle w:val="BodyTextIndent"/>
              <w:rPr>
                <w:rStyle w:val="PageNumber"/>
                <w:rFonts w:ascii="Times New Roman" w:hAnsi="Times New Roman" w:cs="Times New Roman"/>
                <w:i w:val="0"/>
                <w:iCs w:val="0"/>
                <w:color w:val="80808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D69ED" w:rsidRPr="00CD69ED" w:rsidP="00B75A03">
            <w:pPr>
              <w:jc w:val="center"/>
              <w:rPr>
                <w:rFonts w:ascii="Times New Roman" w:hAnsi="Times New Roman" w:cs="Times New Roman"/>
                <w:sz w:val="20"/>
                <w:szCs w:val="20"/>
              </w:rPr>
            </w:pPr>
            <w:r w:rsidRPr="00CD69ED">
              <w:rPr>
                <w:rFonts w:ascii="Times New Roman" w:hAnsi="Times New Roman" w:cs="Times New Roman"/>
                <w:sz w:val="20"/>
                <w:szCs w:val="20"/>
              </w:rPr>
              <w:t>U</w:t>
            </w:r>
          </w:p>
          <w:p w:rsidR="00CD69ED" w:rsidRPr="00057C45" w:rsidP="00B75A03">
            <w:pPr>
              <w:jc w:val="center"/>
              <w:rPr>
                <w:rFonts w:ascii="Times New Roman" w:hAnsi="Times New Roman" w:cs="Times New Roman"/>
                <w:color w:val="808080"/>
                <w:sz w:val="20"/>
                <w:szCs w:val="20"/>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D69ED" w:rsidRPr="00CD69ED" w:rsidP="00CD69ED">
            <w:pPr>
              <w:pStyle w:val="BodyText"/>
              <w:jc w:val="left"/>
              <w:rPr>
                <w:rFonts w:ascii="Times New Roman" w:hAnsi="Times New Roman" w:cs="Times New Roman"/>
                <w:b w:val="0"/>
                <w:bCs w:val="0"/>
                <w:sz w:val="20"/>
                <w:szCs w:val="20"/>
              </w:rPr>
            </w:pPr>
            <w:r w:rsidRPr="00CD69ED">
              <w:rPr>
                <w:rFonts w:ascii="Times New Roman" w:hAnsi="Times New Roman" w:cs="Times New Roman"/>
                <w:b w:val="0"/>
                <w:bCs w:val="0"/>
                <w:sz w:val="20"/>
                <w:szCs w:val="20"/>
              </w:rPr>
              <w:t xml:space="preserve">Ministerstvo zdravotníctva </w:t>
            </w:r>
          </w:p>
          <w:p w:rsidR="00CD69ED" w:rsidRPr="00CD69ED" w:rsidP="00CD69ED">
            <w:pPr>
              <w:pStyle w:val="BodyText"/>
              <w:jc w:val="left"/>
              <w:rPr>
                <w:rFonts w:ascii="Times New Roman" w:hAnsi="Times New Roman" w:cs="Times New Roman"/>
                <w:b w:val="0"/>
                <w:bCs w:val="0"/>
                <w:sz w:val="20"/>
                <w:szCs w:val="20"/>
              </w:rPr>
            </w:pPr>
            <w:r w:rsidRPr="00CD69ED">
              <w:rPr>
                <w:rFonts w:ascii="Times New Roman" w:hAnsi="Times New Roman" w:cs="Times New Roman"/>
                <w:b w:val="0"/>
                <w:bCs w:val="0"/>
                <w:sz w:val="20"/>
                <w:szCs w:val="20"/>
              </w:rPr>
              <w:t>Slovenskej republiky</w:t>
            </w:r>
          </w:p>
          <w:p w:rsidR="00CD69ED" w:rsidRPr="00057C45" w:rsidP="00B75A03">
            <w:pPr>
              <w:pStyle w:val="FootnoteText"/>
              <w:rPr>
                <w:rFonts w:ascii="Times New Roman" w:hAnsi="Times New Roman" w:cs="Times New Roman"/>
                <w:color w:val="80808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73809"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9</w:t>
            </w:r>
          </w:p>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5</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V prípade štátnych príslušníkov členských štátov, ktorých diplomy, certifikáty a ďalšie doklady o formálnych špecializáciách v medicíne alebo v špecializačných odboroch medicíny, nie sú prispôsobené kvalifikáciám alebo označeniam stanovených v prílohe A a článku  5, musí každý členský štát uznať ako dostatočný dôkaz diplomy, certifikáty alebo ďalšie doklady formálnej kvalifikácie udelené týmito členskými štátmi, ak sú doložené certifikátom vydaným oprávnenými orgánmi alebo organizáciami. Certifikát musí konštatovať, že tieto diplomy, certifikáty alebo ďalšie doklady formálnej kvalifikácie v medicíne alebo v špecializačných odboroch medicíny boli udelené po ukončení špecializačnej prípravy v súlade ustanoveniami Hlavy III, ktoré sa primerane vzťahujú na články 2, 4  a sú zo strany členského štátu, ktorý ich udelil, považované za kvalifikáciu alebo označenie primerane uvedené v prílohe A, článku 5.</w:t>
            </w:r>
          </w:p>
          <w:p w:rsidR="007B2478" w:rsidRPr="00057C45">
            <w:pPr>
              <w:pStyle w:val="FootnoteText"/>
              <w:rPr>
                <w:rFonts w:ascii="Times New Roman" w:hAnsi="Times New Roman" w:cs="Times New Roman"/>
                <w:color w:val="808080"/>
              </w:rPr>
            </w:pP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i/>
                <w:iCs/>
                <w:color w:val="808080"/>
                <w:sz w:val="20"/>
                <w:szCs w:val="20"/>
              </w:rPr>
            </w:pPr>
            <w:r w:rsidRPr="00057C45">
              <w:rPr>
                <w:rFonts w:ascii="Times New Roman" w:hAnsi="Times New Roman" w:cs="Times New Roman"/>
                <w:color w:val="808080"/>
                <w:sz w:val="20"/>
              </w:rPr>
              <w:t xml:space="preserve">Zákon č. </w:t>
            </w:r>
            <w:r w:rsidRPr="00057C45" w:rsidR="002B4081">
              <w:rPr>
                <w:rFonts w:ascii="Times New Roman" w:hAnsi="Times New Roman" w:cs="Times New Roman"/>
                <w:color w:val="808080"/>
                <w:sz w:val="20"/>
              </w:rPr>
              <w:t>4</w:t>
            </w:r>
            <w:r w:rsidRPr="00057C45">
              <w:rPr>
                <w:rFonts w:ascii="Times New Roman" w:hAnsi="Times New Roman" w:cs="Times New Roman"/>
                <w:color w:val="808080"/>
                <w:sz w:val="20"/>
              </w:rPr>
              <w:t>77/</w:t>
            </w:r>
            <w:r w:rsidRPr="00057C45" w:rsidR="002B4081">
              <w:rPr>
                <w:rFonts w:ascii="Times New Roman" w:hAnsi="Times New Roman" w:cs="Times New Roman"/>
                <w:color w:val="808080"/>
                <w:sz w:val="20"/>
              </w:rPr>
              <w:t>2002</w:t>
            </w:r>
            <w:r w:rsidRPr="00057C45">
              <w:rPr>
                <w:rFonts w:ascii="Times New Roman" w:hAnsi="Times New Roman" w:cs="Times New Roman"/>
                <w:color w:val="808080"/>
                <w:sz w:val="20"/>
              </w:rPr>
              <w:t xml:space="preserve"> Z.z. </w:t>
            </w:r>
          </w:p>
          <w:p w:rsidR="007B2478" w:rsidRPr="00057C45">
            <w:pPr>
              <w:jc w:val="center"/>
              <w:rPr>
                <w:rFonts w:ascii="Times New Roman" w:hAnsi="Times New Roman" w:cs="Times New Roman"/>
                <w:i/>
                <w:iCs/>
                <w:color w:val="808080"/>
                <w:sz w:val="20"/>
                <w:szCs w:val="20"/>
              </w:rPr>
            </w:pPr>
          </w:p>
          <w:p w:rsidR="007B2478" w:rsidRPr="00057C45">
            <w:pPr>
              <w:jc w:val="center"/>
              <w:rPr>
                <w:rFonts w:ascii="Times New Roman" w:hAnsi="Times New Roman" w:cs="Times New Roman"/>
                <w:i/>
                <w:iCs/>
                <w:color w:val="808080"/>
                <w:sz w:val="20"/>
                <w:szCs w:val="20"/>
              </w:rPr>
            </w:pPr>
          </w:p>
          <w:p w:rsidR="007B2478" w:rsidRPr="00057C45">
            <w:pPr>
              <w:jc w:val="center"/>
              <w:rPr>
                <w:rFonts w:ascii="Times New Roman" w:hAnsi="Times New Roman" w:cs="Times New Roman"/>
                <w:i/>
                <w:iCs/>
                <w:color w:val="808080"/>
                <w:sz w:val="20"/>
                <w:szCs w:val="20"/>
              </w:rPr>
            </w:pPr>
          </w:p>
          <w:p w:rsidR="007B2478" w:rsidRPr="00057C45">
            <w:pPr>
              <w:jc w:val="center"/>
              <w:rPr>
                <w:rFonts w:ascii="Times New Roman" w:hAnsi="Times New Roman" w:cs="Times New Roman"/>
                <w:i/>
                <w:iCs/>
                <w:color w:val="808080"/>
                <w:sz w:val="20"/>
                <w:szCs w:val="20"/>
              </w:rPr>
            </w:pPr>
          </w:p>
          <w:p w:rsidR="007B2478" w:rsidRPr="00057C45">
            <w:pPr>
              <w:jc w:val="center"/>
              <w:rPr>
                <w:rFonts w:ascii="Times New Roman" w:hAnsi="Times New Roman" w:cs="Times New Roman"/>
                <w:i/>
                <w:iCs/>
                <w:color w:val="808080"/>
                <w:sz w:val="20"/>
                <w:szCs w:val="20"/>
              </w:rPr>
            </w:pPr>
          </w:p>
          <w:p w:rsidR="007B2478" w:rsidRPr="00057C45">
            <w:pPr>
              <w:jc w:val="center"/>
              <w:rPr>
                <w:rFonts w:ascii="Times New Roman" w:hAnsi="Times New Roman" w:cs="Times New Roman"/>
                <w:i/>
                <w:iCs/>
                <w:color w:val="808080"/>
                <w:sz w:val="20"/>
                <w:szCs w:val="20"/>
              </w:rPr>
            </w:pPr>
          </w:p>
          <w:p w:rsidR="007B2478" w:rsidRPr="00057C45">
            <w:pPr>
              <w:jc w:val="center"/>
              <w:rPr>
                <w:rFonts w:ascii="Times New Roman" w:hAnsi="Times New Roman" w:cs="Times New Roman"/>
                <w:i/>
                <w:iCs/>
                <w:color w:val="808080"/>
                <w:sz w:val="20"/>
                <w:szCs w:val="20"/>
              </w:rPr>
            </w:pPr>
          </w:p>
          <w:p w:rsidR="007B2478" w:rsidRPr="00057C45">
            <w:pPr>
              <w:jc w:val="center"/>
              <w:rPr>
                <w:rFonts w:ascii="Times New Roman" w:hAnsi="Times New Roman" w:cs="Times New Roman"/>
                <w:i/>
                <w:iCs/>
                <w:color w:val="808080"/>
                <w:sz w:val="20"/>
                <w:szCs w:val="20"/>
              </w:rPr>
            </w:pPr>
          </w:p>
          <w:p w:rsidR="007B2478" w:rsidRPr="00057C45">
            <w:pPr>
              <w:jc w:val="center"/>
              <w:rPr>
                <w:rFonts w:ascii="Times New Roman" w:hAnsi="Times New Roman" w:cs="Times New Roman"/>
                <w:i/>
                <w:iCs/>
                <w:color w:val="808080"/>
                <w:sz w:val="20"/>
                <w:szCs w:val="20"/>
              </w:rPr>
            </w:pPr>
          </w:p>
          <w:p w:rsidR="007B2478" w:rsidRPr="00057C45">
            <w:pPr>
              <w:jc w:val="center"/>
              <w:rPr>
                <w:rFonts w:ascii="Times New Roman" w:hAnsi="Times New Roman" w:cs="Times New Roman"/>
                <w:i/>
                <w:iCs/>
                <w:color w:val="808080"/>
                <w:sz w:val="20"/>
                <w:szCs w:val="20"/>
              </w:rPr>
            </w:pPr>
          </w:p>
          <w:p w:rsidR="007B2478" w:rsidRPr="00057C45">
            <w:pPr>
              <w:jc w:val="center"/>
              <w:rPr>
                <w:rFonts w:ascii="Times New Roman" w:hAnsi="Times New Roman" w:cs="Times New Roman"/>
                <w:i/>
                <w:iCs/>
                <w:color w:val="808080"/>
                <w:sz w:val="20"/>
                <w:szCs w:val="20"/>
              </w:rPr>
            </w:pPr>
          </w:p>
          <w:p w:rsidR="007B2478" w:rsidRPr="00057C45">
            <w:pPr>
              <w:jc w:val="center"/>
              <w:rPr>
                <w:rFonts w:ascii="Times New Roman" w:hAnsi="Times New Roman" w:cs="Times New Roman"/>
                <w:i/>
                <w:iCs/>
                <w:color w:val="808080"/>
                <w:sz w:val="20"/>
                <w:szCs w:val="20"/>
              </w:rPr>
            </w:pPr>
          </w:p>
          <w:p w:rsidR="007B2478" w:rsidRPr="00057C45">
            <w:pPr>
              <w:jc w:val="center"/>
              <w:rPr>
                <w:rFonts w:ascii="Times New Roman" w:hAnsi="Times New Roman" w:cs="Times New Roman"/>
                <w:i/>
                <w:iCs/>
                <w:color w:val="808080"/>
                <w:sz w:val="20"/>
                <w:szCs w:val="20"/>
              </w:rPr>
            </w:pPr>
          </w:p>
          <w:p w:rsidR="007B2478" w:rsidRPr="00057C45">
            <w:pPr>
              <w:jc w:val="center"/>
              <w:rPr>
                <w:rFonts w:ascii="Times New Roman" w:hAnsi="Times New Roman" w:cs="Times New Roman"/>
                <w:i/>
                <w:iCs/>
                <w:color w:val="808080"/>
                <w:sz w:val="20"/>
                <w:szCs w:val="20"/>
              </w:rPr>
            </w:pPr>
          </w:p>
          <w:p w:rsidR="007B2478" w:rsidRPr="00057C45">
            <w:pPr>
              <w:jc w:val="center"/>
              <w:rPr>
                <w:rFonts w:ascii="Times New Roman" w:hAnsi="Times New Roman" w:cs="Times New Roman"/>
                <w:i/>
                <w:iCs/>
                <w:color w:val="808080"/>
                <w:sz w:val="20"/>
                <w:szCs w:val="20"/>
              </w:rPr>
            </w:pPr>
          </w:p>
          <w:p w:rsidR="007B2478" w:rsidRPr="00057C45">
            <w:pPr>
              <w:jc w:val="center"/>
              <w:rPr>
                <w:rFonts w:ascii="Times New Roman" w:hAnsi="Times New Roman" w:cs="Times New Roman"/>
                <w:i/>
                <w:iCs/>
                <w:color w:val="808080"/>
                <w:sz w:val="20"/>
                <w:szCs w:val="20"/>
              </w:rPr>
            </w:pPr>
          </w:p>
          <w:p w:rsidR="007B2478" w:rsidRPr="00057C45">
            <w:pPr>
              <w:jc w:val="center"/>
              <w:rPr>
                <w:rFonts w:ascii="Times New Roman" w:hAnsi="Times New Roman" w:cs="Times New Roman"/>
                <w:i/>
                <w:iCs/>
                <w:color w:val="808080"/>
                <w:sz w:val="20"/>
                <w:szCs w:val="20"/>
              </w:rPr>
            </w:pPr>
          </w:p>
          <w:p w:rsidR="007B2478" w:rsidRPr="00057C45">
            <w:pPr>
              <w:jc w:val="center"/>
              <w:rPr>
                <w:rFonts w:ascii="Times New Roman" w:hAnsi="Times New Roman" w:cs="Times New Roman"/>
                <w:i/>
                <w:iCs/>
                <w:color w:val="808080"/>
                <w:sz w:val="20"/>
                <w:szCs w:val="20"/>
              </w:rPr>
            </w:pPr>
          </w:p>
          <w:p w:rsidR="007B2478" w:rsidRPr="00057C45">
            <w:pPr>
              <w:jc w:val="center"/>
              <w:rPr>
                <w:rFonts w:ascii="Times New Roman" w:hAnsi="Times New Roman" w:cs="Times New Roman"/>
                <w:i/>
                <w:iCs/>
                <w:color w:val="808080"/>
                <w:sz w:val="20"/>
                <w:szCs w:val="20"/>
              </w:rPr>
            </w:pPr>
            <w:r w:rsidRPr="00057C45">
              <w:rPr>
                <w:rFonts w:ascii="Times New Roman" w:hAnsi="Times New Roman" w:cs="Times New Roman"/>
                <w:i/>
                <w:iCs/>
                <w:color w:val="808080"/>
                <w:sz w:val="20"/>
                <w:szCs w:val="20"/>
              </w:rPr>
              <w:t xml:space="preserve"> </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B4081" w:rsidRPr="00057C45" w:rsidP="002B4081">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 xml:space="preserve">príloha </w:t>
            </w:r>
          </w:p>
          <w:p w:rsidR="002B4081" w:rsidRPr="00057C45" w:rsidP="002B4081">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č.5 A</w:t>
            </w:r>
          </w:p>
          <w:p w:rsidR="002B4081" w:rsidRPr="00057C45" w:rsidP="002B4081">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B: 1</w:t>
            </w:r>
          </w:p>
          <w:p w:rsidR="002B4081" w:rsidRPr="00057C45" w:rsidP="002B4081">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P: C</w:t>
            </w: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rsidP="002B4081">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B4081" w:rsidRPr="00057C45" w:rsidP="002B4081">
            <w:pPr>
              <w:pStyle w:val="BodyText3"/>
              <w:rPr>
                <w:rFonts w:ascii="Times New Roman" w:hAnsi="Times New Roman" w:cs="Times New Roman"/>
                <w:color w:val="808080"/>
                <w:sz w:val="20"/>
                <w:lang w:val="sk-SK"/>
              </w:rPr>
            </w:pPr>
            <w:r w:rsidRPr="00057C45">
              <w:rPr>
                <w:rFonts w:ascii="Times New Roman" w:hAnsi="Times New Roman" w:cs="Times New Roman"/>
                <w:color w:val="808080"/>
                <w:sz w:val="20"/>
                <w:lang w:val="sk-SK"/>
              </w:rPr>
              <w:t>(1) Na účely výkonu povolania lekára v Slovenskej republike sa ako vysokoškolské vzdelanie 2. stupňa v doktorskom študijnom odbore všeobecné lekárstvo uznáva</w:t>
            </w:r>
          </w:p>
          <w:p w:rsidR="002B4081" w:rsidRPr="00057C45" w:rsidP="002B4081">
            <w:pPr>
              <w:pStyle w:val="BodyText3"/>
              <w:rPr>
                <w:rFonts w:ascii="Times New Roman" w:hAnsi="Times New Roman" w:cs="Times New Roman"/>
                <w:color w:val="808080"/>
                <w:sz w:val="20"/>
                <w:lang w:val="sk-SK"/>
              </w:rPr>
            </w:pPr>
          </w:p>
          <w:p w:rsidR="002B4081" w:rsidRPr="00057C45" w:rsidP="002B4081">
            <w:pPr>
              <w:pStyle w:val="BodyText3"/>
              <w:rPr>
                <w:rFonts w:ascii="Times New Roman" w:hAnsi="Times New Roman" w:cs="Times New Roman"/>
                <w:color w:val="808080"/>
                <w:sz w:val="20"/>
                <w:lang w:val="sk-SK"/>
              </w:rPr>
            </w:pPr>
            <w:r w:rsidRPr="00057C45">
              <w:rPr>
                <w:rFonts w:ascii="Times New Roman" w:hAnsi="Times New Roman" w:cs="Times New Roman"/>
                <w:color w:val="808080"/>
                <w:sz w:val="20"/>
                <w:lang w:val="sk-SK"/>
              </w:rPr>
              <w:t>c) diplom z medicíny vydaný členským štátom, ktorý nie je uvedený v písmene a), ak je doplnený potvrdením vydaným príslušným orgánom o tom, že tento diplom bol vydaný po absolvovaní štúdia v súlade s článkom 23 smernice č. 93/16/EHS, ako aj o tom, že je v členskom štáte, v ktorom bol vydaný, považovaný za rovn</w:t>
            </w:r>
            <w:r w:rsidRPr="00057C45">
              <w:rPr>
                <w:rFonts w:ascii="Times New Roman" w:hAnsi="Times New Roman" w:cs="Times New Roman"/>
                <w:color w:val="808080"/>
                <w:sz w:val="20"/>
                <w:lang w:val="sk-SK"/>
              </w:rPr>
              <w:t>ocenný s odbornou kvalifikáciou uvedenou v písmene a),</w:t>
            </w:r>
          </w:p>
          <w:p w:rsidR="007B2478" w:rsidRPr="00057C45">
            <w:pPr>
              <w:rPr>
                <w:rStyle w:val="PageNumber"/>
                <w:rFonts w:ascii="Times New Roman" w:hAnsi="Times New Roman" w:cs="Times New Roman"/>
                <w:i/>
                <w:iCs/>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U </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BodyTextIndent"/>
              <w:rPr>
                <w:rFonts w:ascii="Times New Roman" w:hAnsi="Times New Roman" w:cs="Times New Roman"/>
                <w:i w:val="0"/>
                <w:iCs w:val="0"/>
                <w:color w:val="808080"/>
              </w:rPr>
            </w:pPr>
            <w:r w:rsidRPr="00057C45">
              <w:rPr>
                <w:rFonts w:ascii="Times New Roman" w:hAnsi="Times New Roman" w:cs="Times New Roman"/>
                <w:i w:val="0"/>
                <w:iCs w:val="0"/>
                <w:color w:val="808080"/>
              </w:rPr>
              <w:t xml:space="preserve">Ministerstvo školstva </w:t>
            </w:r>
          </w:p>
          <w:p w:rsidR="007B2478" w:rsidRPr="00057C45">
            <w:pPr>
              <w:pStyle w:val="BodyTextIndent"/>
              <w:rPr>
                <w:rFonts w:ascii="Times New Roman" w:hAnsi="Times New Roman" w:cs="Times New Roman"/>
                <w:i w:val="0"/>
                <w:iCs w:val="0"/>
                <w:color w:val="808080"/>
              </w:rPr>
            </w:pPr>
            <w:r w:rsidRPr="00057C45">
              <w:rPr>
                <w:rFonts w:ascii="Times New Roman" w:hAnsi="Times New Roman" w:cs="Times New Roman"/>
                <w:i w:val="0"/>
                <w:iCs w:val="0"/>
                <w:color w:val="808080"/>
              </w:rPr>
              <w:t>Slovenskej republiky</w:t>
            </w:r>
          </w:p>
          <w:p w:rsidR="007B2478" w:rsidRPr="00057C45" w:rsidP="002B4081">
            <w:pP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9</w:t>
            </w:r>
          </w:p>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6</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PlainText"/>
              <w:rPr>
                <w:rFonts w:ascii="Times New Roman" w:hAnsi="Times New Roman"/>
                <w:color w:val="808080"/>
              </w:rPr>
            </w:pPr>
            <w:r w:rsidRPr="00057C45">
              <w:rPr>
                <w:rFonts w:ascii="Times New Roman" w:hAnsi="Times New Roman"/>
                <w:color w:val="808080"/>
              </w:rPr>
              <w:t>Tie členské štáty, ktoré zrušili zákonom, predpismi alebo administratívnym opatrením uložené ustanovenia ohľadne udeľovania diplomov, certifikátov a ďalších dokladov formálnych kvalifikácií v neuropsychiatrii, radiológii, hrudnej chirurgii, cievnej chirurgii, gastroenterologickej chirurgii, biologickej hematológii, fyzioterapii alebo tropickej medicíne a urobili opatrenia  ohľadne získania práv ich vlastnými štátnymi príslušníkmi, musia uznať práva štátnych príslušníkov členských štátov požívať výhody vyplývajúce z tých istých opatrení za predpokladu, že ich diplomy, certifikáty a ďalšie doklady formálnej kvalifikácie v neuropsychiatrii, rádiológii, hrudnej chirurgii, cievnej chirurgii, gastroenterologickej chirurgii, biologickej hematológii, fyzioterapii alebo tropickej medicíne spĺňajú príslušné podmienky stanovené, alebo v odseku 2 tohto článku alebo  článkov 24, 25 a 26 a pokiaľ uvedené diplomy, certifikáty a iné doklady formálnej kvalifikácie boli udelené pred dátumom, kedy hostiteľský členský štát zastavil udeľovanie takýchto diplomov, certifikátov a ďalších dokladov formálnej kvalifikácie v danom  špecializačnom odbore.</w:t>
            </w:r>
          </w:p>
          <w:p w:rsidR="007B2478" w:rsidRPr="00057C45">
            <w:pPr>
              <w:rPr>
                <w:rFonts w:ascii="Times New Roman" w:hAnsi="Times New Roman" w:cs="Times New Roman"/>
                <w:color w:val="808080"/>
                <w:sz w:val="20"/>
                <w:szCs w:val="20"/>
              </w:rPr>
            </w:pP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1CE" w:rsidRPr="001B31CE">
            <w:pPr>
              <w:jc w:val="center"/>
              <w:rPr>
                <w:rFonts w:ascii="Times New Roman" w:hAnsi="Times New Roman" w:cs="Times New Roman"/>
                <w:color w:val="808080"/>
                <w:sz w:val="20"/>
                <w:szCs w:val="20"/>
              </w:rPr>
            </w:pPr>
            <w:r w:rsidRPr="001B31CE">
              <w:rPr>
                <w:rFonts w:ascii="Times New Roman" w:hAnsi="Times New Roman" w:cs="Times New Roman"/>
                <w:sz w:val="20"/>
              </w:rPr>
              <w:t>Návrh novely zákona o poskytovateľoch</w:t>
            </w: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1CE" w:rsidRPr="001B31CE" w:rsidP="001B31CE">
            <w:pPr>
              <w:jc w:val="center"/>
              <w:rPr>
                <w:rFonts w:ascii="Times New Roman" w:hAnsi="Times New Roman" w:cs="Times New Roman"/>
                <w:sz w:val="20"/>
                <w:szCs w:val="20"/>
              </w:rPr>
            </w:pPr>
            <w:r w:rsidRPr="001B31CE">
              <w:rPr>
                <w:rFonts w:ascii="Times New Roman" w:hAnsi="Times New Roman" w:cs="Times New Roman"/>
                <w:sz w:val="20"/>
                <w:szCs w:val="20"/>
              </w:rPr>
              <w:t>Príloha č. 3A</w:t>
            </w:r>
          </w:p>
          <w:p w:rsidR="001B31CE" w:rsidRPr="001B31CE" w:rsidP="001B31CE">
            <w:pPr>
              <w:jc w:val="center"/>
              <w:rPr>
                <w:rFonts w:ascii="Times New Roman" w:hAnsi="Times New Roman" w:cs="Times New Roman"/>
                <w:sz w:val="20"/>
                <w:szCs w:val="20"/>
              </w:rPr>
            </w:pPr>
            <w:r w:rsidRPr="001B31CE">
              <w:rPr>
                <w:rFonts w:ascii="Times New Roman" w:hAnsi="Times New Roman" w:cs="Times New Roman"/>
                <w:sz w:val="20"/>
                <w:szCs w:val="20"/>
              </w:rPr>
              <w:t>P: B</w:t>
            </w:r>
          </w:p>
          <w:p w:rsidR="001B31CE" w:rsidRPr="001B31CE" w:rsidP="001B31CE">
            <w:pPr>
              <w:jc w:val="center"/>
              <w:rPr>
                <w:rFonts w:ascii="Times New Roman" w:hAnsi="Times New Roman" w:cs="Times New Roman"/>
                <w:sz w:val="20"/>
                <w:szCs w:val="20"/>
              </w:rPr>
            </w:pPr>
            <w:r w:rsidRPr="001B31CE">
              <w:rPr>
                <w:rFonts w:ascii="Times New Roman" w:hAnsi="Times New Roman" w:cs="Times New Roman"/>
                <w:sz w:val="20"/>
                <w:szCs w:val="20"/>
              </w:rPr>
              <w:t xml:space="preserve">O: 4 </w:t>
            </w:r>
          </w:p>
          <w:p w:rsidR="001B31CE" w:rsidRPr="00057C45">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1CE" w:rsidRPr="001B31CE" w:rsidP="001B31CE">
            <w:pPr>
              <w:snapToGrid w:val="0"/>
              <w:ind w:left="290" w:hanging="290"/>
              <w:rPr>
                <w:rFonts w:ascii="Times New Roman" w:hAnsi="Times New Roman" w:cs="Times New Roman"/>
                <w:iCs/>
                <w:sz w:val="20"/>
                <w:szCs w:val="20"/>
              </w:rPr>
            </w:pPr>
            <w:r w:rsidRPr="001B31CE">
              <w:rPr>
                <w:rFonts w:ascii="Times New Roman" w:hAnsi="Times New Roman" w:cs="Times New Roman"/>
                <w:iCs/>
                <w:sz w:val="20"/>
                <w:szCs w:val="20"/>
              </w:rPr>
              <w:t>b) ako diplom o špecializácii v príslušnom špecializačnom odbore v kategórii lekár sa uzná aj</w:t>
            </w:r>
          </w:p>
          <w:p w:rsidR="00CD69ED" w:rsidRPr="00CD69ED" w:rsidP="00CD69ED">
            <w:pPr>
              <w:ind w:left="540" w:hanging="540"/>
              <w:rPr>
                <w:rFonts w:ascii="Times New Roman" w:hAnsi="Times New Roman" w:cs="Times New Roman"/>
                <w:sz w:val="20"/>
                <w:szCs w:val="20"/>
                <w:lang w:eastAsia="cs-CZ"/>
              </w:rPr>
            </w:pPr>
            <w:r w:rsidRPr="00CD69ED">
              <w:rPr>
                <w:rFonts w:ascii="Times New Roman" w:hAnsi="Times New Roman" w:cs="Times New Roman"/>
                <w:sz w:val="20"/>
                <w:szCs w:val="20"/>
                <w:lang w:eastAsia="cs-CZ"/>
              </w:rPr>
              <w:t>4.</w:t>
              <w:tab/>
              <w:t>taký diplom udelený príslušnými orgánmi členských štátov, v ktorom príslušný členský štát už zastavil realizáciu špecializačnej prípravy, ale spĺňa podmienky uvedené v tabuľke, a to takto:</w:t>
            </w:r>
          </w:p>
          <w:p w:rsidR="00CD69ED" w:rsidRPr="00CD69ED" w:rsidP="00CD69ED">
            <w:pPr>
              <w:ind w:left="540" w:hanging="540"/>
              <w:rPr>
                <w:rFonts w:ascii="Times New Roman" w:hAnsi="Times New Roman" w:cs="Times New Roman"/>
                <w:sz w:val="20"/>
                <w:szCs w:val="20"/>
                <w:lang w:eastAsia="cs-CZ"/>
              </w:rPr>
            </w:pPr>
          </w:p>
          <w:p w:rsidR="00CD69ED" w:rsidRPr="00CD69ED" w:rsidP="00CD69ED">
            <w:pPr>
              <w:ind w:left="540" w:hanging="540"/>
              <w:rPr>
                <w:rFonts w:ascii="Times New Roman" w:hAnsi="Times New Roman" w:cs="Times New Roman"/>
                <w:sz w:val="20"/>
                <w:szCs w:val="20"/>
                <w:lang w:eastAsia="cs-CZ"/>
              </w:rPr>
            </w:pPr>
            <w:r w:rsidRPr="00CD69ED">
              <w:rPr>
                <w:rFonts w:ascii="Times New Roman" w:hAnsi="Times New Roman" w:cs="Times New Roman"/>
                <w:sz w:val="20"/>
                <w:szCs w:val="20"/>
                <w:lang w:eastAsia="cs-CZ"/>
              </w:rPr>
              <w:t>4.1.</w:t>
              <w:tab/>
              <w:t>diplom o špecializácii vydaný v Belgicku na odbor hrudná chirurgia pred 1. januárom 1983, na odbor cievna chirurgia pred 1. januárom 1983, na odbor neuropsychiatria pred 1. augustom 1987 okrem osôb, ktoré začali výcvik pred týmto dátumom, a na odbor gastroenterologická chirurgia vydaný pred 1. januárom 1983,</w:t>
            </w:r>
          </w:p>
          <w:p w:rsidR="00CD69ED" w:rsidRPr="00CD69ED" w:rsidP="00CD69ED">
            <w:pPr>
              <w:ind w:left="360" w:hanging="360"/>
              <w:rPr>
                <w:rFonts w:ascii="Times New Roman" w:hAnsi="Times New Roman" w:cs="Times New Roman"/>
                <w:sz w:val="20"/>
                <w:szCs w:val="20"/>
                <w:lang w:eastAsia="cs-CZ"/>
              </w:rPr>
            </w:pPr>
            <w:r w:rsidRPr="00CD69ED">
              <w:rPr>
                <w:rFonts w:ascii="Times New Roman" w:hAnsi="Times New Roman" w:cs="Times New Roman"/>
                <w:sz w:val="20"/>
                <w:szCs w:val="20"/>
                <w:lang w:eastAsia="cs-CZ"/>
              </w:rPr>
              <w:t xml:space="preserve"> </w:t>
            </w:r>
          </w:p>
          <w:p w:rsidR="00CD69ED" w:rsidRPr="00CD69ED" w:rsidP="00CD69ED">
            <w:pPr>
              <w:ind w:left="540" w:hanging="540"/>
              <w:rPr>
                <w:rFonts w:ascii="Times New Roman" w:hAnsi="Times New Roman" w:cs="Times New Roman"/>
                <w:sz w:val="20"/>
                <w:szCs w:val="20"/>
                <w:lang w:eastAsia="cs-CZ"/>
              </w:rPr>
            </w:pPr>
            <w:r w:rsidRPr="00CD69ED">
              <w:rPr>
                <w:rFonts w:ascii="Times New Roman" w:hAnsi="Times New Roman" w:cs="Times New Roman"/>
                <w:sz w:val="20"/>
                <w:szCs w:val="20"/>
                <w:lang w:eastAsia="cs-CZ"/>
              </w:rPr>
              <w:t xml:space="preserve">4.2. </w:t>
              <w:tab/>
              <w:t>diplom o špecializácii vydaný v Dánsku na odbor biologická hematológia pred 1. januárom 1983 okrem osôb, ktoré začali výcvik pred týmto dátumom a dokončili ho pred koncom roka 1988, na odbor fyzioterapia pred 1. januárom 1983 okrem osôb, ktoré začali výcvik pred týmto dátumom a dokončili ho pred koncom roka 1988, a na odbor tropická medicína pred 1. augustom 1987 s výnimkou osôb, ktoré začali výcvik pred týmto dátumom,</w:t>
            </w:r>
          </w:p>
          <w:p w:rsidR="00CD69ED" w:rsidRPr="00CD69ED" w:rsidP="00CD69ED">
            <w:pPr>
              <w:ind w:left="360" w:hanging="360"/>
              <w:rPr>
                <w:rFonts w:ascii="Times New Roman" w:hAnsi="Times New Roman" w:cs="Times New Roman"/>
                <w:sz w:val="20"/>
                <w:szCs w:val="20"/>
                <w:lang w:eastAsia="cs-CZ"/>
              </w:rPr>
            </w:pPr>
            <w:r w:rsidRPr="00CD69ED">
              <w:rPr>
                <w:rFonts w:ascii="Times New Roman" w:hAnsi="Times New Roman" w:cs="Times New Roman"/>
                <w:sz w:val="20"/>
                <w:szCs w:val="20"/>
                <w:lang w:eastAsia="cs-CZ"/>
              </w:rPr>
              <w:t xml:space="preserve"> </w:t>
            </w:r>
          </w:p>
          <w:p w:rsidR="00CD69ED" w:rsidRPr="00CD69ED" w:rsidP="00CD69ED">
            <w:pPr>
              <w:ind w:left="540" w:hanging="540"/>
              <w:rPr>
                <w:rFonts w:ascii="Times New Roman" w:hAnsi="Times New Roman" w:cs="Times New Roman"/>
                <w:sz w:val="20"/>
                <w:szCs w:val="20"/>
                <w:lang w:eastAsia="cs-CZ"/>
              </w:rPr>
            </w:pPr>
            <w:r w:rsidRPr="00CD69ED">
              <w:rPr>
                <w:rFonts w:ascii="Times New Roman" w:hAnsi="Times New Roman" w:cs="Times New Roman"/>
                <w:sz w:val="20"/>
                <w:szCs w:val="20"/>
                <w:lang w:eastAsia="cs-CZ"/>
              </w:rPr>
              <w:t xml:space="preserve">4.3. </w:t>
              <w:tab/>
              <w:t>diplom o špecializácii vydaný vo Francúzsku na odbor rádiológia pred 3. decembrom 1971 a na odbor neuropsychiatria pred 31. decembrom 1971,</w:t>
            </w:r>
          </w:p>
          <w:p w:rsidR="00CD69ED" w:rsidRPr="00CD69ED" w:rsidP="00CD69ED">
            <w:pPr>
              <w:ind w:left="360" w:hanging="360"/>
              <w:rPr>
                <w:rFonts w:ascii="Times New Roman" w:hAnsi="Times New Roman" w:cs="Times New Roman"/>
                <w:sz w:val="20"/>
                <w:szCs w:val="20"/>
                <w:lang w:eastAsia="cs-CZ"/>
              </w:rPr>
            </w:pPr>
            <w:r w:rsidRPr="00CD69ED">
              <w:rPr>
                <w:rFonts w:ascii="Times New Roman" w:hAnsi="Times New Roman" w:cs="Times New Roman"/>
                <w:sz w:val="20"/>
                <w:szCs w:val="20"/>
                <w:lang w:eastAsia="cs-CZ"/>
              </w:rPr>
              <w:t xml:space="preserve"> </w:t>
            </w:r>
          </w:p>
          <w:p w:rsidR="00CD69ED" w:rsidRPr="00CD69ED" w:rsidP="00CD69ED">
            <w:pPr>
              <w:ind w:left="540" w:hanging="540"/>
              <w:rPr>
                <w:rFonts w:ascii="Times New Roman" w:hAnsi="Times New Roman" w:cs="Times New Roman"/>
                <w:sz w:val="20"/>
                <w:szCs w:val="20"/>
                <w:lang w:eastAsia="cs-CZ"/>
              </w:rPr>
            </w:pPr>
            <w:r w:rsidRPr="00CD69ED">
              <w:rPr>
                <w:rFonts w:ascii="Times New Roman" w:hAnsi="Times New Roman" w:cs="Times New Roman"/>
                <w:sz w:val="20"/>
                <w:szCs w:val="20"/>
                <w:lang w:eastAsia="cs-CZ"/>
              </w:rPr>
              <w:t>4.4.</w:t>
              <w:tab/>
              <w:t>diplom alebo iný doklad o špecializáci</w:t>
            </w:r>
            <w:r w:rsidRPr="00CD69ED">
              <w:rPr>
                <w:rFonts w:ascii="Times New Roman" w:hAnsi="Times New Roman" w:cs="Times New Roman"/>
                <w:sz w:val="20"/>
                <w:szCs w:val="20"/>
                <w:lang w:eastAsia="cs-CZ"/>
              </w:rPr>
              <w:t>i vydaný v Luxembursku na odbor rádiológia alebo odbor neuropsychiatria pred 5. marcom 1982,</w:t>
            </w:r>
          </w:p>
          <w:p w:rsidR="00CD69ED" w:rsidRPr="00CD69ED" w:rsidP="00CD69ED">
            <w:pPr>
              <w:ind w:left="360" w:hanging="360"/>
              <w:rPr>
                <w:rFonts w:ascii="Times New Roman" w:hAnsi="Times New Roman" w:cs="Times New Roman"/>
                <w:sz w:val="20"/>
                <w:szCs w:val="20"/>
                <w:lang w:eastAsia="cs-CZ"/>
              </w:rPr>
            </w:pPr>
            <w:r w:rsidRPr="00CD69ED">
              <w:rPr>
                <w:rFonts w:ascii="Times New Roman" w:hAnsi="Times New Roman" w:cs="Times New Roman"/>
                <w:sz w:val="20"/>
                <w:szCs w:val="20"/>
                <w:lang w:eastAsia="cs-CZ"/>
              </w:rPr>
              <w:t xml:space="preserve"> </w:t>
            </w:r>
          </w:p>
          <w:p w:rsidR="001B31CE" w:rsidRPr="00CD69ED" w:rsidP="00CD69ED">
            <w:pPr>
              <w:ind w:left="540" w:hanging="540"/>
              <w:rPr>
                <w:rStyle w:val="PageNumber"/>
                <w:rFonts w:ascii="Times New Roman" w:hAnsi="Times New Roman" w:cs="Times New Roman"/>
                <w:sz w:val="20"/>
                <w:szCs w:val="20"/>
                <w:lang w:eastAsia="cs-CZ"/>
              </w:rPr>
            </w:pPr>
            <w:r w:rsidRPr="00CD69ED" w:rsidR="00CD69ED">
              <w:rPr>
                <w:rFonts w:ascii="Times New Roman" w:hAnsi="Times New Roman" w:cs="Times New Roman"/>
                <w:sz w:val="20"/>
                <w:szCs w:val="20"/>
                <w:lang w:eastAsia="cs-CZ"/>
              </w:rPr>
              <w:t>4.5.</w:t>
              <w:tab/>
              <w:t>diplom o špecializácii vydaný v Holandsku na odbor rádiológia pred 8. júlom 1984 a na odbor neuropsychiatria pred 9. júlom 1984,</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1CE" w:rsidRPr="001B31CE">
            <w:pPr>
              <w:jc w:val="center"/>
              <w:rPr>
                <w:rFonts w:ascii="Times New Roman" w:hAnsi="Times New Roman" w:cs="Times New Roman"/>
                <w:sz w:val="20"/>
                <w:szCs w:val="20"/>
              </w:rPr>
            </w:pPr>
            <w:r w:rsidRPr="001B31CE">
              <w:rPr>
                <w:rFonts w:ascii="Times New Roman" w:hAnsi="Times New Roman" w:cs="Times New Roman"/>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1CE" w:rsidRPr="001B31CE">
            <w:pPr>
              <w:pStyle w:val="FootnoteText"/>
              <w:rPr>
                <w:rFonts w:ascii="Times New Roman" w:hAnsi="Times New Roman" w:cs="Times New Roman"/>
              </w:rPr>
            </w:pPr>
            <w:r w:rsidRPr="001B31CE">
              <w:rPr>
                <w:rFonts w:ascii="Times New Roman" w:hAnsi="Times New Roman" w:cs="Times New Roman"/>
              </w:rPr>
              <w:t>Ministerstvo zdravotníctva  Slovenskej republiky</w:t>
            </w:r>
          </w:p>
          <w:p w:rsidR="001B31CE" w:rsidRPr="00057C45">
            <w:pPr>
              <w:pStyle w:val="FootnoteText"/>
              <w:rPr>
                <w:rFonts w:ascii="Times New Roman" w:hAnsi="Times New Roman" w:cs="Times New Roman"/>
                <w:color w:val="80808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Header"/>
              <w:jc w:val="left"/>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9</w:t>
            </w:r>
          </w:p>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7</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FootnoteText"/>
              <w:rPr>
                <w:rFonts w:ascii="Times New Roman" w:hAnsi="Times New Roman" w:cs="Times New Roman"/>
                <w:color w:val="808080"/>
              </w:rPr>
            </w:pPr>
            <w:r w:rsidRPr="00057C45">
              <w:rPr>
                <w:rFonts w:ascii="Times New Roman" w:hAnsi="Times New Roman" w:cs="Times New Roman"/>
                <w:color w:val="808080"/>
              </w:rPr>
              <w:t xml:space="preserve">Dátumy, </w:t>
            </w:r>
            <w:r w:rsidRPr="00057C45">
              <w:rPr>
                <w:rFonts w:ascii="Times New Roman" w:hAnsi="Times New Roman" w:cs="Times New Roman"/>
                <w:color w:val="808080"/>
              </w:rPr>
              <w:t xml:space="preserve">kedy príslušné členské štáty zrušili, ustanovenia  podľa zákona, predpisov alebo administratívnych opatrení týkajúce sa  diplomov, certifikátov a ďalších dokladov formálnej kvalifikácie uvedených v odseku 6, sú vymenované v prílohe II.    </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n.a.</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BodyText"/>
              <w:jc w:val="left"/>
              <w:rPr>
                <w:rFonts w:ascii="Times New Roman" w:hAnsi="Times New Roman" w:cs="Times New Roman"/>
                <w:b w:val="0"/>
                <w:bCs w:val="0"/>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9</w:t>
            </w:r>
            <w:r w:rsidRPr="00057C45">
              <w:rPr>
                <w:rFonts w:ascii="Times New Roman" w:hAnsi="Times New Roman" w:cs="Times New Roman"/>
                <w:color w:val="808080"/>
                <w:sz w:val="20"/>
                <w:szCs w:val="20"/>
              </w:rPr>
              <w:t>a</w:t>
            </w:r>
          </w:p>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1</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FootnoteText"/>
              <w:rPr>
                <w:rFonts w:ascii="Times New Roman" w:hAnsi="Times New Roman" w:cs="Times New Roman"/>
                <w:color w:val="808080"/>
              </w:rPr>
            </w:pPr>
            <w:r w:rsidRPr="00057C45">
              <w:rPr>
                <w:rFonts w:ascii="Times New Roman" w:hAnsi="Times New Roman" w:cs="Times New Roman"/>
                <w:noProof/>
                <w:color w:val="808080"/>
              </w:rPr>
              <w:t>V prípade štátnych príslušníkov členských štátov, ktorým boli udelené diplomy, osvedčenia a iné doklady o formálnej kvalifikácii v medicíne alebo v špecializačných odboroch medicíny alebo ktorých vzdelávanie sa začalo v bývalom Československu pred 1. januárom 1993, každý členský štát uzná, pokiaľ ide o prístup k výkonu povolania lekára a jeho výkon, tieto diplomy, osvedčenia a ďalšie doklady o formálnej kvalifikácii v medicíne a špecializačných odboroch medicíny za dostatočný dôkaz, ak orgány Českej republiky potvrdia, že tieto kvalifikácie majú na území Českej republiky rovnakú platnosť ako české kvalifikácie v medicíne a špecializačných odboroch medicíny.</w:t>
            </w:r>
            <w:r w:rsidRPr="00057C45">
              <w:rPr>
                <w:rFonts w:ascii="Times New Roman" w:hAnsi="Times New Roman" w:cs="Times New Roman"/>
                <w:color w:val="808080"/>
              </w:rPr>
              <w:t xml:space="preserve"> </w:t>
            </w:r>
            <w:r w:rsidRPr="00057C45">
              <w:rPr>
                <w:rFonts w:ascii="Times New Roman" w:hAnsi="Times New Roman" w:cs="Times New Roman"/>
                <w:noProof/>
                <w:color w:val="808080"/>
              </w:rPr>
              <w:t>K takémuto potvrdeniu musí byť priložené osvedčenie vydané rovnakými orgánmi, ktoré osvedčuje, že títo štátni príslušníci členských štátov účinne a v súlade s právnymi predpismi vykonávali uvedenú činnosť na území Českej republiky po dobu najmenej troch po sebe nasledujúcich rokov počas piatich rokov predchádzajúcich dňu vydania tohto osvedčenia.</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sidR="003A7039">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018D5" w:rsidRPr="00057C45" w:rsidP="005018D5">
            <w:pPr>
              <w:jc w:val="center"/>
              <w:rPr>
                <w:rFonts w:ascii="Times New Roman" w:hAnsi="Times New Roman" w:cs="Times New Roman"/>
                <w:i/>
                <w:iCs/>
                <w:color w:val="808080"/>
                <w:sz w:val="20"/>
                <w:szCs w:val="20"/>
              </w:rPr>
            </w:pPr>
            <w:r w:rsidRPr="00057C45">
              <w:rPr>
                <w:rFonts w:ascii="Times New Roman" w:hAnsi="Times New Roman" w:cs="Times New Roman"/>
                <w:color w:val="808080"/>
                <w:sz w:val="20"/>
              </w:rPr>
              <w:t xml:space="preserve">Zákon č. 477/2002 Z.z. </w:t>
            </w:r>
          </w:p>
          <w:p w:rsidR="007B2478" w:rsidRPr="00057C45">
            <w:pPr>
              <w:jc w:val="center"/>
              <w:rPr>
                <w:rFonts w:ascii="Times New Roman" w:hAnsi="Times New Roman" w:cs="Times New Roman"/>
                <w:color w:val="808080"/>
                <w:sz w:val="20"/>
                <w:szCs w:val="20"/>
              </w:rPr>
            </w:pPr>
          </w:p>
          <w:p w:rsidR="005018D5" w:rsidRPr="00057C45">
            <w:pPr>
              <w:jc w:val="center"/>
              <w:rPr>
                <w:rFonts w:ascii="Times New Roman" w:hAnsi="Times New Roman" w:cs="Times New Roman"/>
                <w:color w:val="808080"/>
                <w:sz w:val="20"/>
                <w:szCs w:val="20"/>
              </w:rPr>
            </w:pPr>
          </w:p>
          <w:p w:rsidR="005018D5" w:rsidRPr="00057C45">
            <w:pPr>
              <w:jc w:val="center"/>
              <w:rPr>
                <w:rFonts w:ascii="Times New Roman" w:hAnsi="Times New Roman" w:cs="Times New Roman"/>
                <w:color w:val="808080"/>
                <w:sz w:val="20"/>
                <w:szCs w:val="20"/>
              </w:rPr>
            </w:pPr>
          </w:p>
          <w:p w:rsidR="005018D5" w:rsidRPr="00057C45">
            <w:pPr>
              <w:jc w:val="center"/>
              <w:rPr>
                <w:rFonts w:ascii="Times New Roman" w:hAnsi="Times New Roman" w:cs="Times New Roman"/>
                <w:color w:val="808080"/>
                <w:sz w:val="20"/>
                <w:szCs w:val="20"/>
              </w:rPr>
            </w:pPr>
          </w:p>
          <w:p w:rsidR="005018D5" w:rsidRPr="00057C45">
            <w:pPr>
              <w:jc w:val="center"/>
              <w:rPr>
                <w:rFonts w:ascii="Times New Roman" w:hAnsi="Times New Roman" w:cs="Times New Roman"/>
                <w:color w:val="808080"/>
                <w:sz w:val="20"/>
                <w:szCs w:val="20"/>
              </w:rPr>
            </w:pPr>
          </w:p>
          <w:p w:rsidR="005018D5" w:rsidRPr="00057C45">
            <w:pPr>
              <w:jc w:val="center"/>
              <w:rPr>
                <w:rFonts w:ascii="Times New Roman" w:hAnsi="Times New Roman" w:cs="Times New Roman"/>
                <w:color w:val="808080"/>
                <w:sz w:val="20"/>
                <w:szCs w:val="20"/>
              </w:rPr>
            </w:pPr>
          </w:p>
          <w:p w:rsidR="005018D5" w:rsidRPr="00057C45">
            <w:pPr>
              <w:jc w:val="center"/>
              <w:rPr>
                <w:rFonts w:ascii="Times New Roman" w:hAnsi="Times New Roman" w:cs="Times New Roman"/>
                <w:color w:val="808080"/>
                <w:sz w:val="20"/>
                <w:szCs w:val="20"/>
              </w:rPr>
            </w:pPr>
          </w:p>
          <w:p w:rsidR="005018D5" w:rsidRPr="00057C45">
            <w:pPr>
              <w:jc w:val="center"/>
              <w:rPr>
                <w:rFonts w:ascii="Times New Roman" w:hAnsi="Times New Roman" w:cs="Times New Roman"/>
                <w:color w:val="808080"/>
                <w:sz w:val="20"/>
                <w:szCs w:val="20"/>
              </w:rPr>
            </w:pPr>
          </w:p>
          <w:p w:rsidR="005018D5" w:rsidRPr="00057C45">
            <w:pPr>
              <w:jc w:val="center"/>
              <w:rPr>
                <w:rFonts w:ascii="Times New Roman" w:hAnsi="Times New Roman" w:cs="Times New Roman"/>
                <w:color w:val="808080"/>
                <w:sz w:val="20"/>
                <w:szCs w:val="20"/>
              </w:rPr>
            </w:pPr>
          </w:p>
          <w:p w:rsidR="005018D5" w:rsidRPr="00057C45">
            <w:pPr>
              <w:jc w:val="center"/>
              <w:rPr>
                <w:rFonts w:ascii="Times New Roman" w:hAnsi="Times New Roman" w:cs="Times New Roman"/>
                <w:color w:val="808080"/>
                <w:sz w:val="20"/>
                <w:szCs w:val="20"/>
              </w:rPr>
            </w:pPr>
          </w:p>
          <w:p w:rsidR="005018D5" w:rsidRPr="00057C45">
            <w:pPr>
              <w:jc w:val="center"/>
              <w:rPr>
                <w:rFonts w:ascii="Times New Roman" w:hAnsi="Times New Roman" w:cs="Times New Roman"/>
                <w:color w:val="808080"/>
                <w:sz w:val="20"/>
                <w:szCs w:val="20"/>
              </w:rPr>
            </w:pPr>
          </w:p>
          <w:p w:rsidR="005018D5" w:rsidRPr="00057C45">
            <w:pPr>
              <w:jc w:val="center"/>
              <w:rPr>
                <w:rFonts w:ascii="Times New Roman" w:hAnsi="Times New Roman" w:cs="Times New Roman"/>
                <w:color w:val="808080"/>
                <w:sz w:val="20"/>
                <w:szCs w:val="20"/>
              </w:rPr>
            </w:pPr>
          </w:p>
          <w:p w:rsidR="005018D5" w:rsidRPr="00057C45">
            <w:pPr>
              <w:jc w:val="center"/>
              <w:rPr>
                <w:rFonts w:ascii="Times New Roman" w:hAnsi="Times New Roman" w:cs="Times New Roman"/>
                <w:color w:val="808080"/>
                <w:sz w:val="20"/>
                <w:szCs w:val="20"/>
              </w:rPr>
            </w:pPr>
          </w:p>
          <w:p w:rsidR="005018D5" w:rsidRPr="00057C45">
            <w:pPr>
              <w:jc w:val="center"/>
              <w:rPr>
                <w:rFonts w:ascii="Times New Roman" w:hAnsi="Times New Roman" w:cs="Times New Roman"/>
                <w:color w:val="808080"/>
                <w:sz w:val="20"/>
                <w:szCs w:val="20"/>
              </w:rPr>
            </w:pPr>
          </w:p>
          <w:p w:rsidR="005018D5" w:rsidRPr="00057C45">
            <w:pPr>
              <w:jc w:val="center"/>
              <w:rPr>
                <w:rFonts w:ascii="Times New Roman" w:hAnsi="Times New Roman" w:cs="Times New Roman"/>
                <w:color w:val="808080"/>
                <w:sz w:val="20"/>
                <w:szCs w:val="20"/>
              </w:rPr>
            </w:pPr>
          </w:p>
          <w:p w:rsidR="005018D5" w:rsidRPr="00057C45">
            <w:pPr>
              <w:jc w:val="center"/>
              <w:rPr>
                <w:rFonts w:ascii="Times New Roman" w:hAnsi="Times New Roman" w:cs="Times New Roman"/>
                <w:color w:val="808080"/>
                <w:sz w:val="20"/>
                <w:szCs w:val="20"/>
              </w:rPr>
            </w:pPr>
          </w:p>
          <w:p w:rsidR="005018D5" w:rsidRPr="00057C45">
            <w:pPr>
              <w:jc w:val="center"/>
              <w:rPr>
                <w:rFonts w:ascii="Times New Roman" w:hAnsi="Times New Roman" w:cs="Times New Roman"/>
                <w:color w:val="808080"/>
                <w:sz w:val="20"/>
                <w:szCs w:val="20"/>
              </w:rPr>
            </w:pPr>
          </w:p>
          <w:p w:rsidR="005018D5" w:rsidRPr="00057C45">
            <w:pPr>
              <w:jc w:val="center"/>
              <w:rPr>
                <w:rFonts w:ascii="Times New Roman" w:hAnsi="Times New Roman" w:cs="Times New Roman"/>
                <w:color w:val="808080"/>
                <w:sz w:val="20"/>
                <w:szCs w:val="20"/>
              </w:rPr>
            </w:pPr>
          </w:p>
          <w:p w:rsidR="005018D5" w:rsidRPr="00057C45">
            <w:pPr>
              <w:jc w:val="center"/>
              <w:rPr>
                <w:rFonts w:ascii="Times New Roman" w:hAnsi="Times New Roman" w:cs="Times New Roman"/>
                <w:color w:val="808080"/>
                <w:sz w:val="20"/>
                <w:szCs w:val="20"/>
              </w:rPr>
            </w:pPr>
          </w:p>
          <w:p w:rsidR="005018D5" w:rsidRPr="00057C45">
            <w:pPr>
              <w:jc w:val="center"/>
              <w:rPr>
                <w:rFonts w:ascii="Times New Roman" w:hAnsi="Times New Roman" w:cs="Times New Roman"/>
                <w:color w:val="808080"/>
                <w:sz w:val="20"/>
                <w:szCs w:val="20"/>
              </w:rPr>
            </w:pPr>
          </w:p>
          <w:p w:rsidR="005018D5" w:rsidRPr="00057C45">
            <w:pPr>
              <w:jc w:val="center"/>
              <w:rPr>
                <w:rFonts w:ascii="Times New Roman" w:hAnsi="Times New Roman" w:cs="Times New Roman"/>
                <w:color w:val="808080"/>
                <w:sz w:val="20"/>
                <w:szCs w:val="20"/>
              </w:rPr>
            </w:pPr>
          </w:p>
          <w:p w:rsidR="005018D5" w:rsidRPr="00057C45">
            <w:pPr>
              <w:jc w:val="center"/>
              <w:rPr>
                <w:rFonts w:ascii="Times New Roman" w:hAnsi="Times New Roman" w:cs="Times New Roman"/>
                <w:color w:val="808080"/>
                <w:sz w:val="20"/>
                <w:szCs w:val="20"/>
              </w:rPr>
            </w:pPr>
          </w:p>
          <w:p w:rsidR="005018D5" w:rsidRPr="00057C45">
            <w:pPr>
              <w:jc w:val="center"/>
              <w:rPr>
                <w:rFonts w:ascii="Times New Roman" w:hAnsi="Times New Roman" w:cs="Times New Roman"/>
                <w:color w:val="808080"/>
                <w:sz w:val="20"/>
                <w:szCs w:val="20"/>
              </w:rPr>
            </w:pPr>
          </w:p>
          <w:p w:rsidR="005018D5" w:rsidRPr="00057C45">
            <w:pPr>
              <w:jc w:val="center"/>
              <w:rPr>
                <w:rFonts w:ascii="Times New Roman" w:hAnsi="Times New Roman" w:cs="Times New Roman"/>
                <w:color w:val="808080"/>
                <w:sz w:val="20"/>
                <w:szCs w:val="20"/>
              </w:rPr>
            </w:pPr>
          </w:p>
          <w:p w:rsidR="001B31CE" w:rsidRPr="001B31CE" w:rsidP="001B31CE">
            <w:pPr>
              <w:jc w:val="center"/>
              <w:rPr>
                <w:rFonts w:ascii="Times New Roman" w:hAnsi="Times New Roman" w:cs="Times New Roman"/>
                <w:color w:val="808080"/>
                <w:sz w:val="20"/>
                <w:szCs w:val="20"/>
              </w:rPr>
            </w:pPr>
            <w:r w:rsidRPr="001B31CE">
              <w:rPr>
                <w:rFonts w:ascii="Times New Roman" w:hAnsi="Times New Roman" w:cs="Times New Roman"/>
                <w:sz w:val="20"/>
              </w:rPr>
              <w:t>Návrh novely zákona o poskytovateľoch</w:t>
            </w:r>
          </w:p>
          <w:p w:rsidR="001B31CE"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2F76EF" w:rsidRPr="00057C45">
            <w:pPr>
              <w:jc w:val="center"/>
              <w:rPr>
                <w:rFonts w:ascii="Times New Roman" w:hAnsi="Times New Roman" w:cs="Times New Roman"/>
                <w:color w:val="808080"/>
                <w:sz w:val="20"/>
                <w:szCs w:val="20"/>
              </w:rPr>
            </w:pPr>
          </w:p>
          <w:p w:rsidR="007B2478" w:rsidRPr="00057C45" w:rsidP="005018D5">
            <w:pP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F76EF"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Príloha </w:t>
            </w:r>
          </w:p>
          <w:p w:rsidR="007B2478" w:rsidRPr="00057C45">
            <w:pPr>
              <w:jc w:val="center"/>
              <w:rPr>
                <w:rFonts w:ascii="Times New Roman" w:hAnsi="Times New Roman" w:cs="Times New Roman"/>
                <w:color w:val="808080"/>
                <w:sz w:val="20"/>
                <w:szCs w:val="20"/>
              </w:rPr>
            </w:pPr>
            <w:r w:rsidRPr="00057C45" w:rsidR="002F76EF">
              <w:rPr>
                <w:rFonts w:ascii="Times New Roman" w:hAnsi="Times New Roman" w:cs="Times New Roman"/>
                <w:color w:val="808080"/>
                <w:sz w:val="20"/>
                <w:szCs w:val="20"/>
              </w:rPr>
              <w:t>č. 5A</w:t>
            </w:r>
          </w:p>
          <w:p w:rsidR="002F76EF"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B: 1</w:t>
            </w:r>
          </w:p>
          <w:p w:rsidR="007B2478" w:rsidRPr="00057C45" w:rsidP="002F76EF">
            <w:pPr>
              <w:jc w:val="center"/>
              <w:rPr>
                <w:rFonts w:ascii="Times New Roman" w:hAnsi="Times New Roman" w:cs="Times New Roman"/>
                <w:color w:val="808080"/>
                <w:sz w:val="20"/>
                <w:szCs w:val="20"/>
              </w:rPr>
            </w:pPr>
            <w:r w:rsidRPr="00057C45" w:rsidR="002F76EF">
              <w:rPr>
                <w:rFonts w:ascii="Times New Roman" w:hAnsi="Times New Roman" w:cs="Times New Roman"/>
                <w:color w:val="808080"/>
                <w:sz w:val="20"/>
                <w:szCs w:val="20"/>
              </w:rPr>
              <w:t>P:</w:t>
            </w:r>
            <w:r w:rsidRPr="00057C45" w:rsidR="005018D5">
              <w:rPr>
                <w:rFonts w:ascii="Times New Roman" w:hAnsi="Times New Roman" w:cs="Times New Roman"/>
                <w:color w:val="808080"/>
                <w:sz w:val="20"/>
                <w:szCs w:val="20"/>
              </w:rPr>
              <w:t xml:space="preserve"> E</w:t>
            </w: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2F76EF" w:rsidRPr="00057C45">
            <w:pPr>
              <w:jc w:val="center"/>
              <w:rPr>
                <w:rFonts w:ascii="Times New Roman" w:hAnsi="Times New Roman" w:cs="Times New Roman"/>
                <w:color w:val="808080"/>
                <w:sz w:val="20"/>
                <w:szCs w:val="20"/>
              </w:rPr>
            </w:pPr>
          </w:p>
          <w:p w:rsidR="002F76EF" w:rsidRPr="00057C45">
            <w:pPr>
              <w:jc w:val="center"/>
              <w:rPr>
                <w:rFonts w:ascii="Times New Roman" w:hAnsi="Times New Roman" w:cs="Times New Roman"/>
                <w:color w:val="808080"/>
                <w:sz w:val="20"/>
                <w:szCs w:val="20"/>
              </w:rPr>
            </w:pPr>
          </w:p>
          <w:p w:rsidR="005018D5" w:rsidRPr="00057C45">
            <w:pPr>
              <w:jc w:val="center"/>
              <w:rPr>
                <w:rFonts w:ascii="Times New Roman" w:hAnsi="Times New Roman" w:cs="Times New Roman"/>
                <w:color w:val="808080"/>
                <w:sz w:val="20"/>
                <w:szCs w:val="20"/>
              </w:rPr>
            </w:pPr>
          </w:p>
          <w:p w:rsidR="001B31CE" w:rsidRPr="001B31CE" w:rsidP="001B31CE">
            <w:pPr>
              <w:jc w:val="center"/>
              <w:rPr>
                <w:rFonts w:ascii="Times New Roman" w:hAnsi="Times New Roman" w:cs="Times New Roman"/>
                <w:sz w:val="20"/>
                <w:szCs w:val="20"/>
              </w:rPr>
            </w:pPr>
            <w:r w:rsidRPr="001B31CE">
              <w:rPr>
                <w:rFonts w:ascii="Times New Roman" w:hAnsi="Times New Roman" w:cs="Times New Roman"/>
                <w:sz w:val="20"/>
                <w:szCs w:val="20"/>
              </w:rPr>
              <w:t xml:space="preserve">Príloha </w:t>
            </w:r>
          </w:p>
          <w:p w:rsidR="001B31CE" w:rsidRPr="001B31CE" w:rsidP="001B31CE">
            <w:pPr>
              <w:jc w:val="center"/>
              <w:rPr>
                <w:rFonts w:ascii="Times New Roman" w:hAnsi="Times New Roman" w:cs="Times New Roman"/>
                <w:sz w:val="20"/>
                <w:szCs w:val="20"/>
              </w:rPr>
            </w:pPr>
            <w:r w:rsidRPr="001B31CE">
              <w:rPr>
                <w:rFonts w:ascii="Times New Roman" w:hAnsi="Times New Roman" w:cs="Times New Roman"/>
                <w:sz w:val="20"/>
                <w:szCs w:val="20"/>
              </w:rPr>
              <w:t>č. 3A</w:t>
            </w:r>
          </w:p>
          <w:p w:rsidR="001B31CE" w:rsidRPr="001B31CE" w:rsidP="001B31CE">
            <w:pPr>
              <w:jc w:val="center"/>
              <w:rPr>
                <w:rFonts w:ascii="Times New Roman" w:hAnsi="Times New Roman" w:cs="Times New Roman"/>
                <w:sz w:val="20"/>
                <w:szCs w:val="20"/>
              </w:rPr>
            </w:pPr>
            <w:r w:rsidRPr="001B31CE">
              <w:rPr>
                <w:rFonts w:ascii="Times New Roman" w:hAnsi="Times New Roman" w:cs="Times New Roman"/>
                <w:sz w:val="20"/>
                <w:szCs w:val="20"/>
              </w:rPr>
              <w:t>P: B</w:t>
            </w:r>
          </w:p>
          <w:p w:rsidR="001B31CE" w:rsidRPr="001B31CE" w:rsidP="001B31CE">
            <w:pPr>
              <w:jc w:val="center"/>
              <w:rPr>
                <w:rFonts w:ascii="Times New Roman" w:hAnsi="Times New Roman" w:cs="Times New Roman"/>
                <w:sz w:val="20"/>
                <w:szCs w:val="20"/>
              </w:rPr>
            </w:pPr>
            <w:r w:rsidRPr="001B31CE">
              <w:rPr>
                <w:rFonts w:ascii="Times New Roman" w:hAnsi="Times New Roman" w:cs="Times New Roman"/>
                <w:sz w:val="20"/>
                <w:szCs w:val="20"/>
              </w:rPr>
              <w:t>B: 7</w:t>
            </w:r>
          </w:p>
          <w:p w:rsidR="001B31CE"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rsidP="005018D5">
            <w:pP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F76EF" w:rsidRPr="00057C45" w:rsidP="002F76EF">
            <w:pPr>
              <w:rPr>
                <w:rFonts w:ascii="Times New Roman" w:hAnsi="Times New Roman" w:cs="Times New Roman"/>
                <w:color w:val="808080"/>
                <w:sz w:val="20"/>
                <w:szCs w:val="20"/>
              </w:rPr>
            </w:pPr>
            <w:r w:rsidRPr="00057C45">
              <w:rPr>
                <w:rFonts w:ascii="Times New Roman" w:hAnsi="Times New Roman" w:cs="Times New Roman"/>
                <w:color w:val="808080"/>
                <w:sz w:val="20"/>
                <w:szCs w:val="20"/>
              </w:rPr>
              <w:t>(1) Na účely výkonu povolania lekára v Slovenskej republike sa ako vysokoškolské vzdelanie 2. stupňa v doktorskom študijnom odbore všeobecné lekárstvo uznáva</w:t>
            </w:r>
          </w:p>
          <w:p w:rsidR="005018D5" w:rsidRPr="00057C45" w:rsidP="005018D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p w:rsidR="002F76EF" w:rsidRPr="00057C45" w:rsidP="002F76EF">
            <w:pPr>
              <w:rPr>
                <w:rFonts w:ascii="Times New Roman" w:hAnsi="Times New Roman" w:cs="Times New Roman"/>
                <w:color w:val="808080"/>
                <w:sz w:val="20"/>
                <w:szCs w:val="20"/>
              </w:rPr>
            </w:pPr>
            <w:r w:rsidRPr="00057C45">
              <w:rPr>
                <w:rFonts w:ascii="Times New Roman" w:hAnsi="Times New Roman" w:cs="Times New Roman"/>
                <w:color w:val="808080"/>
                <w:sz w:val="20"/>
                <w:szCs w:val="20"/>
              </w:rPr>
              <w:t>e) diplom z medicíny, ak bol vydaný občanovi členského štátu bývalým Československom alebo na základe štúdia, ktoré sa začalo v bývalom Československu pred 1. januárom 1993,</w:t>
            </w:r>
            <w:r w:rsidRPr="00057C45">
              <w:rPr>
                <w:rFonts w:ascii="Times New Roman" w:hAnsi="Times New Roman" w:cs="Times New Roman"/>
                <w:color w:val="808080"/>
                <w:sz w:val="20"/>
                <w:szCs w:val="20"/>
              </w:rPr>
              <w:t xml:space="preserve"> ak</w:t>
            </w:r>
          </w:p>
          <w:p w:rsidR="002F76EF" w:rsidRPr="00057C45" w:rsidP="002F76EF">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je doplnený osvedčením vydaným príslušným orgánom Českej republiky o tom, že jeho držiteľ vykonával účinne a v súlade s právnymi predpismi činnosť lekára na území Českej republiky v priebehu najmenej troch po sebe nasledujúcich rokov počas piatich rokov predchádzajúcich dňu vydania tohto osvedčenia, ako aj</w:t>
            </w:r>
          </w:p>
          <w:p w:rsidR="002F76EF" w:rsidRPr="00057C45" w:rsidP="002F76EF">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p w:rsidR="002F76EF" w:rsidRPr="00057C45" w:rsidP="002F76EF">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potvrdením o tom, že tento diplom oprávňuje jeho držiteľa na vykonávanie činnosti lekára na území Českej republiky za tých istých podmienok ako diplomy, ktoré boli vydané príslušnými orgánmi Českej republiky podľa písmena a),</w:t>
            </w:r>
          </w:p>
          <w:p w:rsidR="002F76EF" w:rsidRPr="00057C45">
            <w:pPr>
              <w:pStyle w:val="BodyText"/>
              <w:ind w:left="290" w:hanging="290"/>
              <w:jc w:val="left"/>
              <w:rPr>
                <w:rFonts w:ascii="Times New Roman" w:hAnsi="Times New Roman" w:cs="Times New Roman"/>
                <w:b w:val="0"/>
                <w:bCs w:val="0"/>
                <w:iCs/>
                <w:color w:val="808080"/>
                <w:sz w:val="20"/>
                <w:lang w:eastAsia="cs-CZ"/>
              </w:rPr>
            </w:pPr>
          </w:p>
          <w:p w:rsidR="001B31CE" w:rsidRPr="001B31CE" w:rsidP="001B31CE">
            <w:pPr>
              <w:rPr>
                <w:rFonts w:ascii="Times New Roman" w:hAnsi="Times New Roman" w:cs="Times New Roman"/>
                <w:sz w:val="20"/>
                <w:szCs w:val="20"/>
              </w:rPr>
            </w:pPr>
            <w:r w:rsidRPr="001B31CE">
              <w:rPr>
                <w:rFonts w:ascii="Times New Roman" w:hAnsi="Times New Roman" w:cs="Times New Roman"/>
                <w:sz w:val="20"/>
                <w:szCs w:val="20"/>
              </w:rPr>
              <w:t>b) ako diplom o špecializácii v príslušnom špecializačnom odbore v kategórii lekár sa uzná aj</w:t>
            </w:r>
          </w:p>
          <w:p w:rsidR="001B31CE" w:rsidRPr="001B31CE" w:rsidP="00CD69ED">
            <w:pPr>
              <w:ind w:left="540" w:hanging="540"/>
              <w:rPr>
                <w:rFonts w:ascii="Times New Roman" w:hAnsi="Times New Roman" w:cs="Times New Roman"/>
                <w:sz w:val="20"/>
                <w:szCs w:val="20"/>
                <w:lang w:eastAsia="cs-CZ"/>
              </w:rPr>
            </w:pPr>
            <w:r w:rsidRPr="00CD69ED" w:rsidR="00CD69ED">
              <w:rPr>
                <w:rFonts w:ascii="Times New Roman" w:hAnsi="Times New Roman" w:cs="Times New Roman"/>
                <w:sz w:val="20"/>
                <w:szCs w:val="20"/>
                <w:lang w:eastAsia="cs-CZ"/>
              </w:rPr>
              <w:t xml:space="preserve">7. </w:t>
              <w:tab/>
              <w:t>diplom o špecializácii v kategórii lekár, z ktorého vyplýva, že získavanie tohto dokladu sa začalo na území bývalého Československa pred 1. januárom 1993, ak príslušný orgán Českej republiky potvrdil, že táto odborná spôsobilosť má na území Českej republiky rovnakú platnosť ako odborná spôsobilosť získaná v Českej republike, uvedená v tabuľke. K takému potvrdeniu musí byť priložené osvedčenie vydané príslušným orgánom Českej republiky, ktoré osvedčuje, že táto osoba v súlade s právnymi predpismi Českej republiky vykonávala príslušnú špecializovanú činnosť v kategórii lekár na území Českej republiky najmenej počas troch po sebe nasledujúcich rokov v priebehu piatich rokov predchádzajúcich dňu vydania tohto osvedčenia, alebo</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p w:rsidR="00CC6686">
            <w:pPr>
              <w:jc w:val="center"/>
              <w:rPr>
                <w:rFonts w:ascii="Times New Roman" w:hAnsi="Times New Roman" w:cs="Times New Roman"/>
                <w:color w:val="808080"/>
                <w:sz w:val="20"/>
                <w:szCs w:val="20"/>
              </w:rPr>
            </w:pPr>
          </w:p>
          <w:p w:rsidR="00CC6686">
            <w:pPr>
              <w:jc w:val="center"/>
              <w:rPr>
                <w:rFonts w:ascii="Times New Roman" w:hAnsi="Times New Roman" w:cs="Times New Roman"/>
                <w:color w:val="808080"/>
                <w:sz w:val="20"/>
                <w:szCs w:val="20"/>
              </w:rPr>
            </w:pPr>
          </w:p>
          <w:p w:rsidR="00CC6686">
            <w:pPr>
              <w:jc w:val="center"/>
              <w:rPr>
                <w:rFonts w:ascii="Times New Roman" w:hAnsi="Times New Roman" w:cs="Times New Roman"/>
                <w:color w:val="808080"/>
                <w:sz w:val="20"/>
                <w:szCs w:val="20"/>
              </w:rPr>
            </w:pPr>
          </w:p>
          <w:p w:rsidR="00CC6686">
            <w:pPr>
              <w:jc w:val="center"/>
              <w:rPr>
                <w:rFonts w:ascii="Times New Roman" w:hAnsi="Times New Roman" w:cs="Times New Roman"/>
                <w:color w:val="808080"/>
                <w:sz w:val="20"/>
                <w:szCs w:val="20"/>
              </w:rPr>
            </w:pPr>
          </w:p>
          <w:p w:rsidR="00CC6686">
            <w:pPr>
              <w:jc w:val="center"/>
              <w:rPr>
                <w:rFonts w:ascii="Times New Roman" w:hAnsi="Times New Roman" w:cs="Times New Roman"/>
                <w:color w:val="808080"/>
                <w:sz w:val="20"/>
                <w:szCs w:val="20"/>
              </w:rPr>
            </w:pPr>
          </w:p>
          <w:p w:rsidR="00CC6686">
            <w:pPr>
              <w:jc w:val="center"/>
              <w:rPr>
                <w:rFonts w:ascii="Times New Roman" w:hAnsi="Times New Roman" w:cs="Times New Roman"/>
                <w:color w:val="808080"/>
                <w:sz w:val="20"/>
                <w:szCs w:val="20"/>
              </w:rPr>
            </w:pPr>
          </w:p>
          <w:p w:rsidR="00CC6686">
            <w:pPr>
              <w:jc w:val="center"/>
              <w:rPr>
                <w:rFonts w:ascii="Times New Roman" w:hAnsi="Times New Roman" w:cs="Times New Roman"/>
                <w:color w:val="808080"/>
                <w:sz w:val="20"/>
                <w:szCs w:val="20"/>
              </w:rPr>
            </w:pPr>
          </w:p>
          <w:p w:rsidR="00CC6686">
            <w:pPr>
              <w:jc w:val="center"/>
              <w:rPr>
                <w:rFonts w:ascii="Times New Roman" w:hAnsi="Times New Roman" w:cs="Times New Roman"/>
                <w:color w:val="808080"/>
                <w:sz w:val="20"/>
                <w:szCs w:val="20"/>
              </w:rPr>
            </w:pPr>
          </w:p>
          <w:p w:rsidR="00CC6686">
            <w:pPr>
              <w:jc w:val="center"/>
              <w:rPr>
                <w:rFonts w:ascii="Times New Roman" w:hAnsi="Times New Roman" w:cs="Times New Roman"/>
                <w:color w:val="808080"/>
                <w:sz w:val="20"/>
                <w:szCs w:val="20"/>
              </w:rPr>
            </w:pPr>
          </w:p>
          <w:p w:rsidR="00CC6686">
            <w:pPr>
              <w:jc w:val="center"/>
              <w:rPr>
                <w:rFonts w:ascii="Times New Roman" w:hAnsi="Times New Roman" w:cs="Times New Roman"/>
                <w:color w:val="808080"/>
                <w:sz w:val="20"/>
                <w:szCs w:val="20"/>
              </w:rPr>
            </w:pPr>
          </w:p>
          <w:p w:rsidR="00CC6686">
            <w:pPr>
              <w:jc w:val="center"/>
              <w:rPr>
                <w:rFonts w:ascii="Times New Roman" w:hAnsi="Times New Roman" w:cs="Times New Roman"/>
                <w:color w:val="808080"/>
                <w:sz w:val="20"/>
                <w:szCs w:val="20"/>
              </w:rPr>
            </w:pPr>
          </w:p>
          <w:p w:rsidR="00CC6686">
            <w:pPr>
              <w:jc w:val="center"/>
              <w:rPr>
                <w:rFonts w:ascii="Times New Roman" w:hAnsi="Times New Roman" w:cs="Times New Roman"/>
                <w:color w:val="808080"/>
                <w:sz w:val="20"/>
                <w:szCs w:val="20"/>
              </w:rPr>
            </w:pPr>
          </w:p>
          <w:p w:rsidR="00CC6686">
            <w:pPr>
              <w:jc w:val="center"/>
              <w:rPr>
                <w:rFonts w:ascii="Times New Roman" w:hAnsi="Times New Roman" w:cs="Times New Roman"/>
                <w:color w:val="808080"/>
                <w:sz w:val="20"/>
                <w:szCs w:val="20"/>
              </w:rPr>
            </w:pPr>
          </w:p>
          <w:p w:rsidR="00CC6686">
            <w:pPr>
              <w:jc w:val="center"/>
              <w:rPr>
                <w:rFonts w:ascii="Times New Roman" w:hAnsi="Times New Roman" w:cs="Times New Roman"/>
                <w:color w:val="808080"/>
                <w:sz w:val="20"/>
                <w:szCs w:val="20"/>
              </w:rPr>
            </w:pPr>
          </w:p>
          <w:p w:rsidR="00CC6686">
            <w:pPr>
              <w:jc w:val="center"/>
              <w:rPr>
                <w:rFonts w:ascii="Times New Roman" w:hAnsi="Times New Roman" w:cs="Times New Roman"/>
                <w:color w:val="808080"/>
                <w:sz w:val="20"/>
                <w:szCs w:val="20"/>
              </w:rPr>
            </w:pPr>
          </w:p>
          <w:p w:rsidR="00CC6686">
            <w:pPr>
              <w:jc w:val="center"/>
              <w:rPr>
                <w:rFonts w:ascii="Times New Roman" w:hAnsi="Times New Roman" w:cs="Times New Roman"/>
                <w:color w:val="808080"/>
                <w:sz w:val="20"/>
                <w:szCs w:val="20"/>
              </w:rPr>
            </w:pPr>
          </w:p>
          <w:p w:rsidR="00CC6686">
            <w:pPr>
              <w:jc w:val="center"/>
              <w:rPr>
                <w:rFonts w:ascii="Times New Roman" w:hAnsi="Times New Roman" w:cs="Times New Roman"/>
                <w:color w:val="808080"/>
                <w:sz w:val="20"/>
                <w:szCs w:val="20"/>
              </w:rPr>
            </w:pPr>
          </w:p>
          <w:p w:rsidR="00CC6686">
            <w:pPr>
              <w:jc w:val="center"/>
              <w:rPr>
                <w:rFonts w:ascii="Times New Roman" w:hAnsi="Times New Roman" w:cs="Times New Roman"/>
                <w:color w:val="808080"/>
                <w:sz w:val="20"/>
                <w:szCs w:val="20"/>
              </w:rPr>
            </w:pPr>
          </w:p>
          <w:p w:rsidR="00CC6686">
            <w:pPr>
              <w:jc w:val="center"/>
              <w:rPr>
                <w:rFonts w:ascii="Times New Roman" w:hAnsi="Times New Roman" w:cs="Times New Roman"/>
                <w:color w:val="808080"/>
                <w:sz w:val="20"/>
                <w:szCs w:val="20"/>
              </w:rPr>
            </w:pPr>
          </w:p>
          <w:p w:rsidR="00CC6686">
            <w:pPr>
              <w:jc w:val="center"/>
              <w:rPr>
                <w:rFonts w:ascii="Times New Roman" w:hAnsi="Times New Roman" w:cs="Times New Roman"/>
                <w:color w:val="808080"/>
                <w:sz w:val="20"/>
                <w:szCs w:val="20"/>
              </w:rPr>
            </w:pPr>
          </w:p>
          <w:p w:rsidR="00CC6686">
            <w:pPr>
              <w:jc w:val="center"/>
              <w:rPr>
                <w:rFonts w:ascii="Times New Roman" w:hAnsi="Times New Roman" w:cs="Times New Roman"/>
                <w:color w:val="808080"/>
                <w:sz w:val="20"/>
                <w:szCs w:val="20"/>
              </w:rPr>
            </w:pPr>
          </w:p>
          <w:p w:rsidR="00CC6686">
            <w:pPr>
              <w:jc w:val="center"/>
              <w:rPr>
                <w:rFonts w:ascii="Times New Roman" w:hAnsi="Times New Roman" w:cs="Times New Roman"/>
                <w:color w:val="808080"/>
                <w:sz w:val="20"/>
                <w:szCs w:val="20"/>
              </w:rPr>
            </w:pPr>
          </w:p>
          <w:p w:rsidR="00CC6686">
            <w:pPr>
              <w:jc w:val="center"/>
              <w:rPr>
                <w:rFonts w:ascii="Times New Roman" w:hAnsi="Times New Roman" w:cs="Times New Roman"/>
                <w:color w:val="808080"/>
                <w:sz w:val="20"/>
                <w:szCs w:val="20"/>
              </w:rPr>
            </w:pPr>
          </w:p>
          <w:p w:rsidR="00CC6686">
            <w:pPr>
              <w:jc w:val="center"/>
              <w:rPr>
                <w:rFonts w:ascii="Times New Roman" w:hAnsi="Times New Roman" w:cs="Times New Roman"/>
                <w:color w:val="808080"/>
                <w:sz w:val="20"/>
                <w:szCs w:val="20"/>
              </w:rPr>
            </w:pPr>
          </w:p>
          <w:p w:rsidR="00CC6686" w:rsidRPr="00CC6686">
            <w:pPr>
              <w:jc w:val="center"/>
              <w:rPr>
                <w:rFonts w:ascii="Times New Roman" w:hAnsi="Times New Roman" w:cs="Times New Roman"/>
                <w:sz w:val="20"/>
                <w:szCs w:val="20"/>
              </w:rPr>
            </w:pPr>
            <w:r w:rsidRPr="00CC6686">
              <w:rPr>
                <w:rFonts w:ascii="Times New Roman" w:hAnsi="Times New Roman" w:cs="Times New Roman"/>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018D5" w:rsidRPr="00057C45" w:rsidP="005018D5">
            <w:pPr>
              <w:pStyle w:val="PlainText"/>
              <w:rPr>
                <w:rFonts w:ascii="Times New Roman" w:hAnsi="Times New Roman"/>
                <w:color w:val="808080"/>
              </w:rPr>
            </w:pPr>
            <w:r w:rsidRPr="00057C45">
              <w:rPr>
                <w:rFonts w:ascii="Times New Roman" w:hAnsi="Times New Roman"/>
                <w:color w:val="808080"/>
              </w:rPr>
              <w:t>Ministerstvo školstva Slovenskej republiky</w:t>
            </w:r>
          </w:p>
          <w:p w:rsidR="005018D5" w:rsidRPr="00057C45">
            <w:pPr>
              <w:pStyle w:val="PlainText"/>
              <w:rPr>
                <w:rFonts w:ascii="Times New Roman" w:hAnsi="Times New Roman"/>
                <w:color w:val="808080"/>
              </w:rPr>
            </w:pPr>
          </w:p>
          <w:p w:rsidR="005018D5" w:rsidRPr="00057C45">
            <w:pPr>
              <w:pStyle w:val="PlainText"/>
              <w:rPr>
                <w:rFonts w:ascii="Times New Roman" w:hAnsi="Times New Roman"/>
                <w:color w:val="808080"/>
              </w:rPr>
            </w:pPr>
          </w:p>
          <w:p w:rsidR="00797ED6" w:rsidP="00CC6686">
            <w:pPr>
              <w:pStyle w:val="PlainText"/>
              <w:rPr>
                <w:rFonts w:ascii="Times New Roman" w:hAnsi="Times New Roman"/>
              </w:rPr>
            </w:pPr>
          </w:p>
          <w:p w:rsidR="00797ED6" w:rsidP="00CC6686">
            <w:pPr>
              <w:pStyle w:val="PlainText"/>
              <w:rPr>
                <w:rFonts w:ascii="Times New Roman" w:hAnsi="Times New Roman"/>
              </w:rPr>
            </w:pPr>
          </w:p>
          <w:p w:rsidR="00797ED6" w:rsidP="00CC6686">
            <w:pPr>
              <w:pStyle w:val="PlainText"/>
              <w:rPr>
                <w:rFonts w:ascii="Times New Roman" w:hAnsi="Times New Roman"/>
              </w:rPr>
            </w:pPr>
          </w:p>
          <w:p w:rsidR="00797ED6" w:rsidP="00CC6686">
            <w:pPr>
              <w:pStyle w:val="PlainText"/>
              <w:rPr>
                <w:rFonts w:ascii="Times New Roman" w:hAnsi="Times New Roman"/>
              </w:rPr>
            </w:pPr>
          </w:p>
          <w:p w:rsidR="00797ED6" w:rsidP="00CC6686">
            <w:pPr>
              <w:pStyle w:val="PlainText"/>
              <w:rPr>
                <w:rFonts w:ascii="Times New Roman" w:hAnsi="Times New Roman"/>
              </w:rPr>
            </w:pPr>
          </w:p>
          <w:p w:rsidR="00797ED6" w:rsidP="00CC6686">
            <w:pPr>
              <w:pStyle w:val="PlainText"/>
              <w:rPr>
                <w:rFonts w:ascii="Times New Roman" w:hAnsi="Times New Roman"/>
              </w:rPr>
            </w:pPr>
          </w:p>
          <w:p w:rsidR="00797ED6" w:rsidP="00CC6686">
            <w:pPr>
              <w:pStyle w:val="PlainText"/>
              <w:rPr>
                <w:rFonts w:ascii="Times New Roman" w:hAnsi="Times New Roman"/>
              </w:rPr>
            </w:pPr>
          </w:p>
          <w:p w:rsidR="00797ED6" w:rsidP="00CC6686">
            <w:pPr>
              <w:pStyle w:val="PlainText"/>
              <w:rPr>
                <w:rFonts w:ascii="Times New Roman" w:hAnsi="Times New Roman"/>
              </w:rPr>
            </w:pPr>
          </w:p>
          <w:p w:rsidR="00797ED6" w:rsidP="00CC6686">
            <w:pPr>
              <w:pStyle w:val="PlainText"/>
              <w:rPr>
                <w:rFonts w:ascii="Times New Roman" w:hAnsi="Times New Roman"/>
              </w:rPr>
            </w:pPr>
          </w:p>
          <w:p w:rsidR="00797ED6" w:rsidP="00CC6686">
            <w:pPr>
              <w:pStyle w:val="PlainText"/>
              <w:rPr>
                <w:rFonts w:ascii="Times New Roman" w:hAnsi="Times New Roman"/>
              </w:rPr>
            </w:pPr>
          </w:p>
          <w:p w:rsidR="00797ED6" w:rsidP="00CC6686">
            <w:pPr>
              <w:pStyle w:val="PlainText"/>
              <w:rPr>
                <w:rFonts w:ascii="Times New Roman" w:hAnsi="Times New Roman"/>
              </w:rPr>
            </w:pPr>
          </w:p>
          <w:p w:rsidR="00797ED6" w:rsidP="00CC6686">
            <w:pPr>
              <w:pStyle w:val="PlainText"/>
              <w:rPr>
                <w:rFonts w:ascii="Times New Roman" w:hAnsi="Times New Roman"/>
              </w:rPr>
            </w:pPr>
          </w:p>
          <w:p w:rsidR="00797ED6" w:rsidP="00CC6686">
            <w:pPr>
              <w:pStyle w:val="PlainText"/>
              <w:rPr>
                <w:rFonts w:ascii="Times New Roman" w:hAnsi="Times New Roman"/>
              </w:rPr>
            </w:pPr>
          </w:p>
          <w:p w:rsidR="00797ED6" w:rsidP="00CC6686">
            <w:pPr>
              <w:pStyle w:val="PlainText"/>
              <w:rPr>
                <w:rFonts w:ascii="Times New Roman" w:hAnsi="Times New Roman"/>
              </w:rPr>
            </w:pPr>
          </w:p>
          <w:p w:rsidR="00797ED6" w:rsidP="00CC6686">
            <w:pPr>
              <w:pStyle w:val="PlainText"/>
              <w:rPr>
                <w:rFonts w:ascii="Times New Roman" w:hAnsi="Times New Roman"/>
              </w:rPr>
            </w:pPr>
          </w:p>
          <w:p w:rsidR="00797ED6" w:rsidP="00CC6686">
            <w:pPr>
              <w:pStyle w:val="PlainText"/>
              <w:rPr>
                <w:rFonts w:ascii="Times New Roman" w:hAnsi="Times New Roman"/>
              </w:rPr>
            </w:pPr>
          </w:p>
          <w:p w:rsidR="00797ED6" w:rsidP="00CC6686">
            <w:pPr>
              <w:pStyle w:val="PlainText"/>
              <w:rPr>
                <w:rFonts w:ascii="Times New Roman" w:hAnsi="Times New Roman"/>
              </w:rPr>
            </w:pPr>
          </w:p>
          <w:p w:rsidR="00797ED6" w:rsidP="00CC6686">
            <w:pPr>
              <w:pStyle w:val="PlainText"/>
              <w:rPr>
                <w:rFonts w:ascii="Times New Roman" w:hAnsi="Times New Roman"/>
              </w:rPr>
            </w:pPr>
          </w:p>
          <w:p w:rsidR="00797ED6" w:rsidP="00CC6686">
            <w:pPr>
              <w:pStyle w:val="PlainText"/>
              <w:rPr>
                <w:rFonts w:ascii="Times New Roman" w:hAnsi="Times New Roman"/>
              </w:rPr>
            </w:pPr>
          </w:p>
          <w:p w:rsidR="00CC6686" w:rsidRPr="00CC6686" w:rsidP="00CC6686">
            <w:pPr>
              <w:pStyle w:val="PlainText"/>
              <w:rPr>
                <w:rFonts w:ascii="Times New Roman" w:hAnsi="Times New Roman"/>
              </w:rPr>
            </w:pPr>
            <w:r w:rsidRPr="00CC6686">
              <w:rPr>
                <w:rFonts w:ascii="Times New Roman" w:hAnsi="Times New Roman"/>
              </w:rPr>
              <w:t>Ministerstvo zdravotníctva Slovenskej republiky</w:t>
            </w:r>
          </w:p>
          <w:p w:rsidR="00CC6686" w:rsidRPr="00057C45">
            <w:pP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018D5"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9a</w:t>
            </w:r>
          </w:p>
          <w:p w:rsidR="005018D5"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2</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018D5" w:rsidRPr="00057C45">
            <w:pPr>
              <w:pStyle w:val="FootnoteText"/>
              <w:rPr>
                <w:rFonts w:ascii="Times New Roman" w:hAnsi="Times New Roman" w:cs="Times New Roman"/>
                <w:noProof/>
                <w:color w:val="808080"/>
              </w:rPr>
            </w:pPr>
            <w:r w:rsidRPr="00057C45">
              <w:rPr>
                <w:rFonts w:ascii="Times New Roman" w:hAnsi="Times New Roman" w:cs="Times New Roman"/>
                <w:noProof/>
                <w:color w:val="808080"/>
              </w:rPr>
              <w:t>V prípade štátnych príslušníkov členských štátov, ktorým boli udelené diplomy, osvedčenia a iné doklady o formálnej kvalifikácii v medicíne alebo v špecializačných odboroch medicíny alebo ktorých vzdelávanie sa začalo v bývalom Sovietskom zväze pred 20. augustom 1991, každý členský štát uzná, pokiaľ ide o prístup k výkonu povolania lekára a jeho výkon, tieto diplomy, osvedčenia a ďalšie doklady o formálnej kvalifikácii v medicíne a špecializačných odboroch medicíny za dostatočný dôkaz, ak estónske orgány potvrdia, že tieto kvalifikácie majú na území Estónska rovnakú platnosť ako estónske kvalifikácie v medicíne a špecializačných odboroch medicíny.</w:t>
            </w:r>
            <w:r w:rsidRPr="00057C45">
              <w:rPr>
                <w:rFonts w:ascii="Times New Roman" w:hAnsi="Times New Roman" w:cs="Times New Roman"/>
                <w:color w:val="808080"/>
              </w:rPr>
              <w:t xml:space="preserve"> </w:t>
            </w:r>
            <w:r w:rsidRPr="00057C45">
              <w:rPr>
                <w:rFonts w:ascii="Times New Roman" w:hAnsi="Times New Roman" w:cs="Times New Roman"/>
                <w:noProof/>
                <w:color w:val="808080"/>
              </w:rPr>
              <w:t>K takémuto potvrdeniu musí byť priložené osvedčenie vydané rovnakými orgánmi, ktoré osvedčuje, že títo štátni príslušníci členských štátov účinne a v súlade s právnymi predpismi vykonávali uvedenú činnosť na území Estónska po dobu najmenej troch po sebe nasledujúcich rokov počas piatich rokov predchádzajúcich dňu vydania tohto osvedčenia.</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018D5" w:rsidRPr="00057C45" w:rsidP="008D700A">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018D5" w:rsidRPr="00057C45" w:rsidP="008D700A">
            <w:pPr>
              <w:jc w:val="center"/>
              <w:rPr>
                <w:rFonts w:ascii="Times New Roman" w:hAnsi="Times New Roman" w:cs="Times New Roman"/>
                <w:i/>
                <w:iCs/>
                <w:color w:val="808080"/>
                <w:sz w:val="20"/>
                <w:szCs w:val="20"/>
              </w:rPr>
            </w:pPr>
            <w:r w:rsidRPr="00057C45">
              <w:rPr>
                <w:rFonts w:ascii="Times New Roman" w:hAnsi="Times New Roman" w:cs="Times New Roman"/>
                <w:color w:val="808080"/>
                <w:sz w:val="20"/>
              </w:rPr>
              <w:t xml:space="preserve">Zákon č. 477/2002 Z.z. </w:t>
            </w: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1B31CE" w:rsidRPr="001B31CE" w:rsidP="001B31CE">
            <w:pPr>
              <w:jc w:val="center"/>
              <w:rPr>
                <w:rFonts w:ascii="Times New Roman" w:hAnsi="Times New Roman" w:cs="Times New Roman"/>
                <w:color w:val="808080"/>
                <w:sz w:val="20"/>
                <w:szCs w:val="20"/>
              </w:rPr>
            </w:pPr>
            <w:r w:rsidRPr="001B31CE">
              <w:rPr>
                <w:rFonts w:ascii="Times New Roman" w:hAnsi="Times New Roman" w:cs="Times New Roman"/>
                <w:sz w:val="20"/>
              </w:rPr>
              <w:t>Návrh novely zákona o poskytovateľoch</w:t>
            </w:r>
          </w:p>
          <w:p w:rsidR="005018D5" w:rsidRPr="00057C45" w:rsidP="008D700A">
            <w:pP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018D5" w:rsidRPr="00057C45" w:rsidP="008D700A">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Príloha </w:t>
            </w:r>
          </w:p>
          <w:p w:rsidR="005018D5" w:rsidRPr="00057C45" w:rsidP="008D700A">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č. 5A</w:t>
            </w:r>
          </w:p>
          <w:p w:rsidR="005018D5" w:rsidRPr="00057C45" w:rsidP="008D700A">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B: 1</w:t>
            </w:r>
          </w:p>
          <w:p w:rsidR="005018D5" w:rsidRPr="00057C45" w:rsidP="008D700A">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P: F</w:t>
            </w: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1B31CE" w:rsidRPr="001B31CE" w:rsidP="001B31CE">
            <w:pPr>
              <w:jc w:val="center"/>
              <w:rPr>
                <w:rFonts w:ascii="Times New Roman" w:hAnsi="Times New Roman" w:cs="Times New Roman"/>
                <w:sz w:val="20"/>
                <w:szCs w:val="20"/>
              </w:rPr>
            </w:pPr>
            <w:r w:rsidRPr="001B31CE">
              <w:rPr>
                <w:rFonts w:ascii="Times New Roman" w:hAnsi="Times New Roman" w:cs="Times New Roman"/>
                <w:sz w:val="20"/>
                <w:szCs w:val="20"/>
              </w:rPr>
              <w:t xml:space="preserve">Príloha </w:t>
            </w:r>
          </w:p>
          <w:p w:rsidR="001B31CE" w:rsidRPr="001B31CE" w:rsidP="001B31CE">
            <w:pPr>
              <w:jc w:val="center"/>
              <w:rPr>
                <w:rFonts w:ascii="Times New Roman" w:hAnsi="Times New Roman" w:cs="Times New Roman"/>
                <w:sz w:val="20"/>
                <w:szCs w:val="20"/>
              </w:rPr>
            </w:pPr>
            <w:r w:rsidRPr="001B31CE">
              <w:rPr>
                <w:rFonts w:ascii="Times New Roman" w:hAnsi="Times New Roman" w:cs="Times New Roman"/>
                <w:sz w:val="20"/>
                <w:szCs w:val="20"/>
              </w:rPr>
              <w:t>č. 3A</w:t>
            </w:r>
          </w:p>
          <w:p w:rsidR="001B31CE" w:rsidRPr="001B31CE" w:rsidP="001B31CE">
            <w:pPr>
              <w:jc w:val="center"/>
              <w:rPr>
                <w:rFonts w:ascii="Times New Roman" w:hAnsi="Times New Roman" w:cs="Times New Roman"/>
                <w:sz w:val="20"/>
                <w:szCs w:val="20"/>
              </w:rPr>
            </w:pPr>
            <w:r w:rsidRPr="001B31CE">
              <w:rPr>
                <w:rFonts w:ascii="Times New Roman" w:hAnsi="Times New Roman" w:cs="Times New Roman"/>
                <w:sz w:val="20"/>
                <w:szCs w:val="20"/>
              </w:rPr>
              <w:t>P: B</w:t>
            </w:r>
          </w:p>
          <w:p w:rsidR="001B31CE" w:rsidRPr="001B31CE" w:rsidP="001B31CE">
            <w:pPr>
              <w:jc w:val="center"/>
              <w:rPr>
                <w:rFonts w:ascii="Times New Roman" w:hAnsi="Times New Roman" w:cs="Times New Roman"/>
                <w:sz w:val="20"/>
                <w:szCs w:val="20"/>
              </w:rPr>
            </w:pPr>
            <w:r w:rsidRPr="001B31CE">
              <w:rPr>
                <w:rFonts w:ascii="Times New Roman" w:hAnsi="Times New Roman" w:cs="Times New Roman"/>
                <w:sz w:val="20"/>
                <w:szCs w:val="20"/>
              </w:rPr>
              <w:t>B: 8</w:t>
            </w:r>
          </w:p>
          <w:p w:rsidR="001B31CE"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jc w:val="center"/>
              <w:rPr>
                <w:rFonts w:ascii="Times New Roman" w:hAnsi="Times New Roman" w:cs="Times New Roman"/>
                <w:color w:val="808080"/>
                <w:sz w:val="20"/>
                <w:szCs w:val="20"/>
              </w:rPr>
            </w:pPr>
          </w:p>
          <w:p w:rsidR="005018D5" w:rsidRPr="00057C45" w:rsidP="008D700A">
            <w:pP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018D5" w:rsidRPr="00057C45" w:rsidP="008D700A">
            <w:pPr>
              <w:rPr>
                <w:rFonts w:ascii="Times New Roman" w:hAnsi="Times New Roman" w:cs="Times New Roman"/>
                <w:color w:val="808080"/>
                <w:sz w:val="20"/>
                <w:szCs w:val="20"/>
              </w:rPr>
            </w:pPr>
            <w:r w:rsidRPr="00057C45">
              <w:rPr>
                <w:rFonts w:ascii="Times New Roman" w:hAnsi="Times New Roman" w:cs="Times New Roman"/>
                <w:color w:val="808080"/>
                <w:sz w:val="20"/>
                <w:szCs w:val="20"/>
              </w:rPr>
              <w:t>(1) Na účely výkonu povolania lekára v Slovenskej republike sa ako vysokoškolské vzdelanie 2. stupňa v doktorskom študijnom</w:t>
            </w:r>
            <w:r w:rsidRPr="00057C45">
              <w:rPr>
                <w:rFonts w:ascii="Times New Roman" w:hAnsi="Times New Roman" w:cs="Times New Roman"/>
                <w:color w:val="808080"/>
                <w:sz w:val="20"/>
                <w:szCs w:val="20"/>
              </w:rPr>
              <w:t xml:space="preserve"> odbore všeobecné lekárstvo uznáva</w:t>
            </w:r>
          </w:p>
          <w:p w:rsidR="005018D5" w:rsidRPr="00057C45" w:rsidP="008D700A">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p w:rsidR="005018D5" w:rsidRPr="00057C45" w:rsidP="005018D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f) diplom z medicíny, ktorý umožňuje vykonávať činnosť lekára, ak bol vydaný v bývalom Sovietskom zväze, alebo na základe štúdia medicíny v bývalom Sovietskom zväze, ktoré sa začalo</w:t>
            </w:r>
          </w:p>
          <w:p w:rsidR="005018D5" w:rsidRPr="00057C45" w:rsidP="005018D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1. pre Estónsko pred 20. augustom 199</w:t>
            </w:r>
            <w:r w:rsidRPr="00057C45">
              <w:rPr>
                <w:rFonts w:ascii="Times New Roman" w:hAnsi="Times New Roman" w:cs="Times New Roman"/>
                <w:color w:val="808080"/>
                <w:sz w:val="20"/>
                <w:szCs w:val="20"/>
              </w:rPr>
              <w:t>1,</w:t>
            </w:r>
          </w:p>
          <w:p w:rsidR="005018D5" w:rsidRPr="00057C45" w:rsidP="005018D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2. pre Litvu pred 11. marcom 1990,</w:t>
            </w:r>
          </w:p>
          <w:p w:rsidR="005018D5" w:rsidRPr="00057C45" w:rsidP="005018D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3. pre Lotyšsko pred 21. augustom 1991, ak príslušné orgány jedného z troch uvedených štátov potvrdia, že tento diplom má na ich území rovnakú platnosť ako diplomy, ktoré vydávajú a ktoré umožňujú vykonávať činnosť lekára na ich území. Tieto diplomy musia byť doplnené osvedčením vydaným príslušným orgánom o tom, že ich držiteľ vykonával účinne a v súlade s právnymi predpismi činnosť lekára na ich území v priebehu najmenej troch po sebe nasledujúcich rokov počas piatich rokov predchádzajúcich dňu vydania tohto osvedčenia,</w:t>
            </w:r>
          </w:p>
          <w:p w:rsidR="005018D5" w:rsidRPr="00057C45" w:rsidP="008D700A">
            <w:pPr>
              <w:pStyle w:val="BodyText"/>
              <w:ind w:left="290" w:hanging="290"/>
              <w:jc w:val="left"/>
              <w:rPr>
                <w:rFonts w:ascii="Times New Roman" w:hAnsi="Times New Roman" w:cs="Times New Roman"/>
                <w:b w:val="0"/>
                <w:bCs w:val="0"/>
                <w:iCs/>
                <w:color w:val="808080"/>
                <w:sz w:val="20"/>
                <w:lang w:eastAsia="cs-CZ"/>
              </w:rPr>
            </w:pPr>
          </w:p>
          <w:p w:rsidR="001B31CE" w:rsidRPr="00CC6686" w:rsidP="001B31CE">
            <w:pPr>
              <w:rPr>
                <w:rFonts w:ascii="Times New Roman" w:hAnsi="Times New Roman" w:cs="Times New Roman"/>
                <w:sz w:val="20"/>
                <w:szCs w:val="20"/>
              </w:rPr>
            </w:pPr>
            <w:r w:rsidRPr="00CC6686">
              <w:rPr>
                <w:rFonts w:ascii="Times New Roman" w:hAnsi="Times New Roman" w:cs="Times New Roman"/>
                <w:sz w:val="20"/>
                <w:szCs w:val="20"/>
              </w:rPr>
              <w:t>b) ako diplom o špecializácii v príslušnom špecializačnom odbore v kategórii lekár sa uzná aj</w:t>
            </w:r>
          </w:p>
          <w:p w:rsidR="00CC6686" w:rsidRPr="00CC6686" w:rsidP="00CC6686">
            <w:pPr>
              <w:ind w:left="540" w:hanging="540"/>
              <w:rPr>
                <w:rFonts w:ascii="Times New Roman" w:hAnsi="Times New Roman" w:cs="Times New Roman"/>
                <w:sz w:val="20"/>
                <w:szCs w:val="20"/>
                <w:lang w:eastAsia="cs-CZ"/>
              </w:rPr>
            </w:pPr>
            <w:r w:rsidRPr="00CC6686">
              <w:rPr>
                <w:rFonts w:ascii="Times New Roman" w:hAnsi="Times New Roman" w:cs="Times New Roman"/>
                <w:sz w:val="20"/>
                <w:szCs w:val="20"/>
                <w:lang w:eastAsia="cs-CZ"/>
              </w:rPr>
              <w:t>8.</w:t>
              <w:tab/>
              <w:t>diplom o špecializácii v kategórii lekár, z ktorého vyplýva, že získavanie tohto dokladu sa začalo na území bývalého Sovietskeho zväzu pred 20. augustom 1991, ak príslušný orgán Estónska potvrdil, že táto odborná spôsobilosť má na území Estónska rovnakú platnosť ako odborná spôsobilosť získaná v Estónsku, uvedená v tabuľke. K takému potvrdeniu musí byť priložené osvedčenie vydané príslušným orgánom Estónska, ktoré osvedčuje, že táto osoba v súlade s právnymi predpismi Estónska vykonávala príslušnú špecializovanú činnosť v kategórii lekár na území Estónska najmenej počas troch po sebe nasledujúcich rokov v priebehu piatich rokov predchádzajúcich dňu vydania tohto osvedčenia, alebo</w:t>
            </w:r>
          </w:p>
          <w:p w:rsidR="001B31CE" w:rsidRPr="001B31CE" w:rsidP="001B31CE">
            <w:pPr>
              <w:ind w:left="360" w:hanging="360"/>
              <w:rPr>
                <w:rFonts w:ascii="Times New Roman" w:hAnsi="Times New Roman" w:cs="Times New Roman"/>
                <w:sz w:val="20"/>
                <w:szCs w:val="20"/>
                <w:lang w:eastAsia="cs-CZ"/>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018D5" w:rsidP="008D700A">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RPr="00CC6686" w:rsidP="008D700A">
            <w:pPr>
              <w:jc w:val="center"/>
              <w:rPr>
                <w:rFonts w:ascii="Times New Roman" w:hAnsi="Times New Roman" w:cs="Times New Roman"/>
                <w:sz w:val="20"/>
                <w:szCs w:val="20"/>
              </w:rPr>
            </w:pPr>
            <w:r w:rsidRPr="00CC6686">
              <w:rPr>
                <w:rFonts w:ascii="Times New Roman" w:hAnsi="Times New Roman" w:cs="Times New Roman"/>
                <w:sz w:val="20"/>
                <w:szCs w:val="20"/>
              </w:rPr>
              <w:t>U</w:t>
            </w:r>
          </w:p>
          <w:p w:rsidR="00CC6686" w:rsidRPr="00057C45" w:rsidP="00797ED6">
            <w:pPr>
              <w:jc w:val="center"/>
              <w:rPr>
                <w:rFonts w:ascii="Times New Roman" w:hAnsi="Times New Roman" w:cs="Times New Roman"/>
                <w:color w:val="808080"/>
                <w:sz w:val="20"/>
                <w:szCs w:val="20"/>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018D5" w:rsidRPr="00057C45" w:rsidP="008D700A">
            <w:pPr>
              <w:pStyle w:val="PlainText"/>
              <w:rPr>
                <w:rFonts w:ascii="Times New Roman" w:hAnsi="Times New Roman"/>
                <w:color w:val="808080"/>
              </w:rPr>
            </w:pPr>
            <w:r w:rsidRPr="00057C45">
              <w:rPr>
                <w:rFonts w:ascii="Times New Roman" w:hAnsi="Times New Roman"/>
                <w:color w:val="808080"/>
              </w:rPr>
              <w:t>Ministerstvo školstva Slovenskej republiky</w:t>
            </w:r>
          </w:p>
          <w:p w:rsidR="00797ED6" w:rsidP="00CC6686">
            <w:pPr>
              <w:pStyle w:val="PlainText"/>
              <w:rPr>
                <w:rFonts w:ascii="Times New Roman" w:hAnsi="Times New Roman"/>
              </w:rPr>
            </w:pPr>
          </w:p>
          <w:p w:rsidR="00797ED6" w:rsidP="00CC6686">
            <w:pPr>
              <w:pStyle w:val="PlainText"/>
              <w:rPr>
                <w:rFonts w:ascii="Times New Roman" w:hAnsi="Times New Roman"/>
              </w:rPr>
            </w:pPr>
          </w:p>
          <w:p w:rsidR="00797ED6" w:rsidP="00CC6686">
            <w:pPr>
              <w:pStyle w:val="PlainText"/>
              <w:rPr>
                <w:rFonts w:ascii="Times New Roman" w:hAnsi="Times New Roman"/>
              </w:rPr>
            </w:pPr>
          </w:p>
          <w:p w:rsidR="00797ED6" w:rsidP="00CC6686">
            <w:pPr>
              <w:pStyle w:val="PlainText"/>
              <w:rPr>
                <w:rFonts w:ascii="Times New Roman" w:hAnsi="Times New Roman"/>
              </w:rPr>
            </w:pPr>
          </w:p>
          <w:p w:rsidR="00797ED6" w:rsidP="00CC6686">
            <w:pPr>
              <w:pStyle w:val="PlainText"/>
              <w:rPr>
                <w:rFonts w:ascii="Times New Roman" w:hAnsi="Times New Roman"/>
              </w:rPr>
            </w:pPr>
          </w:p>
          <w:p w:rsidR="00797ED6" w:rsidP="00CC6686">
            <w:pPr>
              <w:pStyle w:val="PlainText"/>
              <w:rPr>
                <w:rFonts w:ascii="Times New Roman" w:hAnsi="Times New Roman"/>
              </w:rPr>
            </w:pPr>
          </w:p>
          <w:p w:rsidR="00797ED6" w:rsidP="00CC6686">
            <w:pPr>
              <w:pStyle w:val="PlainText"/>
              <w:rPr>
                <w:rFonts w:ascii="Times New Roman" w:hAnsi="Times New Roman"/>
              </w:rPr>
            </w:pPr>
          </w:p>
          <w:p w:rsidR="00797ED6" w:rsidP="00CC6686">
            <w:pPr>
              <w:pStyle w:val="PlainText"/>
              <w:rPr>
                <w:rFonts w:ascii="Times New Roman" w:hAnsi="Times New Roman"/>
              </w:rPr>
            </w:pPr>
          </w:p>
          <w:p w:rsidR="00797ED6" w:rsidP="00CC6686">
            <w:pPr>
              <w:pStyle w:val="PlainText"/>
              <w:rPr>
                <w:rFonts w:ascii="Times New Roman" w:hAnsi="Times New Roman"/>
              </w:rPr>
            </w:pPr>
          </w:p>
          <w:p w:rsidR="00797ED6" w:rsidP="00CC6686">
            <w:pPr>
              <w:pStyle w:val="PlainText"/>
              <w:rPr>
                <w:rFonts w:ascii="Times New Roman" w:hAnsi="Times New Roman"/>
              </w:rPr>
            </w:pPr>
          </w:p>
          <w:p w:rsidR="00797ED6" w:rsidP="00CC6686">
            <w:pPr>
              <w:pStyle w:val="PlainText"/>
              <w:rPr>
                <w:rFonts w:ascii="Times New Roman" w:hAnsi="Times New Roman"/>
              </w:rPr>
            </w:pPr>
          </w:p>
          <w:p w:rsidR="00797ED6" w:rsidP="00CC6686">
            <w:pPr>
              <w:pStyle w:val="PlainText"/>
              <w:rPr>
                <w:rFonts w:ascii="Times New Roman" w:hAnsi="Times New Roman"/>
              </w:rPr>
            </w:pPr>
          </w:p>
          <w:p w:rsidR="00797ED6" w:rsidP="00CC6686">
            <w:pPr>
              <w:pStyle w:val="PlainText"/>
              <w:rPr>
                <w:rFonts w:ascii="Times New Roman" w:hAnsi="Times New Roman"/>
              </w:rPr>
            </w:pPr>
          </w:p>
          <w:p w:rsidR="00797ED6" w:rsidP="00CC6686">
            <w:pPr>
              <w:pStyle w:val="PlainText"/>
              <w:rPr>
                <w:rFonts w:ascii="Times New Roman" w:hAnsi="Times New Roman"/>
              </w:rPr>
            </w:pPr>
          </w:p>
          <w:p w:rsidR="00797ED6" w:rsidP="00CC6686">
            <w:pPr>
              <w:pStyle w:val="PlainText"/>
              <w:rPr>
                <w:rFonts w:ascii="Times New Roman" w:hAnsi="Times New Roman"/>
              </w:rPr>
            </w:pPr>
          </w:p>
          <w:p w:rsidR="00797ED6" w:rsidP="00CC6686">
            <w:pPr>
              <w:pStyle w:val="PlainText"/>
              <w:rPr>
                <w:rFonts w:ascii="Times New Roman" w:hAnsi="Times New Roman"/>
              </w:rPr>
            </w:pPr>
          </w:p>
          <w:p w:rsidR="00797ED6" w:rsidP="00CC6686">
            <w:pPr>
              <w:pStyle w:val="PlainText"/>
              <w:rPr>
                <w:rFonts w:ascii="Times New Roman" w:hAnsi="Times New Roman"/>
              </w:rPr>
            </w:pPr>
          </w:p>
          <w:p w:rsidR="00797ED6" w:rsidP="00CC6686">
            <w:pPr>
              <w:pStyle w:val="PlainText"/>
              <w:rPr>
                <w:rFonts w:ascii="Times New Roman" w:hAnsi="Times New Roman"/>
              </w:rPr>
            </w:pPr>
          </w:p>
          <w:p w:rsidR="00797ED6" w:rsidP="00CC6686">
            <w:pPr>
              <w:pStyle w:val="PlainText"/>
              <w:rPr>
                <w:rFonts w:ascii="Times New Roman" w:hAnsi="Times New Roman"/>
              </w:rPr>
            </w:pPr>
          </w:p>
          <w:p w:rsidR="00797ED6" w:rsidP="00CC6686">
            <w:pPr>
              <w:pStyle w:val="PlainText"/>
              <w:rPr>
                <w:rFonts w:ascii="Times New Roman" w:hAnsi="Times New Roman"/>
              </w:rPr>
            </w:pPr>
          </w:p>
          <w:p w:rsidR="00797ED6" w:rsidP="00CC6686">
            <w:pPr>
              <w:pStyle w:val="PlainText"/>
              <w:rPr>
                <w:rFonts w:ascii="Times New Roman" w:hAnsi="Times New Roman"/>
              </w:rPr>
            </w:pPr>
          </w:p>
          <w:p w:rsidR="00797ED6" w:rsidP="00CC6686">
            <w:pPr>
              <w:pStyle w:val="PlainText"/>
              <w:rPr>
                <w:rFonts w:ascii="Times New Roman" w:hAnsi="Times New Roman"/>
              </w:rPr>
            </w:pPr>
          </w:p>
          <w:p w:rsidR="00CC6686" w:rsidRPr="00CC6686" w:rsidP="00CC6686">
            <w:pPr>
              <w:pStyle w:val="PlainText"/>
              <w:rPr>
                <w:rFonts w:ascii="Times New Roman" w:hAnsi="Times New Roman"/>
              </w:rPr>
            </w:pPr>
            <w:r w:rsidRPr="00CC6686">
              <w:rPr>
                <w:rFonts w:ascii="Times New Roman" w:hAnsi="Times New Roman"/>
              </w:rPr>
              <w:t>Ministerstvo zdravotníctva Slovenskej republiky</w:t>
            </w:r>
          </w:p>
          <w:p w:rsidR="005018D5" w:rsidRPr="00057C45" w:rsidP="00797ED6">
            <w:pP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018D5"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D700A"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9a</w:t>
            </w:r>
          </w:p>
          <w:p w:rsidR="008D700A"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3</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D700A" w:rsidRPr="00057C45">
            <w:pPr>
              <w:pStyle w:val="FootnoteText"/>
              <w:rPr>
                <w:rFonts w:ascii="Times New Roman" w:hAnsi="Times New Roman" w:cs="Times New Roman"/>
                <w:noProof/>
                <w:color w:val="808080"/>
              </w:rPr>
            </w:pPr>
            <w:r w:rsidRPr="00057C45">
              <w:rPr>
                <w:rFonts w:ascii="Times New Roman" w:hAnsi="Times New Roman" w:cs="Times New Roman"/>
                <w:noProof/>
                <w:color w:val="808080"/>
              </w:rPr>
              <w:t>V prípade štátnych príslušníkov členských štátov, ktorým boli udelené diplomy, osvedčenia a iné doklady o formálnej kvalifikácii v medicíne alebo v špecializačných odboroch medicíny alebo ktorých vzdelávanie sa začalo v bývalom Sovietskom zväze pred 21. augustom 1991, každý členský štát uzná, pokiaľ ide o prístup k výkonu povolania lekára a jeho výkon, tieto diplomy, osvedčenia a ďalšie doklady o formálnej kvalifikácii v medicíne a špecializačných odboroch medicíny za dostatočný dôkaz, ak lotyšské orgány potvrdia, že tieto kvalifikácie majú na území Lotyšska rovnakú platnosť ako lotyšské kvalifikácie v medicíne a špecializačných odboroch medicíny.</w:t>
            </w:r>
            <w:r w:rsidRPr="00057C45">
              <w:rPr>
                <w:rFonts w:ascii="Times New Roman" w:hAnsi="Times New Roman" w:cs="Times New Roman"/>
                <w:color w:val="808080"/>
              </w:rPr>
              <w:t xml:space="preserve"> </w:t>
            </w:r>
            <w:r w:rsidRPr="00057C45">
              <w:rPr>
                <w:rFonts w:ascii="Times New Roman" w:hAnsi="Times New Roman" w:cs="Times New Roman"/>
                <w:noProof/>
                <w:color w:val="808080"/>
              </w:rPr>
              <w:t>K takémuto potvrdeniu musí byť priložené osvedčenie vydané rovnakými orgánmi, ktoré osvedčuje, že títo štátni príslušníci členských štátov účinne a v súlade s právnymi predpismi vykonávali uvedenú činnosť na území Lotyšska po dobu najmenej troch po sebe nasledujúcich rokov počas piatich rokov predchádzajúcich dňu vydania tohto osvedčenia.</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D700A" w:rsidRPr="00057C45" w:rsidP="008D700A">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D700A" w:rsidRPr="00057C45" w:rsidP="008D700A">
            <w:pPr>
              <w:jc w:val="center"/>
              <w:rPr>
                <w:rFonts w:ascii="Times New Roman" w:hAnsi="Times New Roman" w:cs="Times New Roman"/>
                <w:i/>
                <w:iCs/>
                <w:color w:val="808080"/>
                <w:sz w:val="20"/>
                <w:szCs w:val="20"/>
              </w:rPr>
            </w:pPr>
            <w:r w:rsidRPr="00057C45">
              <w:rPr>
                <w:rFonts w:ascii="Times New Roman" w:hAnsi="Times New Roman" w:cs="Times New Roman"/>
                <w:color w:val="808080"/>
                <w:sz w:val="20"/>
              </w:rPr>
              <w:t xml:space="preserve">Zákon č. 477/2002 Z.z. </w:t>
            </w: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1B31CE" w:rsidRPr="001B31CE" w:rsidP="001B31CE">
            <w:pPr>
              <w:jc w:val="center"/>
              <w:rPr>
                <w:rFonts w:ascii="Times New Roman" w:hAnsi="Times New Roman" w:cs="Times New Roman"/>
                <w:color w:val="808080"/>
                <w:sz w:val="20"/>
                <w:szCs w:val="20"/>
              </w:rPr>
            </w:pPr>
            <w:r w:rsidRPr="001B31CE">
              <w:rPr>
                <w:rFonts w:ascii="Times New Roman" w:hAnsi="Times New Roman" w:cs="Times New Roman"/>
                <w:sz w:val="20"/>
              </w:rPr>
              <w:t>Návrh novely zákona o poskytovateľoch</w:t>
            </w:r>
          </w:p>
          <w:p w:rsidR="001B31CE"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D700A" w:rsidRPr="00057C45" w:rsidP="008D700A">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Príloha </w:t>
            </w:r>
          </w:p>
          <w:p w:rsidR="008D700A" w:rsidRPr="00057C45" w:rsidP="008D700A">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č. 5A</w:t>
            </w:r>
          </w:p>
          <w:p w:rsidR="008D700A" w:rsidRPr="00057C45" w:rsidP="008D700A">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B: 1</w:t>
            </w:r>
          </w:p>
          <w:p w:rsidR="008D700A" w:rsidRPr="00057C45" w:rsidP="008D700A">
            <w:pPr>
              <w:jc w:val="center"/>
              <w:rPr>
                <w:rFonts w:ascii="Times New Roman" w:hAnsi="Times New Roman" w:cs="Times New Roman"/>
                <w:color w:val="808080"/>
                <w:sz w:val="20"/>
                <w:szCs w:val="20"/>
              </w:rPr>
            </w:pPr>
            <w:r w:rsidRPr="00057C45" w:rsidR="000D15F9">
              <w:rPr>
                <w:rFonts w:ascii="Times New Roman" w:hAnsi="Times New Roman" w:cs="Times New Roman"/>
                <w:color w:val="808080"/>
                <w:sz w:val="20"/>
                <w:szCs w:val="20"/>
              </w:rPr>
              <w:t xml:space="preserve">P: </w:t>
            </w:r>
            <w:r w:rsidRPr="00057C45">
              <w:rPr>
                <w:rFonts w:ascii="Times New Roman" w:hAnsi="Times New Roman" w:cs="Times New Roman"/>
                <w:color w:val="808080"/>
                <w:sz w:val="20"/>
                <w:szCs w:val="20"/>
              </w:rPr>
              <w:t xml:space="preserve"> F</w:t>
            </w: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1B31CE" w:rsidRPr="001B31CE" w:rsidP="001B31CE">
            <w:pPr>
              <w:jc w:val="center"/>
              <w:rPr>
                <w:rFonts w:ascii="Times New Roman" w:hAnsi="Times New Roman" w:cs="Times New Roman"/>
                <w:sz w:val="20"/>
                <w:szCs w:val="20"/>
              </w:rPr>
            </w:pPr>
            <w:r w:rsidRPr="001B31CE">
              <w:rPr>
                <w:rFonts w:ascii="Times New Roman" w:hAnsi="Times New Roman" w:cs="Times New Roman"/>
                <w:sz w:val="20"/>
                <w:szCs w:val="20"/>
              </w:rPr>
              <w:t xml:space="preserve">Príloha </w:t>
            </w:r>
          </w:p>
          <w:p w:rsidR="001B31CE" w:rsidRPr="001B31CE" w:rsidP="001B31CE">
            <w:pPr>
              <w:jc w:val="center"/>
              <w:rPr>
                <w:rFonts w:ascii="Times New Roman" w:hAnsi="Times New Roman" w:cs="Times New Roman"/>
                <w:sz w:val="20"/>
                <w:szCs w:val="20"/>
              </w:rPr>
            </w:pPr>
            <w:r w:rsidRPr="001B31CE">
              <w:rPr>
                <w:rFonts w:ascii="Times New Roman" w:hAnsi="Times New Roman" w:cs="Times New Roman"/>
                <w:sz w:val="20"/>
                <w:szCs w:val="20"/>
              </w:rPr>
              <w:t>č. 3A</w:t>
            </w:r>
          </w:p>
          <w:p w:rsidR="001B31CE" w:rsidRPr="001B31CE" w:rsidP="001B31CE">
            <w:pPr>
              <w:jc w:val="center"/>
              <w:rPr>
                <w:rFonts w:ascii="Times New Roman" w:hAnsi="Times New Roman" w:cs="Times New Roman"/>
                <w:sz w:val="20"/>
                <w:szCs w:val="20"/>
              </w:rPr>
            </w:pPr>
            <w:r w:rsidRPr="001B31CE">
              <w:rPr>
                <w:rFonts w:ascii="Times New Roman" w:hAnsi="Times New Roman" w:cs="Times New Roman"/>
                <w:sz w:val="20"/>
                <w:szCs w:val="20"/>
              </w:rPr>
              <w:t>P: B</w:t>
            </w:r>
          </w:p>
          <w:p w:rsidR="001B31CE" w:rsidRPr="001B31CE" w:rsidP="001B31CE">
            <w:pPr>
              <w:jc w:val="center"/>
              <w:rPr>
                <w:rFonts w:ascii="Times New Roman" w:hAnsi="Times New Roman" w:cs="Times New Roman"/>
                <w:sz w:val="20"/>
                <w:szCs w:val="20"/>
              </w:rPr>
            </w:pPr>
            <w:r w:rsidRPr="001B31CE">
              <w:rPr>
                <w:rFonts w:ascii="Times New Roman" w:hAnsi="Times New Roman" w:cs="Times New Roman"/>
                <w:sz w:val="20"/>
                <w:szCs w:val="20"/>
              </w:rPr>
              <w:t>B: 9</w:t>
            </w:r>
          </w:p>
          <w:p w:rsidR="008D700A" w:rsidRPr="00057C45" w:rsidP="008D700A">
            <w:pP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D700A" w:rsidRPr="00057C45" w:rsidP="008D700A">
            <w:pPr>
              <w:rPr>
                <w:rFonts w:ascii="Times New Roman" w:hAnsi="Times New Roman" w:cs="Times New Roman"/>
                <w:color w:val="808080"/>
                <w:sz w:val="20"/>
                <w:szCs w:val="20"/>
              </w:rPr>
            </w:pPr>
            <w:r w:rsidRPr="00057C45">
              <w:rPr>
                <w:rFonts w:ascii="Times New Roman" w:hAnsi="Times New Roman" w:cs="Times New Roman"/>
                <w:color w:val="808080"/>
                <w:sz w:val="20"/>
                <w:szCs w:val="20"/>
              </w:rPr>
              <w:t>(1) Na účely výkonu povolania lekára v Slovenskej republike sa ako vysokoškolské vzdelanie 2. stupňa v doktorskom študijnom odbore všeobecné</w:t>
            </w:r>
            <w:r w:rsidRPr="00057C45">
              <w:rPr>
                <w:rFonts w:ascii="Times New Roman" w:hAnsi="Times New Roman" w:cs="Times New Roman"/>
                <w:color w:val="808080"/>
                <w:sz w:val="20"/>
                <w:szCs w:val="20"/>
              </w:rPr>
              <w:t xml:space="preserve"> lekárstvo uznáva</w:t>
            </w:r>
          </w:p>
          <w:p w:rsidR="008D700A" w:rsidRPr="00057C45" w:rsidP="008D700A">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p w:rsidR="008D700A" w:rsidRPr="00057C45" w:rsidP="008D700A">
            <w:pPr>
              <w:rPr>
                <w:rFonts w:ascii="Times New Roman" w:hAnsi="Times New Roman" w:cs="Times New Roman"/>
                <w:color w:val="808080"/>
                <w:sz w:val="20"/>
                <w:szCs w:val="20"/>
              </w:rPr>
            </w:pPr>
            <w:r w:rsidRPr="00057C45">
              <w:rPr>
                <w:rFonts w:ascii="Times New Roman" w:hAnsi="Times New Roman" w:cs="Times New Roman"/>
                <w:color w:val="808080"/>
                <w:sz w:val="20"/>
                <w:szCs w:val="20"/>
              </w:rPr>
              <w:t>f) diplom z medicíny, ktorý umožňuje vykonávať činnosť lekára, ak bol vydaný v bývalom Sovietskom zväze, alebo na základe štúdia medicíny v bývalom Sovietskom zväze, ktoré sa začalo</w:t>
            </w:r>
          </w:p>
          <w:p w:rsidR="008D700A" w:rsidRPr="00057C45" w:rsidP="008D700A">
            <w:pPr>
              <w:rPr>
                <w:rFonts w:ascii="Times New Roman" w:hAnsi="Times New Roman" w:cs="Times New Roman"/>
                <w:color w:val="808080"/>
                <w:sz w:val="20"/>
                <w:szCs w:val="20"/>
              </w:rPr>
            </w:pPr>
            <w:r w:rsidRPr="00057C45">
              <w:rPr>
                <w:rFonts w:ascii="Times New Roman" w:hAnsi="Times New Roman" w:cs="Times New Roman"/>
                <w:color w:val="808080"/>
                <w:sz w:val="20"/>
                <w:szCs w:val="20"/>
              </w:rPr>
              <w:t>1. pre Estónsko pred 20. augustom 1991,</w:t>
            </w:r>
          </w:p>
          <w:p w:rsidR="008D700A" w:rsidRPr="00057C45" w:rsidP="008D700A">
            <w:pPr>
              <w:rPr>
                <w:rFonts w:ascii="Times New Roman" w:hAnsi="Times New Roman" w:cs="Times New Roman"/>
                <w:color w:val="808080"/>
                <w:sz w:val="20"/>
                <w:szCs w:val="20"/>
              </w:rPr>
            </w:pPr>
            <w:r w:rsidRPr="00057C45">
              <w:rPr>
                <w:rFonts w:ascii="Times New Roman" w:hAnsi="Times New Roman" w:cs="Times New Roman"/>
                <w:color w:val="808080"/>
                <w:sz w:val="20"/>
                <w:szCs w:val="20"/>
              </w:rPr>
              <w:t>2. pre Litvu p</w:t>
            </w:r>
            <w:r w:rsidRPr="00057C45">
              <w:rPr>
                <w:rFonts w:ascii="Times New Roman" w:hAnsi="Times New Roman" w:cs="Times New Roman"/>
                <w:color w:val="808080"/>
                <w:sz w:val="20"/>
                <w:szCs w:val="20"/>
              </w:rPr>
              <w:t>red 11. marcom 1990,</w:t>
            </w:r>
          </w:p>
          <w:p w:rsidR="008D700A" w:rsidRPr="00057C45" w:rsidP="008D700A">
            <w:pPr>
              <w:rPr>
                <w:rFonts w:ascii="Times New Roman" w:hAnsi="Times New Roman" w:cs="Times New Roman"/>
                <w:color w:val="808080"/>
                <w:sz w:val="20"/>
                <w:szCs w:val="20"/>
              </w:rPr>
            </w:pPr>
            <w:r w:rsidRPr="00057C45">
              <w:rPr>
                <w:rFonts w:ascii="Times New Roman" w:hAnsi="Times New Roman" w:cs="Times New Roman"/>
                <w:color w:val="808080"/>
                <w:sz w:val="20"/>
                <w:szCs w:val="20"/>
              </w:rPr>
              <w:t>3. pre Lotyšsko pred 21. augustom 1991, ak príslušné orgány jedného z troch uvedených štátov potvrdia, že tento diplom má na ich území rovnakú platnosť ako diplomy, ktoré vydávajú a ktoré umožňujú vykonávať činnosť lekára na ich území. Tieto diplomy musia byť doplnené osvedčením vydaným príslušným orgánom o tom, že ich držiteľ vykonával účinne a v súlade s právnymi predpismi činnosť lekára na ich území v priebehu najmenej troch po sebe nasledujúcich rokov počas piatich rokov predchádzajúcich dňu vydania tohto osvedčenia,</w:t>
            </w:r>
          </w:p>
          <w:p w:rsidR="008D700A" w:rsidRPr="00057C45" w:rsidP="008D700A">
            <w:pPr>
              <w:pStyle w:val="BodyText"/>
              <w:ind w:left="290" w:hanging="290"/>
              <w:jc w:val="left"/>
              <w:rPr>
                <w:rFonts w:ascii="Times New Roman" w:hAnsi="Times New Roman" w:cs="Times New Roman"/>
                <w:b w:val="0"/>
                <w:bCs w:val="0"/>
                <w:iCs/>
                <w:color w:val="808080"/>
                <w:sz w:val="20"/>
                <w:lang w:eastAsia="cs-CZ"/>
              </w:rPr>
            </w:pPr>
          </w:p>
          <w:p w:rsidR="001B31CE" w:rsidRPr="001B31CE" w:rsidP="001B31CE">
            <w:pPr>
              <w:rPr>
                <w:rFonts w:ascii="Times New Roman" w:hAnsi="Times New Roman" w:cs="Times New Roman"/>
                <w:sz w:val="20"/>
                <w:szCs w:val="20"/>
              </w:rPr>
            </w:pPr>
            <w:r w:rsidRPr="001B31CE">
              <w:rPr>
                <w:rFonts w:ascii="Times New Roman" w:hAnsi="Times New Roman" w:cs="Times New Roman"/>
                <w:sz w:val="20"/>
                <w:szCs w:val="20"/>
              </w:rPr>
              <w:t>b) ako diplom o špecializácii v príslušnom špecializačnom odbore v kategórii lekár sa uzná aj</w:t>
            </w:r>
          </w:p>
          <w:p w:rsidR="00CC6686" w:rsidRPr="003E3485" w:rsidP="00CC6686">
            <w:pPr>
              <w:ind w:left="540" w:hanging="540"/>
              <w:rPr>
                <w:rFonts w:ascii="Times New Roman" w:hAnsi="Times New Roman" w:cs="Times New Roman"/>
                <w:lang w:eastAsia="cs-CZ"/>
              </w:rPr>
            </w:pPr>
            <w:r w:rsidRPr="001B31CE" w:rsidR="001B31CE">
              <w:rPr>
                <w:rFonts w:ascii="Times New Roman" w:hAnsi="Times New Roman" w:cs="Times New Roman"/>
                <w:sz w:val="20"/>
                <w:szCs w:val="20"/>
                <w:lang w:eastAsia="cs-CZ"/>
              </w:rPr>
              <w:t>9.</w:t>
              <w:tab/>
            </w:r>
            <w:r w:rsidRPr="00CC6686">
              <w:rPr>
                <w:rFonts w:ascii="Times New Roman" w:hAnsi="Times New Roman" w:cs="Times New Roman"/>
                <w:sz w:val="20"/>
                <w:szCs w:val="20"/>
                <w:lang w:eastAsia="cs-CZ"/>
              </w:rPr>
              <w:t>diplom o špecializácii v kategórii lekár, z ktorého vyplýva, že získavanie tohto dokladu sa začalo na území bývalého Sovietskeho zväzu pred 21. augustom 1991, ak príslušný orgán Lotyšska potvrdil, že táto odborná spôsobilosť má na území Lotyšska rovnakú platnosť ako odborná spôsobilosť získaná v Lotyšsku, uvedená v tabuľke. K takému potvrdeniu musí byť priložené osvedčenie vydané príslušným orgánom Lotyšska, ktoré osvedčuje, že táto osoba v súlade s právnymi predpismi Lotyšska vykonávala príslušnú špecializovanú činnosť v kategórii lekár na území Lotyšska najmenej počas troch po sebe nasledujúcich rokov v priebehu piatich rokov predchádzajúcich dňu vydania tohto osvedčenia, alebo</w:t>
            </w:r>
          </w:p>
          <w:p w:rsidR="001B31CE" w:rsidRPr="001B31CE" w:rsidP="001B31CE">
            <w:pPr>
              <w:ind w:left="360" w:hanging="360"/>
              <w:rPr>
                <w:rFonts w:ascii="Times New Roman" w:hAnsi="Times New Roman" w:cs="Times New Roman"/>
                <w:sz w:val="20"/>
                <w:szCs w:val="20"/>
                <w:lang w:eastAsia="cs-CZ"/>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D700A" w:rsidP="008D700A">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RPr="00CC6686" w:rsidP="008D700A">
            <w:pPr>
              <w:jc w:val="center"/>
              <w:rPr>
                <w:rFonts w:ascii="Times New Roman" w:hAnsi="Times New Roman" w:cs="Times New Roman"/>
                <w:sz w:val="20"/>
                <w:szCs w:val="20"/>
              </w:rPr>
            </w:pPr>
            <w:r w:rsidRPr="00CC6686">
              <w:rPr>
                <w:rFonts w:ascii="Times New Roman" w:hAnsi="Times New Roman" w:cs="Times New Roman"/>
                <w:sz w:val="20"/>
                <w:szCs w:val="20"/>
              </w:rPr>
              <w:t>U</w:t>
            </w: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RPr="00057C45" w:rsidP="008D700A">
            <w:pPr>
              <w:jc w:val="center"/>
              <w:rPr>
                <w:rFonts w:ascii="Times New Roman" w:hAnsi="Times New Roman" w:cs="Times New Roman"/>
                <w:color w:val="808080"/>
                <w:sz w:val="20"/>
                <w:szCs w:val="20"/>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D700A" w:rsidRPr="00057C45" w:rsidP="008D700A">
            <w:pPr>
              <w:pStyle w:val="PlainText"/>
              <w:rPr>
                <w:rFonts w:ascii="Times New Roman" w:hAnsi="Times New Roman"/>
                <w:color w:val="808080"/>
              </w:rPr>
            </w:pPr>
            <w:r w:rsidRPr="00057C45">
              <w:rPr>
                <w:rFonts w:ascii="Times New Roman" w:hAnsi="Times New Roman"/>
                <w:color w:val="808080"/>
              </w:rPr>
              <w:t>Ministerstvo školstva Slovenskej republiky</w:t>
            </w:r>
          </w:p>
          <w:p w:rsidR="008D700A" w:rsidRPr="00057C45" w:rsidP="008D700A">
            <w:pPr>
              <w:pStyle w:val="PlainText"/>
              <w:rPr>
                <w:rFonts w:ascii="Times New Roman" w:hAnsi="Times New Roman"/>
                <w:color w:val="808080"/>
              </w:rPr>
            </w:pPr>
          </w:p>
          <w:p w:rsidR="008D700A" w:rsidRPr="00057C45" w:rsidP="008D700A">
            <w:pPr>
              <w:pStyle w:val="PlainText"/>
              <w:rPr>
                <w:rFonts w:ascii="Times New Roman" w:hAnsi="Times New Roman"/>
                <w:color w:val="808080"/>
              </w:rPr>
            </w:pPr>
          </w:p>
          <w:p w:rsidR="008D700A" w:rsidRPr="00057C45" w:rsidP="008D700A">
            <w:pPr>
              <w:pStyle w:val="PlainText"/>
              <w:rPr>
                <w:rFonts w:ascii="Times New Roman" w:hAnsi="Times New Roman"/>
                <w:color w:val="808080"/>
              </w:rPr>
            </w:pPr>
            <w:r w:rsidRPr="00057C45">
              <w:rPr>
                <w:rFonts w:ascii="Times New Roman" w:hAnsi="Times New Roman"/>
                <w:color w:val="808080"/>
              </w:rPr>
              <w:t>Ministerstvo zdravotníctva Slovenskej republiky</w:t>
            </w:r>
          </w:p>
          <w:p w:rsidR="008D700A" w:rsidRPr="00057C45" w:rsidP="008D700A">
            <w:pPr>
              <w:rPr>
                <w:rFonts w:ascii="Times New Roman" w:hAnsi="Times New Roman" w:cs="Times New Roman"/>
                <w:color w:val="808080"/>
                <w:sz w:val="20"/>
                <w:szCs w:val="20"/>
              </w:rPr>
            </w:pPr>
          </w:p>
          <w:p w:rsidR="008D700A" w:rsidRPr="00057C45" w:rsidP="008D700A">
            <w:pPr>
              <w:rPr>
                <w:rFonts w:ascii="Times New Roman" w:hAnsi="Times New Roman" w:cs="Times New Roman"/>
                <w:color w:val="808080"/>
                <w:sz w:val="20"/>
                <w:szCs w:val="20"/>
              </w:rPr>
            </w:pPr>
          </w:p>
          <w:p w:rsidR="008D700A" w:rsidRPr="00057C45" w:rsidP="008D700A">
            <w:pPr>
              <w:rPr>
                <w:rFonts w:ascii="Times New Roman" w:hAnsi="Times New Roman" w:cs="Times New Roman"/>
                <w:color w:val="808080"/>
                <w:sz w:val="20"/>
                <w:szCs w:val="20"/>
              </w:rPr>
            </w:pPr>
          </w:p>
          <w:p w:rsidR="008D700A" w:rsidRPr="00057C45" w:rsidP="008D700A">
            <w:pPr>
              <w:rPr>
                <w:rFonts w:ascii="Times New Roman" w:hAnsi="Times New Roman" w:cs="Times New Roman"/>
                <w:color w:val="808080"/>
                <w:sz w:val="20"/>
                <w:szCs w:val="20"/>
              </w:rPr>
            </w:pPr>
          </w:p>
          <w:p w:rsidR="008D700A" w:rsidRPr="00057C45" w:rsidP="008D700A">
            <w:pPr>
              <w:rPr>
                <w:rFonts w:ascii="Times New Roman" w:hAnsi="Times New Roman" w:cs="Times New Roman"/>
                <w:color w:val="808080"/>
                <w:sz w:val="20"/>
                <w:szCs w:val="20"/>
              </w:rPr>
            </w:pPr>
          </w:p>
          <w:p w:rsidR="008D700A" w:rsidRPr="00057C45" w:rsidP="008D700A">
            <w:pPr>
              <w:rPr>
                <w:rFonts w:ascii="Times New Roman" w:hAnsi="Times New Roman" w:cs="Times New Roman"/>
                <w:color w:val="808080"/>
                <w:sz w:val="20"/>
                <w:szCs w:val="20"/>
              </w:rPr>
            </w:pPr>
          </w:p>
          <w:p w:rsidR="008D700A" w:rsidRPr="00057C45" w:rsidP="008D700A">
            <w:pPr>
              <w:rPr>
                <w:rFonts w:ascii="Times New Roman" w:hAnsi="Times New Roman" w:cs="Times New Roman"/>
                <w:color w:val="808080"/>
                <w:sz w:val="20"/>
                <w:szCs w:val="20"/>
              </w:rPr>
            </w:pPr>
          </w:p>
          <w:p w:rsidR="008D700A" w:rsidRPr="00057C45" w:rsidP="008D700A">
            <w:pPr>
              <w:rPr>
                <w:rFonts w:ascii="Times New Roman" w:hAnsi="Times New Roman" w:cs="Times New Roman"/>
                <w:color w:val="808080"/>
                <w:sz w:val="20"/>
                <w:szCs w:val="20"/>
              </w:rPr>
            </w:pPr>
          </w:p>
          <w:p w:rsidR="008D700A" w:rsidRPr="00057C45" w:rsidP="008D700A">
            <w:pPr>
              <w:rPr>
                <w:rFonts w:ascii="Times New Roman" w:hAnsi="Times New Roman" w:cs="Times New Roman"/>
                <w:color w:val="808080"/>
                <w:sz w:val="20"/>
                <w:szCs w:val="20"/>
              </w:rPr>
            </w:pPr>
          </w:p>
          <w:p w:rsidR="008D700A" w:rsidRPr="00057C45" w:rsidP="008D700A">
            <w:pPr>
              <w:rPr>
                <w:rFonts w:ascii="Times New Roman" w:hAnsi="Times New Roman" w:cs="Times New Roman"/>
                <w:color w:val="808080"/>
                <w:sz w:val="20"/>
                <w:szCs w:val="20"/>
              </w:rPr>
            </w:pPr>
          </w:p>
          <w:p w:rsidR="008D700A" w:rsidRPr="00057C45" w:rsidP="008D700A">
            <w:pPr>
              <w:rPr>
                <w:rFonts w:ascii="Times New Roman" w:hAnsi="Times New Roman" w:cs="Times New Roman"/>
                <w:color w:val="808080"/>
                <w:sz w:val="20"/>
                <w:szCs w:val="20"/>
              </w:rPr>
            </w:pPr>
          </w:p>
          <w:p w:rsidR="008D700A" w:rsidRPr="00057C45" w:rsidP="008D700A">
            <w:pPr>
              <w:rPr>
                <w:rFonts w:ascii="Times New Roman" w:hAnsi="Times New Roman" w:cs="Times New Roman"/>
                <w:color w:val="808080"/>
                <w:sz w:val="20"/>
                <w:szCs w:val="20"/>
              </w:rPr>
            </w:pPr>
          </w:p>
          <w:p w:rsidR="008D700A" w:rsidRPr="00057C45" w:rsidP="008D700A">
            <w:pPr>
              <w:rPr>
                <w:rFonts w:ascii="Times New Roman" w:hAnsi="Times New Roman" w:cs="Times New Roman"/>
                <w:color w:val="808080"/>
                <w:sz w:val="20"/>
                <w:szCs w:val="20"/>
              </w:rPr>
            </w:pPr>
          </w:p>
          <w:p w:rsidR="008D700A" w:rsidRPr="00057C45" w:rsidP="008D700A">
            <w:pPr>
              <w:rPr>
                <w:rFonts w:ascii="Times New Roman" w:hAnsi="Times New Roman" w:cs="Times New Roman"/>
                <w:color w:val="808080"/>
                <w:sz w:val="20"/>
                <w:szCs w:val="20"/>
              </w:rPr>
            </w:pPr>
          </w:p>
          <w:p w:rsidR="008D700A" w:rsidRPr="00057C45" w:rsidP="008D700A">
            <w:pPr>
              <w:rPr>
                <w:rFonts w:ascii="Times New Roman" w:hAnsi="Times New Roman" w:cs="Times New Roman"/>
                <w:color w:val="808080"/>
                <w:sz w:val="20"/>
                <w:szCs w:val="20"/>
              </w:rPr>
            </w:pPr>
          </w:p>
          <w:p w:rsidR="008D700A" w:rsidRPr="00057C45" w:rsidP="008D700A">
            <w:pPr>
              <w:rPr>
                <w:rFonts w:ascii="Times New Roman" w:hAnsi="Times New Roman" w:cs="Times New Roman"/>
                <w:color w:val="808080"/>
                <w:sz w:val="20"/>
                <w:szCs w:val="20"/>
              </w:rPr>
            </w:pPr>
          </w:p>
          <w:p w:rsidR="00CC6686" w:rsidRPr="00CC6686" w:rsidP="00CC6686">
            <w:pPr>
              <w:pStyle w:val="PlainText"/>
              <w:rPr>
                <w:rFonts w:ascii="Times New Roman" w:hAnsi="Times New Roman"/>
              </w:rPr>
            </w:pPr>
            <w:r w:rsidRPr="00CC6686">
              <w:rPr>
                <w:rFonts w:ascii="Times New Roman" w:hAnsi="Times New Roman"/>
              </w:rPr>
              <w:t>Ministerstvo zdravotníctva Slovenskej republiky</w:t>
            </w:r>
          </w:p>
          <w:p w:rsidR="00CC6686" w:rsidRPr="00057C45" w:rsidP="008D700A">
            <w:pP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D700A"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D700A"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w:t>
            </w:r>
            <w:r w:rsidRPr="00057C45">
              <w:rPr>
                <w:rFonts w:ascii="Times New Roman" w:hAnsi="Times New Roman" w:cs="Times New Roman"/>
                <w:color w:val="808080"/>
                <w:sz w:val="20"/>
                <w:szCs w:val="20"/>
              </w:rPr>
              <w:t xml:space="preserve"> 9a</w:t>
            </w:r>
          </w:p>
          <w:p w:rsidR="008D700A"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4</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D700A" w:rsidRPr="00057C45">
            <w:pPr>
              <w:pStyle w:val="FootnoteText"/>
              <w:rPr>
                <w:rFonts w:ascii="Times New Roman" w:hAnsi="Times New Roman" w:cs="Times New Roman"/>
                <w:color w:val="808080"/>
              </w:rPr>
            </w:pPr>
            <w:r w:rsidRPr="00057C45">
              <w:rPr>
                <w:rFonts w:ascii="Times New Roman" w:hAnsi="Times New Roman" w:cs="Times New Roman"/>
                <w:noProof/>
                <w:color w:val="808080"/>
              </w:rPr>
              <w:t>V prípade štátnych príslušníkov členských štátov, ktorým boli udelené diplomy, osvedčenia a iné doklady o formálnej kvalifikácii v medicíne alebo v špecializačných odboroch medicíny alebo ktorých vzdelávanie sa začalo v bývalom Sovietskom zväze pred 11. marcom 1990, každý členský štát uzná, pokiaľ ide o prístup k výkonu povolania lekára a jeho výkon, tieto diplomy, osvedčenia a ďalšie doklady o formálnej kvalifikácii v medicíne a špecializačných odboroch medicíny za dostatočný dôkaz, ak litovské orgány potvrdia, že tieto kvalifikácie majú na území Litvy rovnakú platnosť ako litovské kvalifikácie v medicíne a špecializačných odboroch medicíny.</w:t>
            </w:r>
            <w:r w:rsidRPr="00057C45">
              <w:rPr>
                <w:rFonts w:ascii="Times New Roman" w:hAnsi="Times New Roman" w:cs="Times New Roman"/>
                <w:color w:val="808080"/>
              </w:rPr>
              <w:t xml:space="preserve"> </w:t>
            </w:r>
            <w:r w:rsidRPr="00057C45">
              <w:rPr>
                <w:rFonts w:ascii="Times New Roman" w:hAnsi="Times New Roman" w:cs="Times New Roman"/>
                <w:noProof/>
                <w:color w:val="808080"/>
              </w:rPr>
              <w:t>K takémuto potvrdeniu musí byť priložené osvedčenie vydané rovnakými orgánmi, ktoré osvedčuje, že títo štátni príslušníci členských štátov účinne a v súlade s právnymi predpismi vykonávali uvedenú činnosť na území Litvy po dobu najmenej troch po sebe nasledujúcich rokov počas piatich rokov predchádzajúcich dňu vydania tohto osvedčenia.</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D700A" w:rsidRPr="00057C45" w:rsidP="008D700A">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D700A" w:rsidRPr="00057C45" w:rsidP="008D700A">
            <w:pPr>
              <w:jc w:val="center"/>
              <w:rPr>
                <w:rFonts w:ascii="Times New Roman" w:hAnsi="Times New Roman" w:cs="Times New Roman"/>
                <w:i/>
                <w:iCs/>
                <w:color w:val="808080"/>
                <w:sz w:val="20"/>
                <w:szCs w:val="20"/>
              </w:rPr>
            </w:pPr>
            <w:r w:rsidRPr="00057C45">
              <w:rPr>
                <w:rFonts w:ascii="Times New Roman" w:hAnsi="Times New Roman" w:cs="Times New Roman"/>
                <w:color w:val="808080"/>
                <w:sz w:val="20"/>
              </w:rPr>
              <w:t xml:space="preserve">Zákon č. 477/2002 Z.z. </w:t>
            </w: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AD1042" w:rsidRPr="001B31CE" w:rsidP="00AD1042">
            <w:pPr>
              <w:jc w:val="center"/>
              <w:rPr>
                <w:rFonts w:ascii="Times New Roman" w:hAnsi="Times New Roman" w:cs="Times New Roman"/>
                <w:color w:val="808080"/>
                <w:sz w:val="20"/>
                <w:szCs w:val="20"/>
              </w:rPr>
            </w:pPr>
            <w:r w:rsidRPr="001B31CE">
              <w:rPr>
                <w:rFonts w:ascii="Times New Roman" w:hAnsi="Times New Roman" w:cs="Times New Roman"/>
                <w:sz w:val="20"/>
              </w:rPr>
              <w:t>Návrh novely zákona o poskytovateľoch</w:t>
            </w:r>
          </w:p>
          <w:p w:rsidR="00AD1042" w:rsidRPr="00057C45" w:rsidP="008D700A">
            <w:pP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D700A" w:rsidRPr="00057C45" w:rsidP="008D700A">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Príloha </w:t>
            </w:r>
          </w:p>
          <w:p w:rsidR="008D700A" w:rsidRPr="00057C45" w:rsidP="008D700A">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č. 5A</w:t>
            </w:r>
          </w:p>
          <w:p w:rsidR="008D700A" w:rsidRPr="00057C45" w:rsidP="008D700A">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B: 1</w:t>
            </w:r>
          </w:p>
          <w:p w:rsidR="008D700A" w:rsidRPr="00057C45" w:rsidP="008D700A">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P: F</w:t>
            </w: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8D700A" w:rsidRPr="00057C45" w:rsidP="008D700A">
            <w:pPr>
              <w:jc w:val="center"/>
              <w:rPr>
                <w:rFonts w:ascii="Times New Roman" w:hAnsi="Times New Roman" w:cs="Times New Roman"/>
                <w:color w:val="808080"/>
                <w:sz w:val="20"/>
                <w:szCs w:val="20"/>
              </w:rPr>
            </w:pPr>
          </w:p>
          <w:p w:rsidR="00CC6686" w:rsidRPr="001B31CE" w:rsidP="00CC6686">
            <w:pPr>
              <w:jc w:val="center"/>
              <w:rPr>
                <w:rFonts w:ascii="Times New Roman" w:hAnsi="Times New Roman" w:cs="Times New Roman"/>
                <w:sz w:val="20"/>
                <w:szCs w:val="20"/>
              </w:rPr>
            </w:pPr>
            <w:r w:rsidRPr="001B31CE">
              <w:rPr>
                <w:rFonts w:ascii="Times New Roman" w:hAnsi="Times New Roman" w:cs="Times New Roman"/>
                <w:sz w:val="20"/>
                <w:szCs w:val="20"/>
              </w:rPr>
              <w:t xml:space="preserve">Príloha </w:t>
            </w:r>
          </w:p>
          <w:p w:rsidR="00CC6686" w:rsidRPr="001B31CE" w:rsidP="00CC6686">
            <w:pPr>
              <w:jc w:val="center"/>
              <w:rPr>
                <w:rFonts w:ascii="Times New Roman" w:hAnsi="Times New Roman" w:cs="Times New Roman"/>
                <w:sz w:val="20"/>
                <w:szCs w:val="20"/>
              </w:rPr>
            </w:pPr>
            <w:r w:rsidRPr="001B31CE">
              <w:rPr>
                <w:rFonts w:ascii="Times New Roman" w:hAnsi="Times New Roman" w:cs="Times New Roman"/>
                <w:sz w:val="20"/>
                <w:szCs w:val="20"/>
              </w:rPr>
              <w:t>č. 3A</w:t>
            </w:r>
          </w:p>
          <w:p w:rsidR="00CC6686" w:rsidRPr="001B31CE" w:rsidP="00CC6686">
            <w:pPr>
              <w:jc w:val="center"/>
              <w:rPr>
                <w:rFonts w:ascii="Times New Roman" w:hAnsi="Times New Roman" w:cs="Times New Roman"/>
                <w:sz w:val="20"/>
                <w:szCs w:val="20"/>
              </w:rPr>
            </w:pPr>
            <w:r w:rsidRPr="001B31CE">
              <w:rPr>
                <w:rFonts w:ascii="Times New Roman" w:hAnsi="Times New Roman" w:cs="Times New Roman"/>
                <w:sz w:val="20"/>
                <w:szCs w:val="20"/>
              </w:rPr>
              <w:t>P: B</w:t>
            </w:r>
          </w:p>
          <w:p w:rsidR="00CC6686" w:rsidRPr="001B31CE" w:rsidP="00CC6686">
            <w:pPr>
              <w:jc w:val="center"/>
              <w:rPr>
                <w:rFonts w:ascii="Times New Roman" w:hAnsi="Times New Roman" w:cs="Times New Roman"/>
                <w:sz w:val="20"/>
                <w:szCs w:val="20"/>
              </w:rPr>
            </w:pPr>
            <w:r>
              <w:rPr>
                <w:rFonts w:ascii="Times New Roman" w:hAnsi="Times New Roman" w:cs="Times New Roman"/>
                <w:sz w:val="20"/>
                <w:szCs w:val="20"/>
              </w:rPr>
              <w:t>B: 10</w:t>
            </w:r>
          </w:p>
          <w:p w:rsidR="00CC6686" w:rsidRPr="00057C45" w:rsidP="008D700A">
            <w:pP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D700A" w:rsidRPr="00057C45" w:rsidP="008D700A">
            <w:pPr>
              <w:rPr>
                <w:rFonts w:ascii="Times New Roman" w:hAnsi="Times New Roman" w:cs="Times New Roman"/>
                <w:color w:val="808080"/>
                <w:sz w:val="20"/>
                <w:szCs w:val="20"/>
              </w:rPr>
            </w:pPr>
            <w:r w:rsidRPr="00057C45">
              <w:rPr>
                <w:rFonts w:ascii="Times New Roman" w:hAnsi="Times New Roman" w:cs="Times New Roman"/>
                <w:color w:val="808080"/>
                <w:sz w:val="20"/>
                <w:szCs w:val="20"/>
              </w:rPr>
              <w:t>(1) Na účely výkonu povolania lekára v Slovenskej republike sa ako vysokoškolské vzdelanie 2. stupňa v doktorskom študi</w:t>
            </w:r>
            <w:r w:rsidRPr="00057C45">
              <w:rPr>
                <w:rFonts w:ascii="Times New Roman" w:hAnsi="Times New Roman" w:cs="Times New Roman"/>
                <w:color w:val="808080"/>
                <w:sz w:val="20"/>
                <w:szCs w:val="20"/>
              </w:rPr>
              <w:t>jnom odbore všeobecné lekárstvo uznáva</w:t>
            </w:r>
          </w:p>
          <w:p w:rsidR="008D700A" w:rsidRPr="00057C45" w:rsidP="008D700A">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p w:rsidR="008D700A" w:rsidRPr="00057C45" w:rsidP="008D700A">
            <w:pPr>
              <w:rPr>
                <w:rFonts w:ascii="Times New Roman" w:hAnsi="Times New Roman" w:cs="Times New Roman"/>
                <w:color w:val="808080"/>
                <w:sz w:val="20"/>
                <w:szCs w:val="20"/>
              </w:rPr>
            </w:pPr>
            <w:r w:rsidRPr="00057C45">
              <w:rPr>
                <w:rFonts w:ascii="Times New Roman" w:hAnsi="Times New Roman" w:cs="Times New Roman"/>
                <w:color w:val="808080"/>
                <w:sz w:val="20"/>
                <w:szCs w:val="20"/>
              </w:rPr>
              <w:t>f) diplom z medicíny, ktorý umožňuje vykonávať činnosť lekára, ak bol vydaný v bývalom Sovietskom zväze, alebo na základe štúdia medicíny v bývalom Sovietskom zväze, ktoré sa začalo</w:t>
            </w:r>
          </w:p>
          <w:p w:rsidR="008D700A" w:rsidRPr="00057C45" w:rsidP="008D700A">
            <w:pPr>
              <w:rPr>
                <w:rFonts w:ascii="Times New Roman" w:hAnsi="Times New Roman" w:cs="Times New Roman"/>
                <w:color w:val="808080"/>
                <w:sz w:val="20"/>
                <w:szCs w:val="20"/>
              </w:rPr>
            </w:pPr>
            <w:r w:rsidRPr="00057C45">
              <w:rPr>
                <w:rFonts w:ascii="Times New Roman" w:hAnsi="Times New Roman" w:cs="Times New Roman"/>
                <w:color w:val="808080"/>
                <w:sz w:val="20"/>
                <w:szCs w:val="20"/>
              </w:rPr>
              <w:t>1. pre Estónsko pred 20. augustom</w:t>
            </w:r>
            <w:r w:rsidRPr="00057C45">
              <w:rPr>
                <w:rFonts w:ascii="Times New Roman" w:hAnsi="Times New Roman" w:cs="Times New Roman"/>
                <w:color w:val="808080"/>
                <w:sz w:val="20"/>
                <w:szCs w:val="20"/>
              </w:rPr>
              <w:t xml:space="preserve"> 1991,</w:t>
            </w:r>
          </w:p>
          <w:p w:rsidR="008D700A" w:rsidRPr="00057C45" w:rsidP="008D700A">
            <w:pPr>
              <w:rPr>
                <w:rFonts w:ascii="Times New Roman" w:hAnsi="Times New Roman" w:cs="Times New Roman"/>
                <w:color w:val="808080"/>
                <w:sz w:val="20"/>
                <w:szCs w:val="20"/>
              </w:rPr>
            </w:pPr>
            <w:r w:rsidRPr="00057C45">
              <w:rPr>
                <w:rFonts w:ascii="Times New Roman" w:hAnsi="Times New Roman" w:cs="Times New Roman"/>
                <w:color w:val="808080"/>
                <w:sz w:val="20"/>
                <w:szCs w:val="20"/>
              </w:rPr>
              <w:t>2. pre Litvu pred 11. marcom 1990,</w:t>
            </w:r>
          </w:p>
          <w:p w:rsidR="008D700A" w:rsidRPr="00057C45" w:rsidP="008D700A">
            <w:pPr>
              <w:rPr>
                <w:rFonts w:ascii="Times New Roman" w:hAnsi="Times New Roman" w:cs="Times New Roman"/>
                <w:color w:val="808080"/>
                <w:sz w:val="20"/>
                <w:szCs w:val="20"/>
              </w:rPr>
            </w:pPr>
            <w:r w:rsidRPr="00057C45">
              <w:rPr>
                <w:rFonts w:ascii="Times New Roman" w:hAnsi="Times New Roman" w:cs="Times New Roman"/>
                <w:color w:val="808080"/>
                <w:sz w:val="20"/>
                <w:szCs w:val="20"/>
              </w:rPr>
              <w:t>3. pre Lotyšsko pred 21. augustom 1991, ak príslušné orgány jedného z troch uvedených štátov potvrdia, že tento diplom má na ich území rovnakú platnosť ako diplomy, ktoré vydávajú a ktoré umožňujú vykonávať činnosť lekára na ich území. Tieto diplomy musia byť doplnené osvedčením vydaným príslušným orgánom o tom, že ich držiteľ vykonával účinne a v súlade s právnymi predpismi činnosť lekára na ich území v priebehu najmenej troch po sebe nasledujúcich rokov počas piatich rokov predchádzajúcich dňu vydania tohto osvedčenia,</w:t>
            </w:r>
          </w:p>
          <w:p w:rsidR="008D700A" w:rsidRPr="00057C45" w:rsidP="008D700A">
            <w:pPr>
              <w:pStyle w:val="BodyText"/>
              <w:ind w:left="290" w:hanging="290"/>
              <w:jc w:val="left"/>
              <w:rPr>
                <w:rFonts w:ascii="Times New Roman" w:hAnsi="Times New Roman" w:cs="Times New Roman"/>
                <w:b w:val="0"/>
                <w:bCs w:val="0"/>
                <w:iCs/>
                <w:color w:val="808080"/>
                <w:sz w:val="20"/>
                <w:lang w:eastAsia="cs-CZ"/>
              </w:rPr>
            </w:pPr>
          </w:p>
          <w:p w:rsidR="00CC6686" w:rsidRPr="00CC6686" w:rsidP="00CC6686">
            <w:pPr>
              <w:rPr>
                <w:rFonts w:ascii="Times New Roman" w:hAnsi="Times New Roman" w:cs="Times New Roman"/>
                <w:sz w:val="20"/>
                <w:szCs w:val="20"/>
              </w:rPr>
            </w:pPr>
            <w:r w:rsidRPr="00CC6686">
              <w:rPr>
                <w:rFonts w:ascii="Times New Roman" w:hAnsi="Times New Roman" w:cs="Times New Roman"/>
                <w:sz w:val="20"/>
                <w:szCs w:val="20"/>
              </w:rPr>
              <w:t>b) ako diplom o špecializácii v príslušnom špecializačnom odbore v kategórii lekár sa uzná aj</w:t>
            </w:r>
          </w:p>
          <w:p w:rsidR="00CC6686" w:rsidRPr="00CC6686" w:rsidP="00CC6686">
            <w:pPr>
              <w:ind w:left="540" w:hanging="540"/>
              <w:rPr>
                <w:rFonts w:ascii="Times New Roman" w:hAnsi="Times New Roman" w:cs="Times New Roman"/>
                <w:sz w:val="20"/>
                <w:szCs w:val="20"/>
                <w:lang w:eastAsia="cs-CZ"/>
              </w:rPr>
            </w:pPr>
          </w:p>
          <w:p w:rsidR="00CC6686" w:rsidRPr="00057C45" w:rsidP="008D700A">
            <w:pPr>
              <w:rPr>
                <w:rFonts w:ascii="Times New Roman" w:hAnsi="Times New Roman" w:cs="Times New Roman"/>
                <w:color w:val="808080"/>
                <w:sz w:val="20"/>
                <w:szCs w:val="20"/>
              </w:rPr>
            </w:pPr>
            <w:r w:rsidRPr="00CC6686">
              <w:rPr>
                <w:rFonts w:ascii="Times New Roman" w:hAnsi="Times New Roman" w:cs="Times New Roman"/>
                <w:sz w:val="20"/>
                <w:szCs w:val="20"/>
                <w:lang w:eastAsia="cs-CZ"/>
              </w:rPr>
              <w:t>10.</w:t>
              <w:tab/>
              <w:t>diplom o špecializácii v kategórii lekár, z ktorého vyplýva, že získavanie tohto dokladu sa začalo na území bývalého Sovietskeho zväzu pred 11. marcom 1990, ak príslušný orgán Litvy potvrdil, že táto odborná spôsobilosť má na území Litvy rovnakú platnosť ako odborná spôsobilosť získaná v Litve, uvedená v tabuľke. K takému potvrdeniu musí byť priložené osvedčenie vydané príslušným orgánom Litvy, ktoré osvedčuje, že táto osoba v súlade s právnymi predpismi Litvy vykonávala príslušnú špecializovanú činnosť v kategórii lekár na území Litvy najmenej počas troch po sebe nasledujúcich rokov v priebehu piatich rokov predchádzajúcich dňu vydania tohto osvedčenia, alebo</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D700A" w:rsidP="008D700A">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RPr="00CC6686" w:rsidP="008D700A">
            <w:pPr>
              <w:jc w:val="center"/>
              <w:rPr>
                <w:rFonts w:ascii="Times New Roman" w:hAnsi="Times New Roman" w:cs="Times New Roman"/>
                <w:sz w:val="20"/>
                <w:szCs w:val="20"/>
              </w:rPr>
            </w:pPr>
            <w:r w:rsidRPr="00CC6686">
              <w:rPr>
                <w:rFonts w:ascii="Times New Roman" w:hAnsi="Times New Roman" w:cs="Times New Roman"/>
                <w:sz w:val="20"/>
                <w:szCs w:val="20"/>
              </w:rPr>
              <w:t>U</w:t>
            </w: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P="008D700A">
            <w:pPr>
              <w:jc w:val="center"/>
              <w:rPr>
                <w:rFonts w:ascii="Times New Roman" w:hAnsi="Times New Roman" w:cs="Times New Roman"/>
                <w:color w:val="808080"/>
                <w:sz w:val="20"/>
                <w:szCs w:val="20"/>
              </w:rPr>
            </w:pPr>
          </w:p>
          <w:p w:rsidR="00CC6686" w:rsidRPr="00057C45" w:rsidP="008D700A">
            <w:pPr>
              <w:jc w:val="center"/>
              <w:rPr>
                <w:rFonts w:ascii="Times New Roman" w:hAnsi="Times New Roman" w:cs="Times New Roman"/>
                <w:color w:val="808080"/>
                <w:sz w:val="20"/>
                <w:szCs w:val="20"/>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D700A" w:rsidRPr="00057C45" w:rsidP="008D700A">
            <w:pPr>
              <w:pStyle w:val="PlainText"/>
              <w:rPr>
                <w:rFonts w:ascii="Times New Roman" w:hAnsi="Times New Roman"/>
                <w:color w:val="808080"/>
              </w:rPr>
            </w:pPr>
            <w:r w:rsidRPr="00057C45">
              <w:rPr>
                <w:rFonts w:ascii="Times New Roman" w:hAnsi="Times New Roman"/>
                <w:color w:val="808080"/>
              </w:rPr>
              <w:t>Ministerstvo školstva Slovenskej republiky</w:t>
            </w:r>
          </w:p>
          <w:p w:rsidR="008D700A" w:rsidRPr="00057C45" w:rsidP="008D700A">
            <w:pPr>
              <w:pStyle w:val="PlainText"/>
              <w:rPr>
                <w:rFonts w:ascii="Times New Roman" w:hAnsi="Times New Roman"/>
                <w:color w:val="808080"/>
              </w:rPr>
            </w:pPr>
          </w:p>
          <w:p w:rsidR="008D700A" w:rsidRPr="00057C45" w:rsidP="008D700A">
            <w:pPr>
              <w:pStyle w:val="PlainText"/>
              <w:rPr>
                <w:rFonts w:ascii="Times New Roman" w:hAnsi="Times New Roman"/>
                <w:color w:val="808080"/>
              </w:rPr>
            </w:pPr>
          </w:p>
          <w:p w:rsidR="008D700A" w:rsidP="008D700A">
            <w:pPr>
              <w:pStyle w:val="PlainText"/>
              <w:rPr>
                <w:rFonts w:ascii="Times New Roman" w:hAnsi="Times New Roman"/>
                <w:color w:val="808080"/>
              </w:rPr>
            </w:pPr>
            <w:r w:rsidRPr="00057C45">
              <w:rPr>
                <w:rFonts w:ascii="Times New Roman" w:hAnsi="Times New Roman"/>
                <w:color w:val="808080"/>
              </w:rPr>
              <w:t>Ministerstvo zdravotníctva Slovenskej republiky</w:t>
            </w:r>
          </w:p>
          <w:p w:rsidR="00CC6686" w:rsidP="008D700A">
            <w:pPr>
              <w:pStyle w:val="PlainText"/>
              <w:rPr>
                <w:rFonts w:ascii="Times New Roman" w:hAnsi="Times New Roman"/>
                <w:color w:val="808080"/>
              </w:rPr>
            </w:pPr>
          </w:p>
          <w:p w:rsidR="00CC6686" w:rsidP="008D700A">
            <w:pPr>
              <w:pStyle w:val="PlainText"/>
              <w:rPr>
                <w:rFonts w:ascii="Times New Roman" w:hAnsi="Times New Roman"/>
                <w:color w:val="808080"/>
              </w:rPr>
            </w:pPr>
          </w:p>
          <w:p w:rsidR="00CC6686" w:rsidP="008D700A">
            <w:pPr>
              <w:pStyle w:val="PlainText"/>
              <w:rPr>
                <w:rFonts w:ascii="Times New Roman" w:hAnsi="Times New Roman"/>
                <w:color w:val="808080"/>
              </w:rPr>
            </w:pPr>
          </w:p>
          <w:p w:rsidR="00CC6686" w:rsidP="008D700A">
            <w:pPr>
              <w:pStyle w:val="PlainText"/>
              <w:rPr>
                <w:rFonts w:ascii="Times New Roman" w:hAnsi="Times New Roman"/>
                <w:color w:val="808080"/>
              </w:rPr>
            </w:pPr>
          </w:p>
          <w:p w:rsidR="00CC6686" w:rsidP="008D700A">
            <w:pPr>
              <w:pStyle w:val="PlainText"/>
              <w:rPr>
                <w:rFonts w:ascii="Times New Roman" w:hAnsi="Times New Roman"/>
                <w:color w:val="808080"/>
              </w:rPr>
            </w:pPr>
          </w:p>
          <w:p w:rsidR="00CC6686" w:rsidP="008D700A">
            <w:pPr>
              <w:pStyle w:val="PlainText"/>
              <w:rPr>
                <w:rFonts w:ascii="Times New Roman" w:hAnsi="Times New Roman"/>
                <w:color w:val="808080"/>
              </w:rPr>
            </w:pPr>
          </w:p>
          <w:p w:rsidR="00CC6686" w:rsidP="008D700A">
            <w:pPr>
              <w:pStyle w:val="PlainText"/>
              <w:rPr>
                <w:rFonts w:ascii="Times New Roman" w:hAnsi="Times New Roman"/>
                <w:color w:val="808080"/>
              </w:rPr>
            </w:pPr>
          </w:p>
          <w:p w:rsidR="00CC6686" w:rsidP="008D700A">
            <w:pPr>
              <w:pStyle w:val="PlainText"/>
              <w:rPr>
                <w:rFonts w:ascii="Times New Roman" w:hAnsi="Times New Roman"/>
                <w:color w:val="808080"/>
              </w:rPr>
            </w:pPr>
          </w:p>
          <w:p w:rsidR="00CC6686" w:rsidP="008D700A">
            <w:pPr>
              <w:pStyle w:val="PlainText"/>
              <w:rPr>
                <w:rFonts w:ascii="Times New Roman" w:hAnsi="Times New Roman"/>
                <w:color w:val="808080"/>
              </w:rPr>
            </w:pPr>
          </w:p>
          <w:p w:rsidR="00CC6686" w:rsidP="008D700A">
            <w:pPr>
              <w:pStyle w:val="PlainText"/>
              <w:rPr>
                <w:rFonts w:ascii="Times New Roman" w:hAnsi="Times New Roman"/>
                <w:color w:val="808080"/>
              </w:rPr>
            </w:pPr>
          </w:p>
          <w:p w:rsidR="00CC6686" w:rsidP="008D700A">
            <w:pPr>
              <w:pStyle w:val="PlainText"/>
              <w:rPr>
                <w:rFonts w:ascii="Times New Roman" w:hAnsi="Times New Roman"/>
                <w:color w:val="808080"/>
              </w:rPr>
            </w:pPr>
          </w:p>
          <w:p w:rsidR="00CC6686" w:rsidP="008D700A">
            <w:pPr>
              <w:pStyle w:val="PlainText"/>
              <w:rPr>
                <w:rFonts w:ascii="Times New Roman" w:hAnsi="Times New Roman"/>
                <w:color w:val="808080"/>
              </w:rPr>
            </w:pPr>
          </w:p>
          <w:p w:rsidR="00CC6686" w:rsidP="008D700A">
            <w:pPr>
              <w:pStyle w:val="PlainText"/>
              <w:rPr>
                <w:rFonts w:ascii="Times New Roman" w:hAnsi="Times New Roman"/>
                <w:color w:val="808080"/>
              </w:rPr>
            </w:pPr>
          </w:p>
          <w:p w:rsidR="00CC6686" w:rsidP="008D700A">
            <w:pPr>
              <w:pStyle w:val="PlainText"/>
              <w:rPr>
                <w:rFonts w:ascii="Times New Roman" w:hAnsi="Times New Roman"/>
                <w:color w:val="808080"/>
              </w:rPr>
            </w:pPr>
          </w:p>
          <w:p w:rsidR="00CC6686" w:rsidP="008D700A">
            <w:pPr>
              <w:pStyle w:val="PlainText"/>
              <w:rPr>
                <w:rFonts w:ascii="Times New Roman" w:hAnsi="Times New Roman"/>
                <w:color w:val="808080"/>
              </w:rPr>
            </w:pPr>
          </w:p>
          <w:p w:rsidR="00CC6686" w:rsidP="008D700A">
            <w:pPr>
              <w:pStyle w:val="PlainText"/>
              <w:rPr>
                <w:rFonts w:ascii="Times New Roman" w:hAnsi="Times New Roman"/>
                <w:color w:val="808080"/>
              </w:rPr>
            </w:pPr>
          </w:p>
          <w:p w:rsidR="00CC6686" w:rsidRPr="00CC6686" w:rsidP="00CC6686">
            <w:pPr>
              <w:pStyle w:val="PlainText"/>
              <w:rPr>
                <w:rFonts w:ascii="Times New Roman" w:hAnsi="Times New Roman"/>
              </w:rPr>
            </w:pPr>
            <w:r w:rsidRPr="00CC6686">
              <w:rPr>
                <w:rFonts w:ascii="Times New Roman" w:hAnsi="Times New Roman"/>
              </w:rPr>
              <w:t>Ministerstvo zdravotníctva Slovenskej republiky</w:t>
            </w:r>
          </w:p>
          <w:p w:rsidR="00CC6686" w:rsidP="008D700A">
            <w:pPr>
              <w:pStyle w:val="PlainText"/>
              <w:rPr>
                <w:rFonts w:ascii="Times New Roman" w:hAnsi="Times New Roman"/>
                <w:color w:val="808080"/>
              </w:rPr>
            </w:pPr>
          </w:p>
          <w:p w:rsidR="00CC6686" w:rsidP="008D700A">
            <w:pPr>
              <w:pStyle w:val="PlainText"/>
              <w:rPr>
                <w:rFonts w:ascii="Times New Roman" w:hAnsi="Times New Roman"/>
                <w:color w:val="808080"/>
              </w:rPr>
            </w:pPr>
          </w:p>
          <w:p w:rsidR="00CC6686" w:rsidP="008D700A">
            <w:pPr>
              <w:pStyle w:val="PlainText"/>
              <w:rPr>
                <w:rFonts w:ascii="Times New Roman" w:hAnsi="Times New Roman"/>
                <w:color w:val="808080"/>
              </w:rPr>
            </w:pPr>
          </w:p>
          <w:p w:rsidR="00CC6686" w:rsidP="008D700A">
            <w:pPr>
              <w:pStyle w:val="PlainText"/>
              <w:rPr>
                <w:rFonts w:ascii="Times New Roman" w:hAnsi="Times New Roman"/>
                <w:color w:val="808080"/>
              </w:rPr>
            </w:pPr>
          </w:p>
          <w:p w:rsidR="00CC6686" w:rsidRPr="00057C45" w:rsidP="008D700A">
            <w:pPr>
              <w:pStyle w:val="PlainText"/>
              <w:rPr>
                <w:rFonts w:ascii="Times New Roman" w:hAnsi="Times New Roman"/>
                <w:color w:val="808080"/>
              </w:rPr>
            </w:pPr>
          </w:p>
          <w:p w:rsidR="008D700A" w:rsidRPr="00057C45" w:rsidP="008D700A">
            <w:pPr>
              <w:rPr>
                <w:rFonts w:ascii="Times New Roman" w:hAnsi="Times New Roman" w:cs="Times New Roman"/>
                <w:color w:val="808080"/>
                <w:sz w:val="20"/>
                <w:szCs w:val="20"/>
              </w:rPr>
            </w:pPr>
          </w:p>
          <w:p w:rsidR="008D700A" w:rsidRPr="00057C45" w:rsidP="008D700A">
            <w:pPr>
              <w:rPr>
                <w:rFonts w:ascii="Times New Roman" w:hAnsi="Times New Roman" w:cs="Times New Roman"/>
                <w:color w:val="808080"/>
                <w:sz w:val="20"/>
                <w:szCs w:val="20"/>
              </w:rPr>
            </w:pPr>
          </w:p>
          <w:p w:rsidR="008D700A" w:rsidRPr="00057C45" w:rsidP="008D700A">
            <w:pPr>
              <w:rPr>
                <w:rFonts w:ascii="Times New Roman" w:hAnsi="Times New Roman" w:cs="Times New Roman"/>
                <w:color w:val="808080"/>
                <w:sz w:val="20"/>
                <w:szCs w:val="20"/>
              </w:rPr>
            </w:pPr>
          </w:p>
          <w:p w:rsidR="008D700A" w:rsidRPr="00057C45" w:rsidP="008D700A">
            <w:pPr>
              <w:rPr>
                <w:rFonts w:ascii="Times New Roman" w:hAnsi="Times New Roman" w:cs="Times New Roman"/>
                <w:color w:val="808080"/>
                <w:sz w:val="20"/>
                <w:szCs w:val="20"/>
              </w:rPr>
            </w:pPr>
          </w:p>
          <w:p w:rsidR="008D700A" w:rsidRPr="00057C45" w:rsidP="008D700A">
            <w:pPr>
              <w:rPr>
                <w:rFonts w:ascii="Times New Roman" w:hAnsi="Times New Roman" w:cs="Times New Roman"/>
                <w:color w:val="808080"/>
                <w:sz w:val="20"/>
                <w:szCs w:val="20"/>
              </w:rPr>
            </w:pPr>
          </w:p>
          <w:p w:rsidR="008D700A" w:rsidRPr="00057C45" w:rsidP="008D700A">
            <w:pPr>
              <w:rPr>
                <w:rFonts w:ascii="Times New Roman" w:hAnsi="Times New Roman" w:cs="Times New Roman"/>
                <w:color w:val="808080"/>
                <w:sz w:val="20"/>
                <w:szCs w:val="20"/>
              </w:rPr>
            </w:pPr>
          </w:p>
          <w:p w:rsidR="008D700A" w:rsidRPr="00057C45" w:rsidP="008D700A">
            <w:pPr>
              <w:rPr>
                <w:rFonts w:ascii="Times New Roman" w:hAnsi="Times New Roman" w:cs="Times New Roman"/>
                <w:color w:val="808080"/>
                <w:sz w:val="20"/>
                <w:szCs w:val="20"/>
              </w:rPr>
            </w:pPr>
          </w:p>
          <w:p w:rsidR="008D700A" w:rsidRPr="00057C45" w:rsidP="008D700A">
            <w:pPr>
              <w:rPr>
                <w:rFonts w:ascii="Times New Roman" w:hAnsi="Times New Roman" w:cs="Times New Roman"/>
                <w:color w:val="808080"/>
                <w:sz w:val="20"/>
                <w:szCs w:val="20"/>
              </w:rPr>
            </w:pPr>
          </w:p>
          <w:p w:rsidR="008D700A" w:rsidRPr="00057C45" w:rsidP="008D700A">
            <w:pPr>
              <w:rPr>
                <w:rFonts w:ascii="Times New Roman" w:hAnsi="Times New Roman" w:cs="Times New Roman"/>
                <w:color w:val="808080"/>
                <w:sz w:val="20"/>
                <w:szCs w:val="20"/>
              </w:rPr>
            </w:pPr>
          </w:p>
          <w:p w:rsidR="008D700A" w:rsidRPr="00057C45" w:rsidP="008D700A">
            <w:pPr>
              <w:rPr>
                <w:rFonts w:ascii="Times New Roman" w:hAnsi="Times New Roman" w:cs="Times New Roman"/>
                <w:color w:val="808080"/>
                <w:sz w:val="20"/>
                <w:szCs w:val="20"/>
              </w:rPr>
            </w:pPr>
          </w:p>
          <w:p w:rsidR="008D700A" w:rsidRPr="00057C45" w:rsidP="008D700A">
            <w:pPr>
              <w:rPr>
                <w:rFonts w:ascii="Times New Roman" w:hAnsi="Times New Roman" w:cs="Times New Roman"/>
                <w:color w:val="808080"/>
                <w:sz w:val="20"/>
                <w:szCs w:val="20"/>
              </w:rPr>
            </w:pPr>
          </w:p>
          <w:p w:rsidR="008D700A" w:rsidRPr="00057C45" w:rsidP="008D700A">
            <w:pP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D700A"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9a</w:t>
            </w:r>
          </w:p>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5</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FootnoteText"/>
              <w:rPr>
                <w:rFonts w:ascii="Times New Roman" w:hAnsi="Times New Roman" w:cs="Times New Roman"/>
                <w:noProof/>
                <w:color w:val="808080"/>
              </w:rPr>
            </w:pPr>
            <w:r w:rsidRPr="00057C45">
              <w:rPr>
                <w:rFonts w:ascii="Times New Roman" w:hAnsi="Times New Roman" w:cs="Times New Roman"/>
                <w:noProof/>
                <w:color w:val="808080"/>
              </w:rPr>
              <w:t>V prípade štátnych príslušníkov členských štátov, ktorým boli udelené diplomy, osvedčenia a iné doklady o formálnej kvalifikácii v medicíne alebo v špecializačných odboroch medicíny alebo ktorých vzdelávanie sa začalo v bývalom Československu pred 1. januárom 1993, každý členský štát uzná, pokiaľ ide o prístup k výkonu povolania lekára a jeho výkon, tieto diplomy, osvedčenia a ďalšie doklady o formálnej kvalifikácii v medicíne a špecializačných odboroch medicíny za dostatočný dôkaz, ak slovenské orgány potvrdia, že tieto kvalifikácie majú na území Slovenska rovnakú platnosť ako slovenské kvalifikácie v medicíne a špecializačných odboroch medicíny.</w:t>
            </w:r>
            <w:r w:rsidRPr="00057C45">
              <w:rPr>
                <w:rFonts w:ascii="Times New Roman" w:hAnsi="Times New Roman" w:cs="Times New Roman"/>
                <w:color w:val="808080"/>
              </w:rPr>
              <w:t xml:space="preserve"> </w:t>
            </w:r>
            <w:r w:rsidRPr="00057C45">
              <w:rPr>
                <w:rFonts w:ascii="Times New Roman" w:hAnsi="Times New Roman" w:cs="Times New Roman"/>
                <w:noProof/>
                <w:color w:val="808080"/>
              </w:rPr>
              <w:t>K takémuto potvrdeniu musí byť priložené osvedčenie vydané rovnakými orgánmi, ktoré osvedčuje, že títo štátni príslušníci členských štátov účinne a v súlade s právnymi predpismi vykonávali uvedenú činnosť na území Slovenska po dobu najmenej troch po sebe nasledujúcich rokov počas piatich rokov predchádzajúcich dňu vydania tohto osvedčenia.</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Zákon č. </w:t>
            </w:r>
            <w:r w:rsidRPr="00057C45" w:rsidR="003A7039">
              <w:rPr>
                <w:rFonts w:ascii="Times New Roman" w:hAnsi="Times New Roman" w:cs="Times New Roman"/>
                <w:color w:val="808080"/>
                <w:sz w:val="20"/>
                <w:szCs w:val="20"/>
              </w:rPr>
              <w:t>477</w:t>
            </w:r>
            <w:r w:rsidRPr="00057C45">
              <w:rPr>
                <w:rFonts w:ascii="Times New Roman" w:hAnsi="Times New Roman" w:cs="Times New Roman"/>
                <w:color w:val="808080"/>
                <w:sz w:val="20"/>
                <w:szCs w:val="20"/>
              </w:rPr>
              <w:t>/2002 Z.z.</w:t>
            </w: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P="00B75A03">
            <w:pPr>
              <w:rPr>
                <w:rFonts w:ascii="Times New Roman" w:hAnsi="Times New Roman" w:cs="Times New Roman"/>
                <w:color w:val="808080"/>
                <w:sz w:val="20"/>
                <w:szCs w:val="20"/>
              </w:rPr>
            </w:pPr>
          </w:p>
          <w:p w:rsidR="00007E3A" w:rsidP="00007E3A">
            <w:pPr>
              <w:jc w:val="center"/>
              <w:rPr>
                <w:rFonts w:ascii="Times New Roman" w:hAnsi="Times New Roman" w:cs="Times New Roman"/>
                <w:sz w:val="20"/>
              </w:rPr>
            </w:pPr>
          </w:p>
          <w:p w:rsidR="00007E3A" w:rsidRPr="001B31CE" w:rsidP="00007E3A">
            <w:pPr>
              <w:jc w:val="center"/>
              <w:rPr>
                <w:rFonts w:ascii="Times New Roman" w:hAnsi="Times New Roman" w:cs="Times New Roman"/>
                <w:color w:val="808080"/>
                <w:sz w:val="20"/>
                <w:szCs w:val="20"/>
              </w:rPr>
            </w:pPr>
            <w:r w:rsidRPr="001B31CE">
              <w:rPr>
                <w:rFonts w:ascii="Times New Roman" w:hAnsi="Times New Roman" w:cs="Times New Roman"/>
                <w:sz w:val="20"/>
              </w:rPr>
              <w:t>Návrh novely zákona o poskytovateľoch</w:t>
            </w:r>
          </w:p>
          <w:p w:rsidR="00007E3A" w:rsidRPr="00057C45" w:rsidP="00B75A03">
            <w:pP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1</w:t>
            </w:r>
            <w:r w:rsidRPr="00057C45" w:rsidR="00B75A03">
              <w:rPr>
                <w:rFonts w:ascii="Times New Roman" w:hAnsi="Times New Roman" w:cs="Times New Roman"/>
                <w:color w:val="808080"/>
                <w:sz w:val="20"/>
                <w:szCs w:val="20"/>
              </w:rPr>
              <w:t>2a</w:t>
            </w:r>
          </w:p>
          <w:p w:rsidR="007B2478" w:rsidRPr="00057C45">
            <w:pPr>
              <w:jc w:val="center"/>
              <w:rPr>
                <w:rFonts w:ascii="Times New Roman" w:hAnsi="Times New Roman" w:cs="Times New Roman"/>
                <w:color w:val="808080"/>
                <w:sz w:val="20"/>
                <w:szCs w:val="20"/>
              </w:rPr>
            </w:pPr>
            <w:r w:rsidRPr="00057C45" w:rsidR="00B75A03">
              <w:rPr>
                <w:rFonts w:ascii="Times New Roman" w:hAnsi="Times New Roman" w:cs="Times New Roman"/>
                <w:color w:val="808080"/>
                <w:sz w:val="20"/>
                <w:szCs w:val="20"/>
              </w:rPr>
              <w:t>O: 1, 2</w:t>
            </w: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P="00B75A03">
            <w:pPr>
              <w:rPr>
                <w:rFonts w:ascii="Times New Roman" w:hAnsi="Times New Roman" w:cs="Times New Roman"/>
                <w:color w:val="808080"/>
                <w:sz w:val="20"/>
                <w:szCs w:val="20"/>
              </w:rPr>
            </w:pPr>
          </w:p>
          <w:p w:rsidR="00CC6686" w:rsidP="00B75A03">
            <w:pPr>
              <w:rPr>
                <w:rFonts w:ascii="Times New Roman" w:hAnsi="Times New Roman" w:cs="Times New Roman"/>
                <w:color w:val="808080"/>
                <w:sz w:val="20"/>
                <w:szCs w:val="20"/>
              </w:rPr>
            </w:pPr>
          </w:p>
          <w:p w:rsidR="00CC6686" w:rsidRPr="001B31CE" w:rsidP="00CC6686">
            <w:pPr>
              <w:jc w:val="center"/>
              <w:rPr>
                <w:rFonts w:ascii="Times New Roman" w:hAnsi="Times New Roman" w:cs="Times New Roman"/>
                <w:sz w:val="20"/>
                <w:szCs w:val="20"/>
              </w:rPr>
            </w:pPr>
            <w:r w:rsidRPr="001B31CE">
              <w:rPr>
                <w:rFonts w:ascii="Times New Roman" w:hAnsi="Times New Roman" w:cs="Times New Roman"/>
                <w:sz w:val="20"/>
                <w:szCs w:val="20"/>
              </w:rPr>
              <w:t xml:space="preserve">Príloha </w:t>
            </w:r>
          </w:p>
          <w:p w:rsidR="00CC6686" w:rsidRPr="001B31CE" w:rsidP="00CC6686">
            <w:pPr>
              <w:jc w:val="center"/>
              <w:rPr>
                <w:rFonts w:ascii="Times New Roman" w:hAnsi="Times New Roman" w:cs="Times New Roman"/>
                <w:sz w:val="20"/>
                <w:szCs w:val="20"/>
              </w:rPr>
            </w:pPr>
            <w:r w:rsidRPr="001B31CE">
              <w:rPr>
                <w:rFonts w:ascii="Times New Roman" w:hAnsi="Times New Roman" w:cs="Times New Roman"/>
                <w:sz w:val="20"/>
                <w:szCs w:val="20"/>
              </w:rPr>
              <w:t>č. 3A</w:t>
            </w:r>
          </w:p>
          <w:p w:rsidR="00CC6686" w:rsidRPr="001B31CE" w:rsidP="00CC6686">
            <w:pPr>
              <w:jc w:val="center"/>
              <w:rPr>
                <w:rFonts w:ascii="Times New Roman" w:hAnsi="Times New Roman" w:cs="Times New Roman"/>
                <w:sz w:val="20"/>
                <w:szCs w:val="20"/>
              </w:rPr>
            </w:pPr>
            <w:r w:rsidRPr="001B31CE">
              <w:rPr>
                <w:rFonts w:ascii="Times New Roman" w:hAnsi="Times New Roman" w:cs="Times New Roman"/>
                <w:sz w:val="20"/>
                <w:szCs w:val="20"/>
              </w:rPr>
              <w:t>P: B</w:t>
            </w:r>
          </w:p>
          <w:p w:rsidR="00CC6686" w:rsidRPr="001B31CE" w:rsidP="00CC6686">
            <w:pPr>
              <w:jc w:val="center"/>
              <w:rPr>
                <w:rFonts w:ascii="Times New Roman" w:hAnsi="Times New Roman" w:cs="Times New Roman"/>
                <w:sz w:val="20"/>
                <w:szCs w:val="20"/>
              </w:rPr>
            </w:pPr>
            <w:r>
              <w:rPr>
                <w:rFonts w:ascii="Times New Roman" w:hAnsi="Times New Roman" w:cs="Times New Roman"/>
                <w:sz w:val="20"/>
                <w:szCs w:val="20"/>
              </w:rPr>
              <w:t xml:space="preserve">B: </w:t>
            </w:r>
            <w:r w:rsidR="00007E3A">
              <w:rPr>
                <w:rFonts w:ascii="Times New Roman" w:hAnsi="Times New Roman" w:cs="Times New Roman"/>
                <w:sz w:val="20"/>
                <w:szCs w:val="20"/>
              </w:rPr>
              <w:t>7</w:t>
            </w:r>
          </w:p>
          <w:p w:rsidR="00CC6686" w:rsidRPr="001B31CE" w:rsidP="00CC6686">
            <w:pPr>
              <w:jc w:val="center"/>
              <w:rPr>
                <w:rFonts w:ascii="Times New Roman" w:hAnsi="Times New Roman" w:cs="Times New Roman"/>
                <w:sz w:val="20"/>
                <w:szCs w:val="20"/>
              </w:rPr>
            </w:pPr>
          </w:p>
          <w:p w:rsidR="00CC6686" w:rsidP="00B75A03">
            <w:pPr>
              <w:rPr>
                <w:rFonts w:ascii="Times New Roman" w:hAnsi="Times New Roman" w:cs="Times New Roman"/>
                <w:color w:val="808080"/>
                <w:sz w:val="20"/>
                <w:szCs w:val="20"/>
              </w:rPr>
            </w:pPr>
          </w:p>
          <w:p w:rsidR="00CC6686" w:rsidRPr="00057C45" w:rsidP="00B75A03">
            <w:pP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5A03" w:rsidRPr="00057C45" w:rsidP="00B75A03">
            <w:pPr>
              <w:pStyle w:val="Zkladntext"/>
              <w:rPr>
                <w:rFonts w:ascii="Times New Roman" w:hAnsi="Times New Roman" w:cs="Times New Roman"/>
                <w:color w:val="808080"/>
              </w:rPr>
            </w:pPr>
            <w:r w:rsidRPr="00057C45">
              <w:rPr>
                <w:rFonts w:ascii="Times New Roman" w:hAnsi="Times New Roman" w:cs="Times New Roman"/>
                <w:color w:val="808080"/>
              </w:rPr>
              <w:t>(1) Občanom členských štátov, ktorí chcú vykonávať regulované povolanie v inom členskom štáte a ktorí získali vzdelanie na území Slovenskej republiky, ako aj na území Slovenskej republiky ako súčasti iných štátnych útvarov pred 1. januárom 1993, vydá príslušný orgán podľa § 2 písm. i) na ich žiadosť 10)</w:t>
            </w:r>
          </w:p>
          <w:p w:rsidR="00B75A03" w:rsidRPr="00057C45" w:rsidP="00B75A03">
            <w:pPr>
              <w:pStyle w:val="Zkladntext"/>
              <w:rPr>
                <w:rFonts w:ascii="Times New Roman" w:hAnsi="Times New Roman" w:cs="Times New Roman"/>
                <w:color w:val="808080"/>
              </w:rPr>
            </w:pPr>
            <w:r w:rsidRPr="00057C45">
              <w:rPr>
                <w:rFonts w:ascii="Times New Roman" w:hAnsi="Times New Roman" w:cs="Times New Roman"/>
                <w:color w:val="808080"/>
              </w:rPr>
              <w:t>a) potvrdenie o tom, či je príslušné povolanie v Slovenskej republike regulované povolanie vrátane informácie o všeobecne záväznom právnom predpise, ktorý upravuje výkon príslušného povolania v Slovenskej republike, a či občan spĺňa kvalifikačné predpoklady na jeho výkon,</w:t>
            </w:r>
          </w:p>
          <w:p w:rsidR="00B75A03" w:rsidRPr="00057C45" w:rsidP="00B75A03">
            <w:pPr>
              <w:pStyle w:val="Zkladntext"/>
              <w:rPr>
                <w:rFonts w:ascii="Times New Roman" w:hAnsi="Times New Roman" w:cs="Times New Roman"/>
                <w:color w:val="808080"/>
              </w:rPr>
            </w:pPr>
            <w:r w:rsidRPr="00057C45">
              <w:rPr>
                <w:rFonts w:ascii="Times New Roman" w:hAnsi="Times New Roman" w:cs="Times New Roman"/>
                <w:color w:val="808080"/>
              </w:rPr>
              <w:t xml:space="preserve"> b) potvrdenie o dĺžke, obsahu a forme výkonu regulovaného povolania na území Slovenskej republiky.</w:t>
            </w:r>
          </w:p>
          <w:p w:rsidR="00B75A03" w:rsidRPr="00057C45" w:rsidP="00B75A03">
            <w:pPr>
              <w:pStyle w:val="Zkladntext"/>
              <w:rPr>
                <w:rFonts w:ascii="Times New Roman" w:hAnsi="Times New Roman" w:cs="Times New Roman"/>
                <w:color w:val="808080"/>
              </w:rPr>
            </w:pPr>
            <w:r w:rsidRPr="00057C45">
              <w:rPr>
                <w:rFonts w:ascii="Times New Roman" w:hAnsi="Times New Roman" w:cs="Times New Roman"/>
                <w:color w:val="808080"/>
              </w:rPr>
              <w:t xml:space="preserve"> </w:t>
            </w:r>
          </w:p>
          <w:p w:rsidR="00B75A03" w:rsidRPr="00057C45" w:rsidP="00B75A03">
            <w:pPr>
              <w:pStyle w:val="Zkladntext"/>
              <w:rPr>
                <w:rFonts w:ascii="Times New Roman" w:hAnsi="Times New Roman" w:cs="Times New Roman"/>
                <w:color w:val="808080"/>
              </w:rPr>
            </w:pPr>
            <w:r w:rsidRPr="00057C45">
              <w:rPr>
                <w:rFonts w:ascii="Times New Roman" w:hAnsi="Times New Roman" w:cs="Times New Roman"/>
                <w:color w:val="808080"/>
              </w:rPr>
              <w:t>(2) K žiadosti žiadateľ prikladá príslušnému orgánu tieto doklady:</w:t>
            </w:r>
          </w:p>
          <w:p w:rsidR="00B75A03" w:rsidRPr="00057C45" w:rsidP="00B75A03">
            <w:pPr>
              <w:pStyle w:val="Zkladntext"/>
              <w:rPr>
                <w:rFonts w:ascii="Times New Roman" w:hAnsi="Times New Roman" w:cs="Times New Roman"/>
                <w:color w:val="808080"/>
              </w:rPr>
            </w:pPr>
            <w:r w:rsidRPr="00057C45">
              <w:rPr>
                <w:rFonts w:ascii="Times New Roman" w:hAnsi="Times New Roman" w:cs="Times New Roman"/>
                <w:color w:val="808080"/>
              </w:rPr>
              <w:t>a) originál alebo osvedčenú kópiu dokladov o vzdelaní, ktoré boli vydané v Slovenskej republike, ako aj na území Slovenskej republiky ako súčasti iných štátnych útvarov pred 1. januárom 1993,</w:t>
            </w:r>
          </w:p>
          <w:p w:rsidR="00B75A03" w:rsidRPr="00057C45" w:rsidP="00B75A03">
            <w:pPr>
              <w:pStyle w:val="Zkladntext"/>
              <w:rPr>
                <w:rFonts w:ascii="Times New Roman" w:hAnsi="Times New Roman" w:cs="Times New Roman"/>
                <w:color w:val="808080"/>
              </w:rPr>
            </w:pPr>
            <w:r w:rsidRPr="00057C45">
              <w:rPr>
                <w:rFonts w:ascii="Times New Roman" w:hAnsi="Times New Roman" w:cs="Times New Roman"/>
                <w:color w:val="808080"/>
              </w:rPr>
              <w:t xml:space="preserve"> b) potvrdenie o praxi nadobudnutej v Slovenskej republike, ako aj na území Slovenskej republiky ako súčasti iných štátnych útvarov pred 1. januárom 1993, ktoré obsahuje informáciu o dĺžke, obsahu a forme výkonu tohto povolania, ako aj informáciu o tom, v akom postavení žiadateľ príslušnú činnosť vykonával.</w:t>
            </w:r>
          </w:p>
          <w:p w:rsidR="00CC6686" w:rsidRPr="00CC6686" w:rsidP="00CC6686">
            <w:pPr>
              <w:rPr>
                <w:rFonts w:ascii="Times New Roman" w:hAnsi="Times New Roman" w:cs="Times New Roman"/>
                <w:sz w:val="20"/>
                <w:szCs w:val="20"/>
              </w:rPr>
            </w:pPr>
            <w:r w:rsidRPr="00CC6686">
              <w:rPr>
                <w:rFonts w:ascii="Times New Roman" w:hAnsi="Times New Roman" w:cs="Times New Roman"/>
                <w:sz w:val="20"/>
                <w:szCs w:val="20"/>
              </w:rPr>
              <w:t>b) ako diplom o špecializácii v príslušnom špecializačnom odbore v kategórii lekár sa uzná aj</w:t>
            </w:r>
          </w:p>
          <w:p w:rsidR="00CC6686">
            <w:pPr>
              <w:pStyle w:val="BodyText"/>
              <w:jc w:val="left"/>
              <w:rPr>
                <w:rFonts w:ascii="Times New Roman" w:hAnsi="Times New Roman" w:cs="Times New Roman"/>
                <w:b w:val="0"/>
                <w:bCs w:val="0"/>
                <w:color w:val="808080"/>
                <w:sz w:val="20"/>
                <w:szCs w:val="20"/>
              </w:rPr>
            </w:pPr>
          </w:p>
          <w:p w:rsidR="00CC6686" w:rsidRPr="00007E3A" w:rsidP="00CC6686">
            <w:pPr>
              <w:ind w:left="540" w:hanging="540"/>
              <w:rPr>
                <w:rFonts w:ascii="Times New Roman" w:hAnsi="Times New Roman" w:cs="Times New Roman"/>
                <w:sz w:val="20"/>
                <w:szCs w:val="20"/>
                <w:lang w:eastAsia="cs-CZ"/>
              </w:rPr>
            </w:pPr>
            <w:r w:rsidRPr="00007E3A">
              <w:rPr>
                <w:rFonts w:ascii="Times New Roman" w:hAnsi="Times New Roman" w:cs="Times New Roman"/>
                <w:sz w:val="20"/>
                <w:szCs w:val="20"/>
                <w:lang w:eastAsia="cs-CZ"/>
              </w:rPr>
              <w:t xml:space="preserve">7. </w:t>
              <w:tab/>
              <w:t>diplom o špecializácii v kategórii lekár, z ktorého vyplýva, že získavanie tohto dokladu sa začalo na území bývalého Československa pred 1. januárom 1993, ak príslušný orgán Českej republiky potvrdil, že táto odborná spôsobilosť má na území Českej republiky rovnakú platnosť ako odborná spôsobilosť získaná v Českej republike, uvedená v tabuľke. K takému potvrdeniu musí byť priložené osvedčenie vydané príslušným orgánom Českej republiky, ktoré osvedčuje, že táto osoba v súlade s právnymi predpismi Českej republiky vykonávala príslušnú špecializovanú činnosť v kategórii lekár na území Českej republiky najmenej počas troch po sebe nasledujúcich rokov v priebehu piatich rokov predchádzajúcich dňu vydania tohto osvedčenia, alebo</w:t>
            </w:r>
          </w:p>
          <w:p w:rsidR="00CC6686" w:rsidRPr="00057C45">
            <w:pPr>
              <w:pStyle w:val="BodyText"/>
              <w:jc w:val="left"/>
              <w:rPr>
                <w:rFonts w:ascii="Times New Roman" w:hAnsi="Times New Roman" w:cs="Times New Roman"/>
                <w:b w:val="0"/>
                <w:bCs w:val="0"/>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p w:rsidR="00007E3A">
            <w:pPr>
              <w:jc w:val="center"/>
              <w:rPr>
                <w:rFonts w:ascii="Times New Roman" w:hAnsi="Times New Roman" w:cs="Times New Roman"/>
                <w:color w:val="808080"/>
                <w:sz w:val="20"/>
                <w:szCs w:val="20"/>
              </w:rPr>
            </w:pPr>
          </w:p>
          <w:p w:rsidR="00007E3A">
            <w:pPr>
              <w:jc w:val="center"/>
              <w:rPr>
                <w:rFonts w:ascii="Times New Roman" w:hAnsi="Times New Roman" w:cs="Times New Roman"/>
                <w:color w:val="808080"/>
                <w:sz w:val="20"/>
                <w:szCs w:val="20"/>
              </w:rPr>
            </w:pPr>
          </w:p>
          <w:p w:rsidR="00007E3A">
            <w:pPr>
              <w:jc w:val="center"/>
              <w:rPr>
                <w:rFonts w:ascii="Times New Roman" w:hAnsi="Times New Roman" w:cs="Times New Roman"/>
                <w:color w:val="808080"/>
                <w:sz w:val="20"/>
                <w:szCs w:val="20"/>
              </w:rPr>
            </w:pPr>
          </w:p>
          <w:p w:rsidR="00007E3A">
            <w:pPr>
              <w:jc w:val="center"/>
              <w:rPr>
                <w:rFonts w:ascii="Times New Roman" w:hAnsi="Times New Roman" w:cs="Times New Roman"/>
                <w:color w:val="808080"/>
                <w:sz w:val="20"/>
                <w:szCs w:val="20"/>
              </w:rPr>
            </w:pPr>
          </w:p>
          <w:p w:rsidR="00007E3A">
            <w:pPr>
              <w:jc w:val="center"/>
              <w:rPr>
                <w:rFonts w:ascii="Times New Roman" w:hAnsi="Times New Roman" w:cs="Times New Roman"/>
                <w:color w:val="808080"/>
                <w:sz w:val="20"/>
                <w:szCs w:val="20"/>
              </w:rPr>
            </w:pPr>
          </w:p>
          <w:p w:rsidR="00007E3A">
            <w:pPr>
              <w:jc w:val="center"/>
              <w:rPr>
                <w:rFonts w:ascii="Times New Roman" w:hAnsi="Times New Roman" w:cs="Times New Roman"/>
                <w:color w:val="808080"/>
                <w:sz w:val="20"/>
                <w:szCs w:val="20"/>
              </w:rPr>
            </w:pPr>
          </w:p>
          <w:p w:rsidR="00007E3A">
            <w:pPr>
              <w:jc w:val="center"/>
              <w:rPr>
                <w:rFonts w:ascii="Times New Roman" w:hAnsi="Times New Roman" w:cs="Times New Roman"/>
                <w:color w:val="808080"/>
                <w:sz w:val="20"/>
                <w:szCs w:val="20"/>
              </w:rPr>
            </w:pPr>
          </w:p>
          <w:p w:rsidR="00007E3A">
            <w:pPr>
              <w:jc w:val="center"/>
              <w:rPr>
                <w:rFonts w:ascii="Times New Roman" w:hAnsi="Times New Roman" w:cs="Times New Roman"/>
                <w:color w:val="808080"/>
                <w:sz w:val="20"/>
                <w:szCs w:val="20"/>
              </w:rPr>
            </w:pPr>
          </w:p>
          <w:p w:rsidR="00007E3A">
            <w:pPr>
              <w:jc w:val="center"/>
              <w:rPr>
                <w:rFonts w:ascii="Times New Roman" w:hAnsi="Times New Roman" w:cs="Times New Roman"/>
                <w:color w:val="808080"/>
                <w:sz w:val="20"/>
                <w:szCs w:val="20"/>
              </w:rPr>
            </w:pPr>
          </w:p>
          <w:p w:rsidR="00007E3A">
            <w:pPr>
              <w:jc w:val="center"/>
              <w:rPr>
                <w:rFonts w:ascii="Times New Roman" w:hAnsi="Times New Roman" w:cs="Times New Roman"/>
                <w:color w:val="808080"/>
                <w:sz w:val="20"/>
                <w:szCs w:val="20"/>
              </w:rPr>
            </w:pPr>
          </w:p>
          <w:p w:rsidR="00007E3A">
            <w:pPr>
              <w:jc w:val="center"/>
              <w:rPr>
                <w:rFonts w:ascii="Times New Roman" w:hAnsi="Times New Roman" w:cs="Times New Roman"/>
                <w:color w:val="808080"/>
                <w:sz w:val="20"/>
                <w:szCs w:val="20"/>
              </w:rPr>
            </w:pPr>
          </w:p>
          <w:p w:rsidR="00007E3A">
            <w:pPr>
              <w:jc w:val="center"/>
              <w:rPr>
                <w:rFonts w:ascii="Times New Roman" w:hAnsi="Times New Roman" w:cs="Times New Roman"/>
                <w:color w:val="808080"/>
                <w:sz w:val="20"/>
                <w:szCs w:val="20"/>
              </w:rPr>
            </w:pPr>
          </w:p>
          <w:p w:rsidR="00007E3A">
            <w:pPr>
              <w:jc w:val="center"/>
              <w:rPr>
                <w:rFonts w:ascii="Times New Roman" w:hAnsi="Times New Roman" w:cs="Times New Roman"/>
                <w:color w:val="808080"/>
                <w:sz w:val="20"/>
                <w:szCs w:val="20"/>
              </w:rPr>
            </w:pPr>
          </w:p>
          <w:p w:rsidR="00007E3A">
            <w:pPr>
              <w:jc w:val="center"/>
              <w:rPr>
                <w:rFonts w:ascii="Times New Roman" w:hAnsi="Times New Roman" w:cs="Times New Roman"/>
                <w:color w:val="808080"/>
                <w:sz w:val="20"/>
                <w:szCs w:val="20"/>
              </w:rPr>
            </w:pPr>
          </w:p>
          <w:p w:rsidR="00007E3A">
            <w:pPr>
              <w:jc w:val="center"/>
              <w:rPr>
                <w:rFonts w:ascii="Times New Roman" w:hAnsi="Times New Roman" w:cs="Times New Roman"/>
                <w:color w:val="808080"/>
                <w:sz w:val="20"/>
                <w:szCs w:val="20"/>
              </w:rPr>
            </w:pPr>
          </w:p>
          <w:p w:rsidR="00007E3A">
            <w:pPr>
              <w:jc w:val="center"/>
              <w:rPr>
                <w:rFonts w:ascii="Times New Roman" w:hAnsi="Times New Roman" w:cs="Times New Roman"/>
                <w:color w:val="808080"/>
                <w:sz w:val="20"/>
                <w:szCs w:val="20"/>
              </w:rPr>
            </w:pPr>
          </w:p>
          <w:p w:rsidR="00007E3A">
            <w:pPr>
              <w:jc w:val="center"/>
              <w:rPr>
                <w:rFonts w:ascii="Times New Roman" w:hAnsi="Times New Roman" w:cs="Times New Roman"/>
                <w:color w:val="808080"/>
                <w:sz w:val="20"/>
                <w:szCs w:val="20"/>
              </w:rPr>
            </w:pPr>
          </w:p>
          <w:p w:rsidR="00007E3A">
            <w:pPr>
              <w:jc w:val="center"/>
              <w:rPr>
                <w:rFonts w:ascii="Times New Roman" w:hAnsi="Times New Roman" w:cs="Times New Roman"/>
                <w:color w:val="808080"/>
                <w:sz w:val="20"/>
                <w:szCs w:val="20"/>
              </w:rPr>
            </w:pPr>
          </w:p>
          <w:p w:rsidR="00007E3A">
            <w:pPr>
              <w:jc w:val="center"/>
              <w:rPr>
                <w:rFonts w:ascii="Times New Roman" w:hAnsi="Times New Roman" w:cs="Times New Roman"/>
                <w:color w:val="808080"/>
                <w:sz w:val="20"/>
                <w:szCs w:val="20"/>
              </w:rPr>
            </w:pPr>
          </w:p>
          <w:p w:rsidR="00007E3A">
            <w:pPr>
              <w:jc w:val="center"/>
              <w:rPr>
                <w:rFonts w:ascii="Times New Roman" w:hAnsi="Times New Roman" w:cs="Times New Roman"/>
                <w:color w:val="808080"/>
                <w:sz w:val="20"/>
                <w:szCs w:val="20"/>
              </w:rPr>
            </w:pPr>
          </w:p>
          <w:p w:rsidR="00007E3A">
            <w:pPr>
              <w:jc w:val="center"/>
              <w:rPr>
                <w:rFonts w:ascii="Times New Roman" w:hAnsi="Times New Roman" w:cs="Times New Roman"/>
                <w:color w:val="808080"/>
                <w:sz w:val="20"/>
                <w:szCs w:val="20"/>
              </w:rPr>
            </w:pPr>
          </w:p>
          <w:p w:rsidR="00007E3A">
            <w:pPr>
              <w:jc w:val="center"/>
              <w:rPr>
                <w:rFonts w:ascii="Times New Roman" w:hAnsi="Times New Roman" w:cs="Times New Roman"/>
                <w:color w:val="808080"/>
                <w:sz w:val="20"/>
                <w:szCs w:val="20"/>
              </w:rPr>
            </w:pPr>
          </w:p>
          <w:p w:rsidR="00007E3A">
            <w:pPr>
              <w:jc w:val="center"/>
              <w:rPr>
                <w:rFonts w:ascii="Times New Roman" w:hAnsi="Times New Roman" w:cs="Times New Roman"/>
                <w:color w:val="808080"/>
                <w:sz w:val="20"/>
                <w:szCs w:val="20"/>
              </w:rPr>
            </w:pPr>
          </w:p>
          <w:p w:rsidR="00007E3A">
            <w:pPr>
              <w:jc w:val="center"/>
              <w:rPr>
                <w:rFonts w:ascii="Times New Roman" w:hAnsi="Times New Roman" w:cs="Times New Roman"/>
                <w:color w:val="808080"/>
                <w:sz w:val="20"/>
                <w:szCs w:val="20"/>
              </w:rPr>
            </w:pPr>
          </w:p>
          <w:p w:rsidR="00007E3A">
            <w:pPr>
              <w:jc w:val="center"/>
              <w:rPr>
                <w:rFonts w:ascii="Times New Roman" w:hAnsi="Times New Roman" w:cs="Times New Roman"/>
                <w:color w:val="808080"/>
                <w:sz w:val="20"/>
                <w:szCs w:val="20"/>
              </w:rPr>
            </w:pPr>
          </w:p>
          <w:p w:rsidR="00007E3A">
            <w:pPr>
              <w:jc w:val="center"/>
              <w:rPr>
                <w:rFonts w:ascii="Times New Roman" w:hAnsi="Times New Roman" w:cs="Times New Roman"/>
                <w:color w:val="808080"/>
                <w:sz w:val="20"/>
                <w:szCs w:val="20"/>
              </w:rPr>
            </w:pPr>
          </w:p>
          <w:p w:rsidR="00007E3A">
            <w:pPr>
              <w:jc w:val="center"/>
              <w:rPr>
                <w:rFonts w:ascii="Times New Roman" w:hAnsi="Times New Roman" w:cs="Times New Roman"/>
                <w:color w:val="808080"/>
                <w:sz w:val="20"/>
                <w:szCs w:val="20"/>
              </w:rPr>
            </w:pPr>
          </w:p>
          <w:p w:rsidR="00007E3A">
            <w:pPr>
              <w:jc w:val="center"/>
              <w:rPr>
                <w:rFonts w:ascii="Times New Roman" w:hAnsi="Times New Roman" w:cs="Times New Roman"/>
                <w:color w:val="808080"/>
                <w:sz w:val="20"/>
                <w:szCs w:val="20"/>
              </w:rPr>
            </w:pPr>
          </w:p>
          <w:p w:rsidR="00007E3A">
            <w:pPr>
              <w:jc w:val="center"/>
              <w:rPr>
                <w:rFonts w:ascii="Times New Roman" w:hAnsi="Times New Roman" w:cs="Times New Roman"/>
                <w:color w:val="808080"/>
                <w:sz w:val="20"/>
                <w:szCs w:val="20"/>
              </w:rPr>
            </w:pPr>
          </w:p>
          <w:p w:rsidR="00007E3A">
            <w:pPr>
              <w:jc w:val="center"/>
              <w:rPr>
                <w:rFonts w:ascii="Times New Roman" w:hAnsi="Times New Roman" w:cs="Times New Roman"/>
                <w:color w:val="808080"/>
                <w:sz w:val="20"/>
                <w:szCs w:val="20"/>
              </w:rPr>
            </w:pPr>
          </w:p>
          <w:p w:rsidR="00007E3A">
            <w:pPr>
              <w:jc w:val="center"/>
              <w:rPr>
                <w:rFonts w:ascii="Times New Roman" w:hAnsi="Times New Roman" w:cs="Times New Roman"/>
                <w:color w:val="808080"/>
                <w:sz w:val="20"/>
                <w:szCs w:val="20"/>
              </w:rPr>
            </w:pPr>
          </w:p>
          <w:p w:rsidR="00007E3A">
            <w:pPr>
              <w:jc w:val="center"/>
              <w:rPr>
                <w:rFonts w:ascii="Times New Roman" w:hAnsi="Times New Roman" w:cs="Times New Roman"/>
                <w:color w:val="808080"/>
                <w:sz w:val="20"/>
                <w:szCs w:val="20"/>
              </w:rPr>
            </w:pPr>
          </w:p>
          <w:p w:rsidR="00007E3A">
            <w:pPr>
              <w:jc w:val="center"/>
              <w:rPr>
                <w:rFonts w:ascii="Times New Roman" w:hAnsi="Times New Roman" w:cs="Times New Roman"/>
                <w:color w:val="808080"/>
                <w:sz w:val="20"/>
                <w:szCs w:val="20"/>
              </w:rPr>
            </w:pPr>
          </w:p>
          <w:p w:rsidR="00007E3A">
            <w:pPr>
              <w:jc w:val="center"/>
              <w:rPr>
                <w:rFonts w:ascii="Times New Roman" w:hAnsi="Times New Roman" w:cs="Times New Roman"/>
                <w:color w:val="808080"/>
                <w:sz w:val="20"/>
                <w:szCs w:val="20"/>
              </w:rPr>
            </w:pPr>
          </w:p>
          <w:p w:rsidR="00007E3A">
            <w:pPr>
              <w:jc w:val="center"/>
              <w:rPr>
                <w:rFonts w:ascii="Times New Roman" w:hAnsi="Times New Roman" w:cs="Times New Roman"/>
                <w:color w:val="808080"/>
                <w:sz w:val="20"/>
                <w:szCs w:val="20"/>
              </w:rPr>
            </w:pPr>
          </w:p>
          <w:p w:rsidR="00007E3A">
            <w:pPr>
              <w:jc w:val="center"/>
              <w:rPr>
                <w:rFonts w:ascii="Times New Roman" w:hAnsi="Times New Roman" w:cs="Times New Roman"/>
                <w:color w:val="808080"/>
                <w:sz w:val="20"/>
                <w:szCs w:val="20"/>
              </w:rPr>
            </w:pPr>
          </w:p>
          <w:p w:rsidR="00007E3A">
            <w:pPr>
              <w:jc w:val="center"/>
              <w:rPr>
                <w:rFonts w:ascii="Times New Roman" w:hAnsi="Times New Roman" w:cs="Times New Roman"/>
                <w:color w:val="808080"/>
                <w:sz w:val="20"/>
                <w:szCs w:val="20"/>
              </w:rPr>
            </w:pPr>
          </w:p>
          <w:p w:rsidR="00007E3A">
            <w:pPr>
              <w:jc w:val="center"/>
              <w:rPr>
                <w:rFonts w:ascii="Times New Roman" w:hAnsi="Times New Roman" w:cs="Times New Roman"/>
                <w:color w:val="808080"/>
                <w:sz w:val="20"/>
                <w:szCs w:val="20"/>
              </w:rPr>
            </w:pPr>
          </w:p>
          <w:p w:rsidR="00007E3A">
            <w:pPr>
              <w:jc w:val="center"/>
              <w:rPr>
                <w:rFonts w:ascii="Times New Roman" w:hAnsi="Times New Roman" w:cs="Times New Roman"/>
                <w:color w:val="808080"/>
                <w:sz w:val="20"/>
                <w:szCs w:val="20"/>
              </w:rPr>
            </w:pPr>
          </w:p>
          <w:p w:rsidR="00007E3A" w:rsidRPr="00007E3A">
            <w:pPr>
              <w:jc w:val="center"/>
              <w:rPr>
                <w:rFonts w:ascii="Times New Roman" w:hAnsi="Times New Roman" w:cs="Times New Roman"/>
                <w:sz w:val="20"/>
                <w:szCs w:val="20"/>
              </w:rPr>
            </w:pPr>
            <w:r w:rsidRPr="00007E3A">
              <w:rPr>
                <w:rFonts w:ascii="Times New Roman" w:hAnsi="Times New Roman" w:cs="Times New Roman"/>
                <w:sz w:val="20"/>
                <w:szCs w:val="20"/>
              </w:rPr>
              <w:t>U</w:t>
            </w:r>
          </w:p>
          <w:p w:rsidR="00007E3A">
            <w:pPr>
              <w:jc w:val="center"/>
              <w:rPr>
                <w:rFonts w:ascii="Times New Roman" w:hAnsi="Times New Roman" w:cs="Times New Roman"/>
                <w:color w:val="808080"/>
                <w:sz w:val="20"/>
                <w:szCs w:val="20"/>
              </w:rPr>
            </w:pPr>
          </w:p>
          <w:p w:rsidR="00007E3A">
            <w:pPr>
              <w:jc w:val="center"/>
              <w:rPr>
                <w:rFonts w:ascii="Times New Roman" w:hAnsi="Times New Roman" w:cs="Times New Roman"/>
                <w:color w:val="808080"/>
                <w:sz w:val="20"/>
                <w:szCs w:val="20"/>
              </w:rPr>
            </w:pPr>
          </w:p>
          <w:p w:rsidR="00007E3A">
            <w:pPr>
              <w:jc w:val="center"/>
              <w:rPr>
                <w:rFonts w:ascii="Times New Roman" w:hAnsi="Times New Roman" w:cs="Times New Roman"/>
                <w:color w:val="808080"/>
                <w:sz w:val="20"/>
                <w:szCs w:val="20"/>
              </w:rPr>
            </w:pPr>
          </w:p>
          <w:p w:rsidR="00007E3A">
            <w:pPr>
              <w:jc w:val="center"/>
              <w:rPr>
                <w:rFonts w:ascii="Times New Roman" w:hAnsi="Times New Roman" w:cs="Times New Roman"/>
                <w:color w:val="808080"/>
                <w:sz w:val="20"/>
                <w:szCs w:val="20"/>
              </w:rPr>
            </w:pPr>
          </w:p>
          <w:p w:rsidR="00007E3A" w:rsidRPr="00057C45">
            <w:pPr>
              <w:jc w:val="center"/>
              <w:rPr>
                <w:rFonts w:ascii="Times New Roman" w:hAnsi="Times New Roman" w:cs="Times New Roman"/>
                <w:color w:val="808080"/>
                <w:sz w:val="20"/>
                <w:szCs w:val="20"/>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PlainText"/>
              <w:rPr>
                <w:rFonts w:ascii="Times New Roman" w:hAnsi="Times New Roman"/>
                <w:color w:val="808080"/>
              </w:rPr>
            </w:pPr>
            <w:r w:rsidRPr="00057C45">
              <w:rPr>
                <w:rFonts w:ascii="Times New Roman" w:hAnsi="Times New Roman"/>
                <w:color w:val="808080"/>
              </w:rPr>
              <w:t xml:space="preserve">Ministerstvo školstva Slovenskej republiky </w:t>
            </w:r>
          </w:p>
          <w:p w:rsidR="007B2478" w:rsidRPr="00057C45">
            <w:pPr>
              <w:pStyle w:val="PlainText"/>
              <w:rPr>
                <w:rFonts w:ascii="Times New Roman" w:hAnsi="Times New Roman"/>
                <w:color w:val="808080"/>
              </w:rPr>
            </w:pPr>
          </w:p>
          <w:p w:rsidR="007B2478" w:rsidRPr="00057C45">
            <w:pPr>
              <w:pStyle w:val="PlainText"/>
              <w:rPr>
                <w:rFonts w:ascii="Times New Roman" w:hAnsi="Times New Roman"/>
                <w:color w:val="808080"/>
              </w:rPr>
            </w:pPr>
          </w:p>
          <w:p w:rsidR="007B2478" w:rsidRPr="00057C45">
            <w:pPr>
              <w:pStyle w:val="PlainText"/>
              <w:rPr>
                <w:rFonts w:ascii="Times New Roman" w:hAnsi="Times New Roman"/>
                <w:color w:val="808080"/>
              </w:rPr>
            </w:pPr>
          </w:p>
          <w:p w:rsidR="007B2478" w:rsidRPr="00057C45">
            <w:pPr>
              <w:pStyle w:val="PlainText"/>
              <w:rPr>
                <w:rFonts w:ascii="Times New Roman" w:hAnsi="Times New Roman"/>
                <w:color w:val="808080"/>
              </w:rPr>
            </w:pPr>
          </w:p>
          <w:p w:rsidR="007B2478" w:rsidRPr="00057C45">
            <w:pPr>
              <w:pStyle w:val="PlainText"/>
              <w:rPr>
                <w:rFonts w:ascii="Times New Roman" w:hAnsi="Times New Roman"/>
                <w:color w:val="808080"/>
              </w:rPr>
            </w:pPr>
          </w:p>
          <w:p w:rsidR="007B2478" w:rsidRPr="00057C45">
            <w:pPr>
              <w:pStyle w:val="PlainText"/>
              <w:rPr>
                <w:rFonts w:ascii="Times New Roman" w:hAnsi="Times New Roman"/>
                <w:color w:val="808080"/>
              </w:rPr>
            </w:pPr>
          </w:p>
          <w:p w:rsidR="007B2478" w:rsidRPr="00057C45">
            <w:pPr>
              <w:pStyle w:val="PlainText"/>
              <w:rPr>
                <w:rFonts w:ascii="Times New Roman" w:hAnsi="Times New Roman"/>
                <w:color w:val="808080"/>
              </w:rPr>
            </w:pPr>
          </w:p>
          <w:p w:rsidR="007B2478" w:rsidRPr="00057C45">
            <w:pPr>
              <w:pStyle w:val="PlainText"/>
              <w:rPr>
                <w:rFonts w:ascii="Times New Roman" w:hAnsi="Times New Roman"/>
                <w:color w:val="808080"/>
              </w:rPr>
            </w:pPr>
          </w:p>
          <w:p w:rsidR="007B2478" w:rsidRPr="00057C45">
            <w:pPr>
              <w:pStyle w:val="PlainText"/>
              <w:rPr>
                <w:rFonts w:ascii="Times New Roman" w:hAnsi="Times New Roman"/>
                <w:color w:val="808080"/>
              </w:rPr>
            </w:pPr>
          </w:p>
          <w:p w:rsidR="007B2478" w:rsidRPr="00057C45">
            <w:pPr>
              <w:pStyle w:val="PlainText"/>
              <w:rPr>
                <w:rFonts w:ascii="Times New Roman" w:hAnsi="Times New Roman"/>
                <w:color w:val="808080"/>
              </w:rPr>
            </w:pPr>
          </w:p>
          <w:p w:rsidR="007B2478" w:rsidRPr="00057C45">
            <w:pPr>
              <w:pStyle w:val="PlainText"/>
              <w:rPr>
                <w:rFonts w:ascii="Times New Roman" w:hAnsi="Times New Roman"/>
                <w:color w:val="808080"/>
              </w:rPr>
            </w:pPr>
          </w:p>
          <w:p w:rsidR="007B2478" w:rsidRPr="00057C45">
            <w:pPr>
              <w:pStyle w:val="PlainText"/>
              <w:rPr>
                <w:rFonts w:ascii="Times New Roman" w:hAnsi="Times New Roman"/>
                <w:color w:val="808080"/>
              </w:rPr>
            </w:pPr>
          </w:p>
          <w:p w:rsidR="007B2478" w:rsidRPr="00057C45">
            <w:pPr>
              <w:pStyle w:val="PlainText"/>
              <w:rPr>
                <w:rFonts w:ascii="Times New Roman" w:hAnsi="Times New Roman"/>
                <w:color w:val="808080"/>
              </w:rPr>
            </w:pPr>
          </w:p>
          <w:p w:rsidR="007B2478" w:rsidRPr="00057C45">
            <w:pPr>
              <w:pStyle w:val="PlainText"/>
              <w:rPr>
                <w:rFonts w:ascii="Times New Roman" w:hAnsi="Times New Roman"/>
                <w:color w:val="808080"/>
              </w:rPr>
            </w:pPr>
          </w:p>
          <w:p w:rsidR="007B2478">
            <w:pPr>
              <w:pStyle w:val="PlainText"/>
              <w:rPr>
                <w:rFonts w:ascii="Times New Roman" w:hAnsi="Times New Roman"/>
                <w:color w:val="808080"/>
              </w:rPr>
            </w:pPr>
          </w:p>
          <w:p w:rsidR="00007E3A">
            <w:pPr>
              <w:pStyle w:val="PlainText"/>
              <w:rPr>
                <w:rFonts w:ascii="Times New Roman" w:hAnsi="Times New Roman"/>
                <w:color w:val="808080"/>
              </w:rPr>
            </w:pPr>
          </w:p>
          <w:p w:rsidR="00007E3A">
            <w:pPr>
              <w:pStyle w:val="PlainText"/>
              <w:rPr>
                <w:rFonts w:ascii="Times New Roman" w:hAnsi="Times New Roman"/>
                <w:color w:val="808080"/>
              </w:rPr>
            </w:pPr>
          </w:p>
          <w:p w:rsidR="00007E3A">
            <w:pPr>
              <w:pStyle w:val="PlainText"/>
              <w:rPr>
                <w:rFonts w:ascii="Times New Roman" w:hAnsi="Times New Roman"/>
                <w:color w:val="808080"/>
              </w:rPr>
            </w:pPr>
          </w:p>
          <w:p w:rsidR="00007E3A">
            <w:pPr>
              <w:pStyle w:val="PlainText"/>
              <w:rPr>
                <w:rFonts w:ascii="Times New Roman" w:hAnsi="Times New Roman"/>
                <w:color w:val="808080"/>
              </w:rPr>
            </w:pPr>
          </w:p>
          <w:p w:rsidR="00007E3A">
            <w:pPr>
              <w:pStyle w:val="PlainText"/>
              <w:rPr>
                <w:rFonts w:ascii="Times New Roman" w:hAnsi="Times New Roman"/>
                <w:color w:val="808080"/>
              </w:rPr>
            </w:pPr>
          </w:p>
          <w:p w:rsidR="00007E3A">
            <w:pPr>
              <w:pStyle w:val="PlainText"/>
              <w:rPr>
                <w:rFonts w:ascii="Times New Roman" w:hAnsi="Times New Roman"/>
                <w:color w:val="808080"/>
              </w:rPr>
            </w:pPr>
          </w:p>
          <w:p w:rsidR="00007E3A">
            <w:pPr>
              <w:pStyle w:val="PlainText"/>
              <w:rPr>
                <w:rFonts w:ascii="Times New Roman" w:hAnsi="Times New Roman"/>
                <w:color w:val="808080"/>
              </w:rPr>
            </w:pPr>
          </w:p>
          <w:p w:rsidR="00007E3A">
            <w:pPr>
              <w:pStyle w:val="PlainText"/>
              <w:rPr>
                <w:rFonts w:ascii="Times New Roman" w:hAnsi="Times New Roman"/>
                <w:color w:val="808080"/>
              </w:rPr>
            </w:pPr>
          </w:p>
          <w:p w:rsidR="00007E3A">
            <w:pPr>
              <w:pStyle w:val="PlainText"/>
              <w:rPr>
                <w:rFonts w:ascii="Times New Roman" w:hAnsi="Times New Roman"/>
                <w:color w:val="808080"/>
              </w:rPr>
            </w:pPr>
          </w:p>
          <w:p w:rsidR="00007E3A">
            <w:pPr>
              <w:pStyle w:val="PlainText"/>
              <w:rPr>
                <w:rFonts w:ascii="Times New Roman" w:hAnsi="Times New Roman"/>
                <w:color w:val="808080"/>
              </w:rPr>
            </w:pPr>
          </w:p>
          <w:p w:rsidR="00007E3A">
            <w:pPr>
              <w:pStyle w:val="PlainText"/>
              <w:rPr>
                <w:rFonts w:ascii="Times New Roman" w:hAnsi="Times New Roman"/>
                <w:color w:val="808080"/>
              </w:rPr>
            </w:pPr>
          </w:p>
          <w:p w:rsidR="00007E3A">
            <w:pPr>
              <w:pStyle w:val="PlainText"/>
              <w:rPr>
                <w:rFonts w:ascii="Times New Roman" w:hAnsi="Times New Roman"/>
                <w:color w:val="808080"/>
              </w:rPr>
            </w:pPr>
          </w:p>
          <w:p w:rsidR="00007E3A">
            <w:pPr>
              <w:pStyle w:val="PlainText"/>
              <w:rPr>
                <w:rFonts w:ascii="Times New Roman" w:hAnsi="Times New Roman"/>
                <w:color w:val="808080"/>
              </w:rPr>
            </w:pPr>
          </w:p>
          <w:p w:rsidR="00007E3A">
            <w:pPr>
              <w:pStyle w:val="PlainText"/>
              <w:rPr>
                <w:rFonts w:ascii="Times New Roman" w:hAnsi="Times New Roman"/>
                <w:color w:val="808080"/>
              </w:rPr>
            </w:pPr>
          </w:p>
          <w:p w:rsidR="00007E3A">
            <w:pPr>
              <w:pStyle w:val="PlainText"/>
              <w:rPr>
                <w:rFonts w:ascii="Times New Roman" w:hAnsi="Times New Roman"/>
                <w:color w:val="808080"/>
              </w:rPr>
            </w:pPr>
          </w:p>
          <w:p w:rsidR="00007E3A">
            <w:pPr>
              <w:pStyle w:val="PlainText"/>
              <w:rPr>
                <w:rFonts w:ascii="Times New Roman" w:hAnsi="Times New Roman"/>
                <w:color w:val="808080"/>
              </w:rPr>
            </w:pPr>
          </w:p>
          <w:p w:rsidR="00007E3A">
            <w:pPr>
              <w:pStyle w:val="PlainText"/>
              <w:rPr>
                <w:rFonts w:ascii="Times New Roman" w:hAnsi="Times New Roman"/>
                <w:color w:val="808080"/>
              </w:rPr>
            </w:pPr>
          </w:p>
          <w:p w:rsidR="00007E3A">
            <w:pPr>
              <w:pStyle w:val="PlainText"/>
              <w:rPr>
                <w:rFonts w:ascii="Times New Roman" w:hAnsi="Times New Roman"/>
                <w:color w:val="808080"/>
              </w:rPr>
            </w:pPr>
          </w:p>
          <w:p w:rsidR="00007E3A">
            <w:pPr>
              <w:pStyle w:val="PlainText"/>
              <w:rPr>
                <w:rFonts w:ascii="Times New Roman" w:hAnsi="Times New Roman"/>
                <w:color w:val="808080"/>
              </w:rPr>
            </w:pPr>
          </w:p>
          <w:p w:rsidR="00007E3A">
            <w:pPr>
              <w:pStyle w:val="PlainText"/>
              <w:rPr>
                <w:rFonts w:ascii="Times New Roman" w:hAnsi="Times New Roman"/>
                <w:color w:val="808080"/>
              </w:rPr>
            </w:pPr>
          </w:p>
          <w:p w:rsidR="00007E3A">
            <w:pPr>
              <w:pStyle w:val="PlainText"/>
              <w:rPr>
                <w:rFonts w:ascii="Times New Roman" w:hAnsi="Times New Roman"/>
                <w:color w:val="808080"/>
              </w:rPr>
            </w:pPr>
          </w:p>
          <w:p w:rsidR="00007E3A" w:rsidRPr="00CC6686" w:rsidP="00007E3A">
            <w:pPr>
              <w:pStyle w:val="PlainText"/>
              <w:rPr>
                <w:rFonts w:ascii="Times New Roman" w:hAnsi="Times New Roman"/>
              </w:rPr>
            </w:pPr>
            <w:r w:rsidRPr="00CC6686">
              <w:rPr>
                <w:rFonts w:ascii="Times New Roman" w:hAnsi="Times New Roman"/>
              </w:rPr>
              <w:t>Ministerstvo zdravotníctva Slovenskej republiky</w:t>
            </w:r>
          </w:p>
          <w:p w:rsidR="007B2478" w:rsidRPr="00057C45">
            <w:pPr>
              <w:pStyle w:val="PlainText"/>
              <w:rPr>
                <w:rFonts w:ascii="Times New Roman" w:hAnsi="Times New Roman"/>
                <w:color w:val="808080"/>
              </w:rPr>
            </w:pPr>
          </w:p>
          <w:p w:rsidR="007B2478" w:rsidRPr="00057C45">
            <w:pPr>
              <w:pStyle w:val="PlainText"/>
              <w:rPr>
                <w:rFonts w:ascii="Times New Roman" w:hAnsi="Times New Roman"/>
                <w:color w:val="808080"/>
              </w:rPr>
            </w:pPr>
          </w:p>
          <w:p w:rsidR="007B2478" w:rsidRPr="00057C45">
            <w:pPr>
              <w:pStyle w:val="PlainText"/>
              <w:rPr>
                <w:rFonts w:ascii="Times New Roman" w:hAnsi="Times New Roman"/>
                <w:color w:val="808080"/>
              </w:rPr>
            </w:pPr>
          </w:p>
          <w:p w:rsidR="007B2478" w:rsidRPr="00057C45">
            <w:pPr>
              <w:pStyle w:val="PlainText"/>
              <w:rPr>
                <w:rFonts w:ascii="Times New Roman" w:hAnsi="Times New Roman"/>
                <w:color w:val="808080"/>
              </w:rPr>
            </w:pPr>
          </w:p>
          <w:p w:rsidR="007B2478" w:rsidRPr="00057C45">
            <w:pPr>
              <w:pStyle w:val="FootnoteText"/>
              <w:rPr>
                <w:rFonts w:ascii="Times New Roman" w:hAnsi="Times New Roman" w:cs="Times New Roman"/>
                <w:color w:val="80808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D15F9"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9a</w:t>
            </w:r>
          </w:p>
          <w:p w:rsidR="000D15F9"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6</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D15F9" w:rsidRPr="00F02D12">
            <w:pPr>
              <w:pStyle w:val="FootnoteText"/>
              <w:rPr>
                <w:rFonts w:ascii="Times New Roman" w:hAnsi="Times New Roman" w:cs="Times New Roman"/>
                <w:noProof/>
                <w:color w:val="808080"/>
              </w:rPr>
            </w:pPr>
            <w:r w:rsidRPr="00F02D12">
              <w:rPr>
                <w:rFonts w:ascii="Times New Roman" w:hAnsi="Times New Roman" w:cs="Times New Roman"/>
                <w:noProof/>
                <w:color w:val="808080"/>
              </w:rPr>
              <w:t>V prípade štátnych príslušníkov členských štátov, ktorým boli udelené diplomy, osvedčenia a iné doklady o formálnej kvalifikácii v medicíne alebo v špecializačných odboroch medicíny alebo ktorých vzdelávanie sa začalo v Juhoslávii pred 25. júnom 1991, každý členský štát uzná, pokiaľ ide o prístup k výkonu povolania lekára a jeho výkon, tieto diplomy, osvedčenia a ďalšie doklady o formálnej kvalifikácii v medicíne a špecializačných odboroch medicíny za dostatočný dôkaz, ak slovinské orgány potvrdia, že tieto kvalifikácie majú na území Slovinska rovnakú platnosť ako slovinské kvalifikácie v medicíne a špecializač</w:t>
            </w:r>
            <w:r w:rsidRPr="00F02D12">
              <w:rPr>
                <w:rFonts w:ascii="Times New Roman" w:hAnsi="Times New Roman" w:cs="Times New Roman"/>
                <w:noProof/>
                <w:color w:val="808080"/>
              </w:rPr>
              <w:t>ných odboroch medicíny.</w:t>
            </w:r>
            <w:r w:rsidRPr="00F02D12">
              <w:rPr>
                <w:rFonts w:ascii="Times New Roman" w:hAnsi="Times New Roman" w:cs="Times New Roman"/>
                <w:color w:val="808080"/>
              </w:rPr>
              <w:t xml:space="preserve"> </w:t>
            </w:r>
            <w:r w:rsidRPr="00F02D12">
              <w:rPr>
                <w:rFonts w:ascii="Times New Roman" w:hAnsi="Times New Roman" w:cs="Times New Roman"/>
                <w:noProof/>
                <w:color w:val="808080"/>
              </w:rPr>
              <w:t>K takémuto potvrdeniu musí byť priložené osvedčenie vydané rovnakými orgánmi, ktoré osvedčuje, že títo štátni príslušníci členských štátov účinne a v súlade s právnymi predpismi vykonávali uvedenú činnosť na území Slovinska po dobu najmenej troch po sebe nasledujúcich rokov počas piatich rokov predchádzajúcich dňu vydania tohto osvedčenia.</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D15F9" w:rsidRPr="00057C45" w:rsidP="00D86786">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D15F9" w:rsidRPr="00057C45" w:rsidP="00D86786">
            <w:pPr>
              <w:jc w:val="center"/>
              <w:rPr>
                <w:rFonts w:ascii="Times New Roman" w:hAnsi="Times New Roman" w:cs="Times New Roman"/>
                <w:i/>
                <w:iCs/>
                <w:color w:val="808080"/>
                <w:sz w:val="20"/>
                <w:szCs w:val="20"/>
              </w:rPr>
            </w:pPr>
            <w:r w:rsidRPr="00057C45">
              <w:rPr>
                <w:rFonts w:ascii="Times New Roman" w:hAnsi="Times New Roman" w:cs="Times New Roman"/>
                <w:color w:val="808080"/>
                <w:sz w:val="20"/>
              </w:rPr>
              <w:t xml:space="preserve">Zákon č. 477/2002 Z.z. </w:t>
            </w:r>
          </w:p>
          <w:p w:rsidR="000D15F9" w:rsidRPr="00057C45" w:rsidP="00D86786">
            <w:pPr>
              <w:jc w:val="center"/>
              <w:rPr>
                <w:rFonts w:ascii="Times New Roman" w:hAnsi="Times New Roman" w:cs="Times New Roman"/>
                <w:color w:val="808080"/>
                <w:sz w:val="20"/>
                <w:szCs w:val="20"/>
              </w:rPr>
            </w:pPr>
          </w:p>
          <w:p w:rsidR="000D15F9" w:rsidRPr="00057C45" w:rsidP="00D86786">
            <w:pPr>
              <w:jc w:val="center"/>
              <w:rPr>
                <w:rFonts w:ascii="Times New Roman" w:hAnsi="Times New Roman" w:cs="Times New Roman"/>
                <w:color w:val="808080"/>
                <w:sz w:val="20"/>
                <w:szCs w:val="20"/>
              </w:rPr>
            </w:pPr>
          </w:p>
          <w:p w:rsidR="000D15F9" w:rsidRPr="00057C45" w:rsidP="00D86786">
            <w:pPr>
              <w:jc w:val="center"/>
              <w:rPr>
                <w:rFonts w:ascii="Times New Roman" w:hAnsi="Times New Roman" w:cs="Times New Roman"/>
                <w:color w:val="808080"/>
                <w:sz w:val="20"/>
                <w:szCs w:val="20"/>
              </w:rPr>
            </w:pPr>
          </w:p>
          <w:p w:rsidR="000D15F9" w:rsidRPr="00057C45" w:rsidP="00D86786">
            <w:pPr>
              <w:jc w:val="center"/>
              <w:rPr>
                <w:rFonts w:ascii="Times New Roman" w:hAnsi="Times New Roman" w:cs="Times New Roman"/>
                <w:color w:val="808080"/>
                <w:sz w:val="20"/>
                <w:szCs w:val="20"/>
              </w:rPr>
            </w:pPr>
          </w:p>
          <w:p w:rsidR="000D15F9" w:rsidRPr="00057C45" w:rsidP="00D86786">
            <w:pPr>
              <w:jc w:val="center"/>
              <w:rPr>
                <w:rFonts w:ascii="Times New Roman" w:hAnsi="Times New Roman" w:cs="Times New Roman"/>
                <w:color w:val="808080"/>
                <w:sz w:val="20"/>
                <w:szCs w:val="20"/>
              </w:rPr>
            </w:pPr>
          </w:p>
          <w:p w:rsidR="000D15F9" w:rsidRPr="00057C45" w:rsidP="00D86786">
            <w:pPr>
              <w:jc w:val="center"/>
              <w:rPr>
                <w:rFonts w:ascii="Times New Roman" w:hAnsi="Times New Roman" w:cs="Times New Roman"/>
                <w:color w:val="808080"/>
                <w:sz w:val="20"/>
                <w:szCs w:val="20"/>
              </w:rPr>
            </w:pPr>
          </w:p>
          <w:p w:rsidR="000D15F9" w:rsidRPr="00057C45" w:rsidP="00D86786">
            <w:pPr>
              <w:jc w:val="center"/>
              <w:rPr>
                <w:rFonts w:ascii="Times New Roman" w:hAnsi="Times New Roman" w:cs="Times New Roman"/>
                <w:color w:val="808080"/>
                <w:sz w:val="20"/>
                <w:szCs w:val="20"/>
              </w:rPr>
            </w:pPr>
          </w:p>
          <w:p w:rsidR="000D15F9" w:rsidRPr="00057C45" w:rsidP="00D86786">
            <w:pPr>
              <w:jc w:val="center"/>
              <w:rPr>
                <w:rFonts w:ascii="Times New Roman" w:hAnsi="Times New Roman" w:cs="Times New Roman"/>
                <w:color w:val="808080"/>
                <w:sz w:val="20"/>
                <w:szCs w:val="20"/>
              </w:rPr>
            </w:pPr>
          </w:p>
          <w:p w:rsidR="000D15F9" w:rsidRPr="00057C45" w:rsidP="00D86786">
            <w:pPr>
              <w:jc w:val="center"/>
              <w:rPr>
                <w:rFonts w:ascii="Times New Roman" w:hAnsi="Times New Roman" w:cs="Times New Roman"/>
                <w:color w:val="808080"/>
                <w:sz w:val="20"/>
                <w:szCs w:val="20"/>
              </w:rPr>
            </w:pPr>
          </w:p>
          <w:p w:rsidR="000D15F9" w:rsidRPr="00057C45" w:rsidP="00D86786">
            <w:pPr>
              <w:jc w:val="center"/>
              <w:rPr>
                <w:rFonts w:ascii="Times New Roman" w:hAnsi="Times New Roman" w:cs="Times New Roman"/>
                <w:color w:val="808080"/>
                <w:sz w:val="20"/>
                <w:szCs w:val="20"/>
              </w:rPr>
            </w:pPr>
          </w:p>
          <w:p w:rsidR="000D15F9" w:rsidRPr="00057C45" w:rsidP="00D86786">
            <w:pPr>
              <w:jc w:val="center"/>
              <w:rPr>
                <w:rFonts w:ascii="Times New Roman" w:hAnsi="Times New Roman" w:cs="Times New Roman"/>
                <w:color w:val="808080"/>
                <w:sz w:val="20"/>
                <w:szCs w:val="20"/>
              </w:rPr>
            </w:pPr>
          </w:p>
          <w:p w:rsidR="000D15F9" w:rsidRPr="00057C45" w:rsidP="00D86786">
            <w:pPr>
              <w:jc w:val="center"/>
              <w:rPr>
                <w:rFonts w:ascii="Times New Roman" w:hAnsi="Times New Roman" w:cs="Times New Roman"/>
                <w:color w:val="808080"/>
                <w:sz w:val="20"/>
                <w:szCs w:val="20"/>
              </w:rPr>
            </w:pPr>
          </w:p>
          <w:p w:rsidR="000D15F9" w:rsidRPr="00057C45" w:rsidP="00D86786">
            <w:pPr>
              <w:jc w:val="center"/>
              <w:rPr>
                <w:rFonts w:ascii="Times New Roman" w:hAnsi="Times New Roman" w:cs="Times New Roman"/>
                <w:color w:val="808080"/>
                <w:sz w:val="20"/>
                <w:szCs w:val="20"/>
              </w:rPr>
            </w:pPr>
          </w:p>
          <w:p w:rsidR="000D15F9" w:rsidRPr="00057C45" w:rsidP="00D86786">
            <w:pPr>
              <w:jc w:val="center"/>
              <w:rPr>
                <w:rFonts w:ascii="Times New Roman" w:hAnsi="Times New Roman" w:cs="Times New Roman"/>
                <w:color w:val="808080"/>
                <w:sz w:val="20"/>
                <w:szCs w:val="20"/>
              </w:rPr>
            </w:pPr>
          </w:p>
          <w:p w:rsidR="000D15F9" w:rsidRPr="00057C45" w:rsidP="00D86786">
            <w:pPr>
              <w:jc w:val="center"/>
              <w:rPr>
                <w:rFonts w:ascii="Times New Roman" w:hAnsi="Times New Roman" w:cs="Times New Roman"/>
                <w:color w:val="808080"/>
                <w:sz w:val="20"/>
                <w:szCs w:val="20"/>
              </w:rPr>
            </w:pPr>
          </w:p>
          <w:p w:rsidR="000D15F9" w:rsidRPr="00057C45" w:rsidP="00D86786">
            <w:pPr>
              <w:jc w:val="center"/>
              <w:rPr>
                <w:rFonts w:ascii="Times New Roman" w:hAnsi="Times New Roman" w:cs="Times New Roman"/>
                <w:color w:val="808080"/>
                <w:sz w:val="20"/>
                <w:szCs w:val="20"/>
              </w:rPr>
            </w:pPr>
          </w:p>
          <w:p w:rsidR="000D15F9" w:rsidRPr="00057C45" w:rsidP="00D86786">
            <w:pPr>
              <w:jc w:val="center"/>
              <w:rPr>
                <w:rFonts w:ascii="Times New Roman" w:hAnsi="Times New Roman" w:cs="Times New Roman"/>
                <w:color w:val="808080"/>
                <w:sz w:val="20"/>
                <w:szCs w:val="20"/>
              </w:rPr>
            </w:pPr>
          </w:p>
          <w:p w:rsidR="000D15F9" w:rsidRPr="00057C45" w:rsidP="00D86786">
            <w:pPr>
              <w:jc w:val="center"/>
              <w:rPr>
                <w:rFonts w:ascii="Times New Roman" w:hAnsi="Times New Roman" w:cs="Times New Roman"/>
                <w:color w:val="808080"/>
                <w:sz w:val="20"/>
                <w:szCs w:val="20"/>
              </w:rPr>
            </w:pPr>
          </w:p>
          <w:p w:rsidR="000D15F9" w:rsidRPr="00057C45" w:rsidP="00D86786">
            <w:pPr>
              <w:jc w:val="center"/>
              <w:rPr>
                <w:rFonts w:ascii="Times New Roman" w:hAnsi="Times New Roman" w:cs="Times New Roman"/>
                <w:color w:val="808080"/>
                <w:sz w:val="20"/>
                <w:szCs w:val="20"/>
              </w:rPr>
            </w:pPr>
          </w:p>
          <w:p w:rsidR="000D15F9" w:rsidRPr="00057C45" w:rsidP="00D86786">
            <w:pPr>
              <w:jc w:val="center"/>
              <w:rPr>
                <w:rFonts w:ascii="Times New Roman" w:hAnsi="Times New Roman" w:cs="Times New Roman"/>
                <w:color w:val="808080"/>
                <w:sz w:val="20"/>
                <w:szCs w:val="20"/>
              </w:rPr>
            </w:pPr>
          </w:p>
          <w:p w:rsidR="000D15F9" w:rsidRPr="00057C45" w:rsidP="00D86786">
            <w:pPr>
              <w:jc w:val="center"/>
              <w:rPr>
                <w:rFonts w:ascii="Times New Roman" w:hAnsi="Times New Roman" w:cs="Times New Roman"/>
                <w:color w:val="808080"/>
                <w:sz w:val="20"/>
                <w:szCs w:val="20"/>
              </w:rPr>
            </w:pPr>
          </w:p>
          <w:p w:rsidR="000D15F9" w:rsidRPr="00057C45" w:rsidP="00D86786">
            <w:pPr>
              <w:jc w:val="center"/>
              <w:rPr>
                <w:rFonts w:ascii="Times New Roman" w:hAnsi="Times New Roman" w:cs="Times New Roman"/>
                <w:color w:val="808080"/>
                <w:sz w:val="20"/>
                <w:szCs w:val="20"/>
              </w:rPr>
            </w:pPr>
          </w:p>
          <w:p w:rsidR="00007E3A" w:rsidRPr="001B31CE" w:rsidP="00007E3A">
            <w:pPr>
              <w:jc w:val="center"/>
              <w:rPr>
                <w:rFonts w:ascii="Times New Roman" w:hAnsi="Times New Roman" w:cs="Times New Roman"/>
                <w:color w:val="808080"/>
                <w:sz w:val="20"/>
                <w:szCs w:val="20"/>
              </w:rPr>
            </w:pPr>
            <w:r w:rsidRPr="001B31CE">
              <w:rPr>
                <w:rFonts w:ascii="Times New Roman" w:hAnsi="Times New Roman" w:cs="Times New Roman"/>
                <w:sz w:val="20"/>
              </w:rPr>
              <w:t>Návrh novely zákona o poskytovateľoch</w:t>
            </w:r>
          </w:p>
          <w:p w:rsidR="00007E3A" w:rsidP="00D86786">
            <w:pPr>
              <w:jc w:val="center"/>
              <w:rPr>
                <w:rFonts w:ascii="Times New Roman" w:hAnsi="Times New Roman" w:cs="Times New Roman"/>
                <w:color w:val="808080"/>
                <w:sz w:val="20"/>
                <w:szCs w:val="20"/>
              </w:rPr>
            </w:pPr>
          </w:p>
          <w:p w:rsidR="00007E3A" w:rsidP="00D86786">
            <w:pPr>
              <w:jc w:val="center"/>
              <w:rPr>
                <w:rFonts w:ascii="Times New Roman" w:hAnsi="Times New Roman" w:cs="Times New Roman"/>
                <w:color w:val="808080"/>
                <w:sz w:val="20"/>
                <w:szCs w:val="20"/>
              </w:rPr>
            </w:pPr>
          </w:p>
          <w:p w:rsidR="00007E3A" w:rsidP="00D86786">
            <w:pPr>
              <w:jc w:val="center"/>
              <w:rPr>
                <w:rFonts w:ascii="Times New Roman" w:hAnsi="Times New Roman" w:cs="Times New Roman"/>
                <w:color w:val="808080"/>
                <w:sz w:val="20"/>
                <w:szCs w:val="20"/>
              </w:rPr>
            </w:pPr>
          </w:p>
          <w:p w:rsidR="00007E3A" w:rsidP="00D86786">
            <w:pPr>
              <w:jc w:val="center"/>
              <w:rPr>
                <w:rFonts w:ascii="Times New Roman" w:hAnsi="Times New Roman" w:cs="Times New Roman"/>
                <w:color w:val="808080"/>
                <w:sz w:val="20"/>
                <w:szCs w:val="20"/>
              </w:rPr>
            </w:pPr>
          </w:p>
          <w:p w:rsidR="000D15F9" w:rsidRPr="00057C45" w:rsidP="00847629">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D15F9" w:rsidRPr="00057C45" w:rsidP="00D86786">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Príloha </w:t>
            </w:r>
          </w:p>
          <w:p w:rsidR="000D15F9" w:rsidRPr="00057C45" w:rsidP="00D86786">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č. 5A</w:t>
            </w:r>
          </w:p>
          <w:p w:rsidR="000D15F9" w:rsidRPr="00057C45" w:rsidP="00D86786">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B: 1</w:t>
            </w:r>
          </w:p>
          <w:p w:rsidR="000D15F9" w:rsidRPr="00057C45" w:rsidP="00D86786">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P: </w:t>
            </w:r>
            <w:r w:rsidRPr="00057C45" w:rsidR="00D86786">
              <w:rPr>
                <w:rFonts w:ascii="Times New Roman" w:hAnsi="Times New Roman" w:cs="Times New Roman"/>
                <w:color w:val="808080"/>
                <w:sz w:val="20"/>
                <w:szCs w:val="20"/>
              </w:rPr>
              <w:t>G</w:t>
            </w:r>
          </w:p>
          <w:p w:rsidR="000D15F9" w:rsidRPr="00057C45" w:rsidP="00D86786">
            <w:pPr>
              <w:jc w:val="center"/>
              <w:rPr>
                <w:rFonts w:ascii="Times New Roman" w:hAnsi="Times New Roman" w:cs="Times New Roman"/>
                <w:color w:val="808080"/>
                <w:sz w:val="20"/>
                <w:szCs w:val="20"/>
              </w:rPr>
            </w:pPr>
          </w:p>
          <w:p w:rsidR="000D15F9" w:rsidRPr="00057C45" w:rsidP="00D86786">
            <w:pPr>
              <w:jc w:val="center"/>
              <w:rPr>
                <w:rFonts w:ascii="Times New Roman" w:hAnsi="Times New Roman" w:cs="Times New Roman"/>
                <w:color w:val="808080"/>
                <w:sz w:val="20"/>
                <w:szCs w:val="20"/>
              </w:rPr>
            </w:pPr>
          </w:p>
          <w:p w:rsidR="000D15F9" w:rsidRPr="00057C45" w:rsidP="00D86786">
            <w:pPr>
              <w:jc w:val="center"/>
              <w:rPr>
                <w:rFonts w:ascii="Times New Roman" w:hAnsi="Times New Roman" w:cs="Times New Roman"/>
                <w:color w:val="808080"/>
                <w:sz w:val="20"/>
                <w:szCs w:val="20"/>
              </w:rPr>
            </w:pPr>
          </w:p>
          <w:p w:rsidR="000D15F9" w:rsidRPr="00057C45" w:rsidP="00D86786">
            <w:pPr>
              <w:jc w:val="center"/>
              <w:rPr>
                <w:rFonts w:ascii="Times New Roman" w:hAnsi="Times New Roman" w:cs="Times New Roman"/>
                <w:color w:val="808080"/>
                <w:sz w:val="20"/>
                <w:szCs w:val="20"/>
              </w:rPr>
            </w:pPr>
          </w:p>
          <w:p w:rsidR="000D15F9" w:rsidRPr="00057C45" w:rsidP="00D86786">
            <w:pPr>
              <w:jc w:val="center"/>
              <w:rPr>
                <w:rFonts w:ascii="Times New Roman" w:hAnsi="Times New Roman" w:cs="Times New Roman"/>
                <w:color w:val="808080"/>
                <w:sz w:val="20"/>
                <w:szCs w:val="20"/>
              </w:rPr>
            </w:pPr>
          </w:p>
          <w:p w:rsidR="000D15F9" w:rsidRPr="00057C45" w:rsidP="00D86786">
            <w:pPr>
              <w:jc w:val="center"/>
              <w:rPr>
                <w:rFonts w:ascii="Times New Roman" w:hAnsi="Times New Roman" w:cs="Times New Roman"/>
                <w:color w:val="808080"/>
                <w:sz w:val="20"/>
                <w:szCs w:val="20"/>
              </w:rPr>
            </w:pPr>
          </w:p>
          <w:p w:rsidR="000D15F9" w:rsidRPr="00057C45" w:rsidP="00D86786">
            <w:pPr>
              <w:jc w:val="center"/>
              <w:rPr>
                <w:rFonts w:ascii="Times New Roman" w:hAnsi="Times New Roman" w:cs="Times New Roman"/>
                <w:color w:val="808080"/>
                <w:sz w:val="20"/>
                <w:szCs w:val="20"/>
              </w:rPr>
            </w:pPr>
          </w:p>
          <w:p w:rsidR="000D15F9" w:rsidRPr="00057C45" w:rsidP="00D86786">
            <w:pPr>
              <w:jc w:val="center"/>
              <w:rPr>
                <w:rFonts w:ascii="Times New Roman" w:hAnsi="Times New Roman" w:cs="Times New Roman"/>
                <w:color w:val="808080"/>
                <w:sz w:val="20"/>
                <w:szCs w:val="20"/>
              </w:rPr>
            </w:pPr>
          </w:p>
          <w:p w:rsidR="000D15F9" w:rsidRPr="00057C45" w:rsidP="00D86786">
            <w:pPr>
              <w:jc w:val="center"/>
              <w:rPr>
                <w:rFonts w:ascii="Times New Roman" w:hAnsi="Times New Roman" w:cs="Times New Roman"/>
                <w:color w:val="808080"/>
                <w:sz w:val="20"/>
                <w:szCs w:val="20"/>
              </w:rPr>
            </w:pPr>
          </w:p>
          <w:p w:rsidR="000D15F9" w:rsidRPr="00057C45" w:rsidP="00D86786">
            <w:pPr>
              <w:jc w:val="center"/>
              <w:rPr>
                <w:rFonts w:ascii="Times New Roman" w:hAnsi="Times New Roman" w:cs="Times New Roman"/>
                <w:color w:val="808080"/>
                <w:sz w:val="20"/>
                <w:szCs w:val="20"/>
              </w:rPr>
            </w:pPr>
          </w:p>
          <w:p w:rsidR="000D15F9" w:rsidRPr="00057C45" w:rsidP="00D86786">
            <w:pPr>
              <w:jc w:val="center"/>
              <w:rPr>
                <w:rFonts w:ascii="Times New Roman" w:hAnsi="Times New Roman" w:cs="Times New Roman"/>
                <w:color w:val="808080"/>
                <w:sz w:val="20"/>
                <w:szCs w:val="20"/>
              </w:rPr>
            </w:pPr>
          </w:p>
          <w:p w:rsidR="000D15F9" w:rsidRPr="00057C45" w:rsidP="00D86786">
            <w:pPr>
              <w:jc w:val="center"/>
              <w:rPr>
                <w:rFonts w:ascii="Times New Roman" w:hAnsi="Times New Roman" w:cs="Times New Roman"/>
                <w:color w:val="808080"/>
                <w:sz w:val="20"/>
                <w:szCs w:val="20"/>
              </w:rPr>
            </w:pPr>
          </w:p>
          <w:p w:rsidR="000D15F9" w:rsidRPr="00057C45" w:rsidP="00D86786">
            <w:pPr>
              <w:jc w:val="center"/>
              <w:rPr>
                <w:rFonts w:ascii="Times New Roman" w:hAnsi="Times New Roman" w:cs="Times New Roman"/>
                <w:color w:val="808080"/>
                <w:sz w:val="20"/>
                <w:szCs w:val="20"/>
              </w:rPr>
            </w:pPr>
          </w:p>
          <w:p w:rsidR="000D15F9" w:rsidRPr="00057C45" w:rsidP="00D86786">
            <w:pPr>
              <w:jc w:val="center"/>
              <w:rPr>
                <w:rFonts w:ascii="Times New Roman" w:hAnsi="Times New Roman" w:cs="Times New Roman"/>
                <w:color w:val="808080"/>
                <w:sz w:val="20"/>
                <w:szCs w:val="20"/>
              </w:rPr>
            </w:pPr>
          </w:p>
          <w:p w:rsidR="000D15F9" w:rsidRPr="00057C45" w:rsidP="00D86786">
            <w:pPr>
              <w:jc w:val="center"/>
              <w:rPr>
                <w:rFonts w:ascii="Times New Roman" w:hAnsi="Times New Roman" w:cs="Times New Roman"/>
                <w:color w:val="808080"/>
                <w:sz w:val="20"/>
                <w:szCs w:val="20"/>
              </w:rPr>
            </w:pPr>
          </w:p>
          <w:p w:rsidR="000D15F9" w:rsidRPr="00057C45" w:rsidP="00D86786">
            <w:pPr>
              <w:jc w:val="center"/>
              <w:rPr>
                <w:rFonts w:ascii="Times New Roman" w:hAnsi="Times New Roman" w:cs="Times New Roman"/>
                <w:color w:val="808080"/>
                <w:sz w:val="20"/>
                <w:szCs w:val="20"/>
              </w:rPr>
            </w:pPr>
          </w:p>
          <w:p w:rsidR="000D15F9" w:rsidRPr="00057C45" w:rsidP="00D86786">
            <w:pPr>
              <w:rPr>
                <w:rFonts w:ascii="Times New Roman" w:hAnsi="Times New Roman" w:cs="Times New Roman"/>
                <w:color w:val="808080"/>
                <w:sz w:val="20"/>
                <w:szCs w:val="20"/>
              </w:rPr>
            </w:pPr>
          </w:p>
          <w:p w:rsidR="000D15F9" w:rsidRPr="00057C45" w:rsidP="00D86786">
            <w:pPr>
              <w:jc w:val="center"/>
              <w:rPr>
                <w:rFonts w:ascii="Times New Roman" w:hAnsi="Times New Roman" w:cs="Times New Roman"/>
                <w:color w:val="808080"/>
                <w:sz w:val="20"/>
                <w:szCs w:val="20"/>
              </w:rPr>
            </w:pPr>
          </w:p>
          <w:p w:rsidR="000D15F9" w:rsidRPr="00057C45" w:rsidP="00D86786">
            <w:pPr>
              <w:jc w:val="center"/>
              <w:rPr>
                <w:rFonts w:ascii="Times New Roman" w:hAnsi="Times New Roman" w:cs="Times New Roman"/>
                <w:color w:val="808080"/>
                <w:sz w:val="20"/>
                <w:szCs w:val="20"/>
              </w:rPr>
            </w:pPr>
          </w:p>
          <w:p w:rsidR="000D15F9" w:rsidRPr="00057C45" w:rsidP="00D86786">
            <w:pPr>
              <w:jc w:val="center"/>
              <w:rPr>
                <w:rFonts w:ascii="Times New Roman" w:hAnsi="Times New Roman" w:cs="Times New Roman"/>
                <w:color w:val="808080"/>
                <w:sz w:val="20"/>
                <w:szCs w:val="20"/>
              </w:rPr>
            </w:pPr>
          </w:p>
          <w:p w:rsidR="00007E3A" w:rsidRPr="00007E3A" w:rsidP="00007E3A">
            <w:pPr>
              <w:jc w:val="center"/>
              <w:rPr>
                <w:rFonts w:ascii="Times New Roman" w:hAnsi="Times New Roman" w:cs="Times New Roman"/>
                <w:sz w:val="20"/>
                <w:szCs w:val="20"/>
              </w:rPr>
            </w:pPr>
            <w:r w:rsidRPr="00007E3A">
              <w:rPr>
                <w:rFonts w:ascii="Times New Roman" w:hAnsi="Times New Roman" w:cs="Times New Roman"/>
                <w:sz w:val="20"/>
                <w:szCs w:val="20"/>
              </w:rPr>
              <w:t xml:space="preserve">Príloha </w:t>
            </w:r>
          </w:p>
          <w:p w:rsidR="00007E3A" w:rsidRPr="00007E3A" w:rsidP="00007E3A">
            <w:pPr>
              <w:jc w:val="center"/>
              <w:rPr>
                <w:rFonts w:ascii="Times New Roman" w:hAnsi="Times New Roman" w:cs="Times New Roman"/>
                <w:sz w:val="20"/>
                <w:szCs w:val="20"/>
              </w:rPr>
            </w:pPr>
            <w:r w:rsidRPr="00007E3A">
              <w:rPr>
                <w:rFonts w:ascii="Times New Roman" w:hAnsi="Times New Roman" w:cs="Times New Roman"/>
                <w:sz w:val="20"/>
                <w:szCs w:val="20"/>
              </w:rPr>
              <w:t>č</w:t>
            </w:r>
            <w:r w:rsidRPr="00007E3A">
              <w:rPr>
                <w:rFonts w:ascii="Times New Roman" w:hAnsi="Times New Roman" w:cs="Times New Roman"/>
                <w:sz w:val="20"/>
                <w:szCs w:val="20"/>
              </w:rPr>
              <w:t>. 3A</w:t>
            </w:r>
          </w:p>
          <w:p w:rsidR="00007E3A" w:rsidRPr="00007E3A" w:rsidP="00007E3A">
            <w:pPr>
              <w:jc w:val="center"/>
              <w:rPr>
                <w:rFonts w:ascii="Times New Roman" w:hAnsi="Times New Roman" w:cs="Times New Roman"/>
                <w:sz w:val="20"/>
                <w:szCs w:val="20"/>
              </w:rPr>
            </w:pPr>
            <w:r w:rsidRPr="00007E3A">
              <w:rPr>
                <w:rFonts w:ascii="Times New Roman" w:hAnsi="Times New Roman" w:cs="Times New Roman"/>
                <w:sz w:val="20"/>
                <w:szCs w:val="20"/>
              </w:rPr>
              <w:t>P: B</w:t>
            </w:r>
          </w:p>
          <w:p w:rsidR="00007E3A" w:rsidRPr="00007E3A" w:rsidP="00007E3A">
            <w:pPr>
              <w:jc w:val="center"/>
              <w:rPr>
                <w:rFonts w:ascii="Times New Roman" w:hAnsi="Times New Roman" w:cs="Times New Roman"/>
                <w:sz w:val="20"/>
                <w:szCs w:val="20"/>
              </w:rPr>
            </w:pPr>
            <w:r w:rsidRPr="00007E3A">
              <w:rPr>
                <w:rFonts w:ascii="Times New Roman" w:hAnsi="Times New Roman" w:cs="Times New Roman"/>
                <w:sz w:val="20"/>
                <w:szCs w:val="20"/>
              </w:rPr>
              <w:t>B: 11</w:t>
            </w:r>
          </w:p>
          <w:p w:rsidR="000D15F9" w:rsidRPr="00057C45" w:rsidP="00D86786">
            <w:pP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D15F9" w:rsidRPr="00057C45" w:rsidP="00D86786">
            <w:pPr>
              <w:rPr>
                <w:rFonts w:ascii="Times New Roman" w:hAnsi="Times New Roman" w:cs="Times New Roman"/>
                <w:color w:val="808080"/>
                <w:sz w:val="20"/>
                <w:szCs w:val="20"/>
              </w:rPr>
            </w:pPr>
            <w:r w:rsidRPr="00057C45">
              <w:rPr>
                <w:rFonts w:ascii="Times New Roman" w:hAnsi="Times New Roman" w:cs="Times New Roman"/>
                <w:color w:val="808080"/>
                <w:sz w:val="20"/>
                <w:szCs w:val="20"/>
              </w:rPr>
              <w:t>(1) Na účely výkonu povolania lekára v Slovenskej republike sa ako vysokoškolské vzdelanie 2. stupňa v doktorskom študijnom odbore všeobecné lekárstvo uznáva</w:t>
            </w:r>
          </w:p>
          <w:p w:rsidR="000D15F9" w:rsidRPr="00057C45" w:rsidP="00D86786">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p w:rsidR="00D86786" w:rsidRPr="00057C45" w:rsidP="00D86786">
            <w:pPr>
              <w:rPr>
                <w:rFonts w:ascii="Times New Roman" w:hAnsi="Times New Roman" w:cs="Times New Roman"/>
                <w:color w:val="808080"/>
                <w:sz w:val="20"/>
                <w:szCs w:val="20"/>
              </w:rPr>
            </w:pPr>
            <w:r w:rsidRPr="00057C45">
              <w:rPr>
                <w:rFonts w:ascii="Times New Roman" w:hAnsi="Times New Roman" w:cs="Times New Roman"/>
                <w:color w:val="808080"/>
                <w:sz w:val="20"/>
                <w:szCs w:val="20"/>
              </w:rPr>
              <w:t>g) diplom zo všeobecného lekárstva, ak bol vydaný občanovi členského štátu v bývalej Juhoslávii alebo na základe štúdia, ktoré sa začalo v bývalej Juhoslávii pred 25. júnom 1991, ak</w:t>
            </w:r>
          </w:p>
          <w:p w:rsidR="00D86786" w:rsidRPr="00057C45" w:rsidP="00D86786">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je doplnený osvedčením vydaným príslušným orgánom Slovinska o tom, že jeho držiteľ vykonával účinne a v súlade s právnymi predpismi činnosť lekára na území Slovinska v priebehu najmenej troch po sebe nasledujúcich rokov počas piatich rokov predchádzajúcich dňu vydania tohto osvedčenia, ako aj</w:t>
            </w:r>
          </w:p>
          <w:p w:rsidR="00D86786" w:rsidRPr="00057C45" w:rsidP="00D86786">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p w:rsidR="00D86786" w:rsidRPr="00057C45" w:rsidP="00D86786">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potvrdením o tom, že tento diplom oprávňuje jeho držiteľa na vykonávanie činnosti lekára na území Slovinska za tých istých podmienok ako diplomy, ktoré boli vydané príslušnými orgánmi Slovinska podľa písmena a).</w:t>
            </w:r>
          </w:p>
          <w:p w:rsidR="000D15F9" w:rsidRPr="00057C45" w:rsidP="00D86786">
            <w:pPr>
              <w:pStyle w:val="BodyText"/>
              <w:ind w:left="290" w:hanging="290"/>
              <w:jc w:val="left"/>
              <w:rPr>
                <w:rFonts w:ascii="Times New Roman" w:hAnsi="Times New Roman" w:cs="Times New Roman"/>
                <w:b w:val="0"/>
                <w:bCs w:val="0"/>
                <w:iCs/>
                <w:color w:val="808080"/>
                <w:sz w:val="20"/>
                <w:lang w:eastAsia="cs-CZ"/>
              </w:rPr>
            </w:pPr>
          </w:p>
          <w:p w:rsidR="00007E3A" w:rsidRPr="00007E3A" w:rsidP="00007E3A">
            <w:pPr>
              <w:rPr>
                <w:rFonts w:ascii="Times New Roman" w:hAnsi="Times New Roman" w:cs="Times New Roman"/>
                <w:sz w:val="20"/>
                <w:szCs w:val="20"/>
              </w:rPr>
            </w:pPr>
            <w:r w:rsidRPr="00007E3A">
              <w:rPr>
                <w:rFonts w:ascii="Times New Roman" w:hAnsi="Times New Roman" w:cs="Times New Roman"/>
                <w:sz w:val="20"/>
                <w:szCs w:val="20"/>
              </w:rPr>
              <w:t>b) ako diplom o špecializácii v príslušnom špecializačnom odbore v kategórii lekár sa uzná aj</w:t>
            </w:r>
          </w:p>
          <w:p w:rsidR="00007E3A" w:rsidRPr="00007E3A" w:rsidP="00007E3A">
            <w:pPr>
              <w:ind w:left="540" w:hanging="540"/>
              <w:rPr>
                <w:rFonts w:ascii="Times New Roman" w:hAnsi="Times New Roman" w:cs="Times New Roman"/>
                <w:sz w:val="20"/>
                <w:szCs w:val="20"/>
                <w:lang w:eastAsia="cs-CZ"/>
              </w:rPr>
            </w:pPr>
            <w:r w:rsidRPr="00007E3A">
              <w:rPr>
                <w:rFonts w:ascii="Times New Roman" w:hAnsi="Times New Roman" w:cs="Times New Roman"/>
                <w:sz w:val="20"/>
                <w:szCs w:val="20"/>
                <w:lang w:eastAsia="cs-CZ"/>
              </w:rPr>
              <w:t>11.</w:t>
              <w:tab/>
              <w:t>diplom o špecializácii v kategórii lekár, z ktorého vyplýva, že získavanie tohto dokladu sa začalo na území bývalej Juhoslávie pred 25. júnom 1991, ak príslušný orgán Slovinska potvrdil, že táto odborná spôsobilosť má na území Slovinska rovnakú platnosť ako odborná spôsobilosť získaná v Slovinsku, uvedená v tabuľke. K takému potvrdeniu musí byť priložené osvedčenie vydané príslušným orgánom Slovinska, ktoré osvedčuje, že táto osoba v súlade s právnymi predpismi Slovinska vykonávala príslušnú špecializovanú činnosť v kategórii lekár na území Slovinska najmenej počas troch po sebe nasledujúcich rokov v priebehu piatich rokov predchádzajúcich dňu vydania tohto osvedčenia.</w:t>
            </w:r>
          </w:p>
          <w:p w:rsidR="00007E3A" w:rsidRPr="00057C45" w:rsidP="00D86786">
            <w:pPr>
              <w:rPr>
                <w:rFonts w:ascii="Times New Roman" w:hAnsi="Times New Roman" w:cs="Times New Roman"/>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D15F9" w:rsidP="00D86786">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p w:rsidR="00007E3A" w:rsidP="00D86786">
            <w:pPr>
              <w:jc w:val="center"/>
              <w:rPr>
                <w:rFonts w:ascii="Times New Roman" w:hAnsi="Times New Roman" w:cs="Times New Roman"/>
                <w:color w:val="808080"/>
                <w:sz w:val="20"/>
                <w:szCs w:val="20"/>
              </w:rPr>
            </w:pPr>
          </w:p>
          <w:p w:rsidR="00007E3A" w:rsidP="00D86786">
            <w:pPr>
              <w:jc w:val="center"/>
              <w:rPr>
                <w:rFonts w:ascii="Times New Roman" w:hAnsi="Times New Roman" w:cs="Times New Roman"/>
                <w:color w:val="808080"/>
                <w:sz w:val="20"/>
                <w:szCs w:val="20"/>
              </w:rPr>
            </w:pPr>
          </w:p>
          <w:p w:rsidR="00007E3A" w:rsidP="00D86786">
            <w:pPr>
              <w:jc w:val="center"/>
              <w:rPr>
                <w:rFonts w:ascii="Times New Roman" w:hAnsi="Times New Roman" w:cs="Times New Roman"/>
                <w:color w:val="808080"/>
                <w:sz w:val="20"/>
                <w:szCs w:val="20"/>
              </w:rPr>
            </w:pPr>
          </w:p>
          <w:p w:rsidR="00007E3A" w:rsidP="00D86786">
            <w:pPr>
              <w:jc w:val="center"/>
              <w:rPr>
                <w:rFonts w:ascii="Times New Roman" w:hAnsi="Times New Roman" w:cs="Times New Roman"/>
                <w:color w:val="808080"/>
                <w:sz w:val="20"/>
                <w:szCs w:val="20"/>
              </w:rPr>
            </w:pPr>
          </w:p>
          <w:p w:rsidR="00007E3A" w:rsidP="00D86786">
            <w:pPr>
              <w:jc w:val="center"/>
              <w:rPr>
                <w:rFonts w:ascii="Times New Roman" w:hAnsi="Times New Roman" w:cs="Times New Roman"/>
                <w:color w:val="808080"/>
                <w:sz w:val="20"/>
                <w:szCs w:val="20"/>
              </w:rPr>
            </w:pPr>
          </w:p>
          <w:p w:rsidR="00007E3A" w:rsidP="00D86786">
            <w:pPr>
              <w:jc w:val="center"/>
              <w:rPr>
                <w:rFonts w:ascii="Times New Roman" w:hAnsi="Times New Roman" w:cs="Times New Roman"/>
                <w:color w:val="808080"/>
                <w:sz w:val="20"/>
                <w:szCs w:val="20"/>
              </w:rPr>
            </w:pPr>
          </w:p>
          <w:p w:rsidR="00007E3A" w:rsidP="00D86786">
            <w:pPr>
              <w:jc w:val="center"/>
              <w:rPr>
                <w:rFonts w:ascii="Times New Roman" w:hAnsi="Times New Roman" w:cs="Times New Roman"/>
                <w:color w:val="808080"/>
                <w:sz w:val="20"/>
                <w:szCs w:val="20"/>
              </w:rPr>
            </w:pPr>
          </w:p>
          <w:p w:rsidR="00007E3A" w:rsidP="00D86786">
            <w:pPr>
              <w:jc w:val="center"/>
              <w:rPr>
                <w:rFonts w:ascii="Times New Roman" w:hAnsi="Times New Roman" w:cs="Times New Roman"/>
                <w:color w:val="808080"/>
                <w:sz w:val="20"/>
                <w:szCs w:val="20"/>
              </w:rPr>
            </w:pPr>
          </w:p>
          <w:p w:rsidR="00007E3A" w:rsidP="00D86786">
            <w:pPr>
              <w:jc w:val="center"/>
              <w:rPr>
                <w:rFonts w:ascii="Times New Roman" w:hAnsi="Times New Roman" w:cs="Times New Roman"/>
                <w:color w:val="808080"/>
                <w:sz w:val="20"/>
                <w:szCs w:val="20"/>
              </w:rPr>
            </w:pPr>
          </w:p>
          <w:p w:rsidR="00007E3A" w:rsidP="00D86786">
            <w:pPr>
              <w:jc w:val="center"/>
              <w:rPr>
                <w:rFonts w:ascii="Times New Roman" w:hAnsi="Times New Roman" w:cs="Times New Roman"/>
                <w:color w:val="808080"/>
                <w:sz w:val="20"/>
                <w:szCs w:val="20"/>
              </w:rPr>
            </w:pPr>
          </w:p>
          <w:p w:rsidR="00007E3A" w:rsidP="00D86786">
            <w:pPr>
              <w:jc w:val="center"/>
              <w:rPr>
                <w:rFonts w:ascii="Times New Roman" w:hAnsi="Times New Roman" w:cs="Times New Roman"/>
                <w:color w:val="808080"/>
                <w:sz w:val="20"/>
                <w:szCs w:val="20"/>
              </w:rPr>
            </w:pPr>
          </w:p>
          <w:p w:rsidR="00007E3A" w:rsidP="00D86786">
            <w:pPr>
              <w:jc w:val="center"/>
              <w:rPr>
                <w:rFonts w:ascii="Times New Roman" w:hAnsi="Times New Roman" w:cs="Times New Roman"/>
                <w:color w:val="808080"/>
                <w:sz w:val="20"/>
                <w:szCs w:val="20"/>
              </w:rPr>
            </w:pPr>
          </w:p>
          <w:p w:rsidR="00007E3A" w:rsidP="00D86786">
            <w:pPr>
              <w:jc w:val="center"/>
              <w:rPr>
                <w:rFonts w:ascii="Times New Roman" w:hAnsi="Times New Roman" w:cs="Times New Roman"/>
                <w:color w:val="808080"/>
                <w:sz w:val="20"/>
                <w:szCs w:val="20"/>
              </w:rPr>
            </w:pPr>
          </w:p>
          <w:p w:rsidR="00007E3A" w:rsidP="00D86786">
            <w:pPr>
              <w:jc w:val="center"/>
              <w:rPr>
                <w:rFonts w:ascii="Times New Roman" w:hAnsi="Times New Roman" w:cs="Times New Roman"/>
                <w:color w:val="808080"/>
                <w:sz w:val="20"/>
                <w:szCs w:val="20"/>
              </w:rPr>
            </w:pPr>
          </w:p>
          <w:p w:rsidR="00007E3A" w:rsidP="00D86786">
            <w:pPr>
              <w:jc w:val="center"/>
              <w:rPr>
                <w:rFonts w:ascii="Times New Roman" w:hAnsi="Times New Roman" w:cs="Times New Roman"/>
                <w:color w:val="808080"/>
                <w:sz w:val="20"/>
                <w:szCs w:val="20"/>
              </w:rPr>
            </w:pPr>
          </w:p>
          <w:p w:rsidR="00007E3A" w:rsidP="00D86786">
            <w:pPr>
              <w:jc w:val="center"/>
              <w:rPr>
                <w:rFonts w:ascii="Times New Roman" w:hAnsi="Times New Roman" w:cs="Times New Roman"/>
                <w:color w:val="808080"/>
                <w:sz w:val="20"/>
                <w:szCs w:val="20"/>
              </w:rPr>
            </w:pPr>
          </w:p>
          <w:p w:rsidR="00007E3A" w:rsidP="00D86786">
            <w:pPr>
              <w:jc w:val="center"/>
              <w:rPr>
                <w:rFonts w:ascii="Times New Roman" w:hAnsi="Times New Roman" w:cs="Times New Roman"/>
                <w:color w:val="808080"/>
                <w:sz w:val="20"/>
                <w:szCs w:val="20"/>
              </w:rPr>
            </w:pPr>
          </w:p>
          <w:p w:rsidR="00007E3A" w:rsidP="00D86786">
            <w:pPr>
              <w:jc w:val="center"/>
              <w:rPr>
                <w:rFonts w:ascii="Times New Roman" w:hAnsi="Times New Roman" w:cs="Times New Roman"/>
                <w:color w:val="808080"/>
                <w:sz w:val="20"/>
                <w:szCs w:val="20"/>
              </w:rPr>
            </w:pPr>
          </w:p>
          <w:p w:rsidR="00007E3A" w:rsidP="00D86786">
            <w:pPr>
              <w:jc w:val="center"/>
              <w:rPr>
                <w:rFonts w:ascii="Times New Roman" w:hAnsi="Times New Roman" w:cs="Times New Roman"/>
                <w:color w:val="808080"/>
                <w:sz w:val="20"/>
                <w:szCs w:val="20"/>
              </w:rPr>
            </w:pPr>
          </w:p>
          <w:p w:rsidR="00007E3A" w:rsidP="00D86786">
            <w:pPr>
              <w:jc w:val="center"/>
              <w:rPr>
                <w:rFonts w:ascii="Times New Roman" w:hAnsi="Times New Roman" w:cs="Times New Roman"/>
                <w:color w:val="808080"/>
                <w:sz w:val="20"/>
                <w:szCs w:val="20"/>
              </w:rPr>
            </w:pPr>
          </w:p>
          <w:p w:rsidR="00007E3A" w:rsidP="00D86786">
            <w:pPr>
              <w:jc w:val="center"/>
              <w:rPr>
                <w:rFonts w:ascii="Times New Roman" w:hAnsi="Times New Roman" w:cs="Times New Roman"/>
                <w:color w:val="808080"/>
                <w:sz w:val="20"/>
                <w:szCs w:val="20"/>
              </w:rPr>
            </w:pPr>
          </w:p>
          <w:p w:rsidR="00847629" w:rsidP="00D86786">
            <w:pPr>
              <w:jc w:val="center"/>
              <w:rPr>
                <w:rFonts w:ascii="Times New Roman" w:hAnsi="Times New Roman" w:cs="Times New Roman"/>
                <w:color w:val="808080"/>
                <w:sz w:val="20"/>
                <w:szCs w:val="20"/>
              </w:rPr>
            </w:pPr>
          </w:p>
          <w:p w:rsidR="00007E3A" w:rsidP="00D86786">
            <w:pPr>
              <w:jc w:val="center"/>
              <w:rPr>
                <w:rFonts w:ascii="Times New Roman" w:hAnsi="Times New Roman" w:cs="Times New Roman"/>
                <w:color w:val="808080"/>
                <w:sz w:val="20"/>
                <w:szCs w:val="20"/>
              </w:rPr>
            </w:pPr>
          </w:p>
          <w:p w:rsidR="00007E3A" w:rsidRPr="00007E3A" w:rsidP="00D86786">
            <w:pPr>
              <w:jc w:val="center"/>
              <w:rPr>
                <w:rFonts w:ascii="Times New Roman" w:hAnsi="Times New Roman" w:cs="Times New Roman"/>
                <w:sz w:val="20"/>
                <w:szCs w:val="20"/>
              </w:rPr>
            </w:pPr>
            <w:r w:rsidRPr="00007E3A">
              <w:rPr>
                <w:rFonts w:ascii="Times New Roman" w:hAnsi="Times New Roman" w:cs="Times New Roman"/>
                <w:sz w:val="20"/>
                <w:szCs w:val="20"/>
              </w:rPr>
              <w:t>U</w:t>
            </w:r>
          </w:p>
          <w:p w:rsidR="00007E3A" w:rsidRPr="00007E3A" w:rsidP="00D86786">
            <w:pPr>
              <w:jc w:val="center"/>
              <w:rPr>
                <w:rFonts w:ascii="Times New Roman" w:hAnsi="Times New Roman" w:cs="Times New Roman"/>
                <w:sz w:val="20"/>
                <w:szCs w:val="20"/>
              </w:rPr>
            </w:pPr>
          </w:p>
          <w:p w:rsidR="00007E3A" w:rsidP="00D86786">
            <w:pPr>
              <w:jc w:val="center"/>
              <w:rPr>
                <w:rFonts w:ascii="Times New Roman" w:hAnsi="Times New Roman" w:cs="Times New Roman"/>
                <w:color w:val="808080"/>
                <w:sz w:val="20"/>
                <w:szCs w:val="20"/>
              </w:rPr>
            </w:pPr>
          </w:p>
          <w:p w:rsidR="00007E3A" w:rsidP="00D86786">
            <w:pPr>
              <w:jc w:val="center"/>
              <w:rPr>
                <w:rFonts w:ascii="Times New Roman" w:hAnsi="Times New Roman" w:cs="Times New Roman"/>
                <w:color w:val="808080"/>
                <w:sz w:val="20"/>
                <w:szCs w:val="20"/>
              </w:rPr>
            </w:pPr>
          </w:p>
          <w:p w:rsidR="00007E3A" w:rsidP="00D86786">
            <w:pPr>
              <w:jc w:val="center"/>
              <w:rPr>
                <w:rFonts w:ascii="Times New Roman" w:hAnsi="Times New Roman" w:cs="Times New Roman"/>
                <w:color w:val="808080"/>
                <w:sz w:val="20"/>
                <w:szCs w:val="20"/>
              </w:rPr>
            </w:pPr>
          </w:p>
          <w:p w:rsidR="00007E3A" w:rsidP="00D86786">
            <w:pPr>
              <w:jc w:val="center"/>
              <w:rPr>
                <w:rFonts w:ascii="Times New Roman" w:hAnsi="Times New Roman" w:cs="Times New Roman"/>
                <w:color w:val="808080"/>
                <w:sz w:val="20"/>
                <w:szCs w:val="20"/>
              </w:rPr>
            </w:pPr>
          </w:p>
          <w:p w:rsidR="00007E3A" w:rsidP="00D86786">
            <w:pPr>
              <w:jc w:val="center"/>
              <w:rPr>
                <w:rFonts w:ascii="Times New Roman" w:hAnsi="Times New Roman" w:cs="Times New Roman"/>
                <w:color w:val="808080"/>
                <w:sz w:val="20"/>
                <w:szCs w:val="20"/>
              </w:rPr>
            </w:pPr>
          </w:p>
          <w:p w:rsidR="00007E3A" w:rsidP="00D86786">
            <w:pPr>
              <w:jc w:val="center"/>
              <w:rPr>
                <w:rFonts w:ascii="Times New Roman" w:hAnsi="Times New Roman" w:cs="Times New Roman"/>
                <w:color w:val="808080"/>
                <w:sz w:val="20"/>
                <w:szCs w:val="20"/>
              </w:rPr>
            </w:pPr>
          </w:p>
          <w:p w:rsidR="00007E3A" w:rsidP="00D86786">
            <w:pPr>
              <w:jc w:val="center"/>
              <w:rPr>
                <w:rFonts w:ascii="Times New Roman" w:hAnsi="Times New Roman" w:cs="Times New Roman"/>
                <w:color w:val="808080"/>
                <w:sz w:val="20"/>
                <w:szCs w:val="20"/>
              </w:rPr>
            </w:pPr>
          </w:p>
          <w:p w:rsidR="00007E3A" w:rsidRPr="00057C45" w:rsidP="00D86786">
            <w:pPr>
              <w:jc w:val="center"/>
              <w:rPr>
                <w:rFonts w:ascii="Times New Roman" w:hAnsi="Times New Roman" w:cs="Times New Roman"/>
                <w:color w:val="808080"/>
                <w:sz w:val="20"/>
                <w:szCs w:val="20"/>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D15F9" w:rsidRPr="00057C45" w:rsidP="00D86786">
            <w:pPr>
              <w:pStyle w:val="PlainText"/>
              <w:rPr>
                <w:rFonts w:ascii="Times New Roman" w:hAnsi="Times New Roman"/>
                <w:color w:val="808080"/>
              </w:rPr>
            </w:pPr>
            <w:r w:rsidRPr="00057C45">
              <w:rPr>
                <w:rFonts w:ascii="Times New Roman" w:hAnsi="Times New Roman"/>
                <w:color w:val="808080"/>
              </w:rPr>
              <w:t>Ministerstvo školstva Slovenskej republiky</w:t>
            </w:r>
          </w:p>
          <w:p w:rsidR="000D15F9" w:rsidRPr="00057C45" w:rsidP="00D86786">
            <w:pPr>
              <w:pStyle w:val="PlainText"/>
              <w:rPr>
                <w:rFonts w:ascii="Times New Roman" w:hAnsi="Times New Roman"/>
                <w:color w:val="808080"/>
              </w:rPr>
            </w:pPr>
          </w:p>
          <w:p w:rsidR="000D15F9" w:rsidRPr="00057C45" w:rsidP="00D86786">
            <w:pPr>
              <w:pStyle w:val="PlainText"/>
              <w:rPr>
                <w:rFonts w:ascii="Times New Roman" w:hAnsi="Times New Roman"/>
                <w:color w:val="808080"/>
              </w:rPr>
            </w:pPr>
          </w:p>
          <w:p w:rsidR="000D15F9" w:rsidRPr="00057C45" w:rsidP="00D86786">
            <w:pPr>
              <w:pStyle w:val="PlainText"/>
              <w:rPr>
                <w:rFonts w:ascii="Times New Roman" w:hAnsi="Times New Roman"/>
                <w:color w:val="808080"/>
              </w:rPr>
            </w:pPr>
            <w:r w:rsidRPr="00057C45">
              <w:rPr>
                <w:rFonts w:ascii="Times New Roman" w:hAnsi="Times New Roman"/>
                <w:color w:val="808080"/>
              </w:rPr>
              <w:t>Ministerstvo zdravotníctva Slovenskej republiky</w:t>
            </w:r>
          </w:p>
          <w:p w:rsidR="000D15F9" w:rsidRPr="00057C45" w:rsidP="00D86786">
            <w:pPr>
              <w:rPr>
                <w:rFonts w:ascii="Times New Roman" w:hAnsi="Times New Roman" w:cs="Times New Roman"/>
                <w:color w:val="808080"/>
                <w:sz w:val="20"/>
                <w:szCs w:val="20"/>
              </w:rPr>
            </w:pPr>
          </w:p>
          <w:p w:rsidR="000D15F9" w:rsidRPr="00057C45" w:rsidP="00D86786">
            <w:pPr>
              <w:rPr>
                <w:rFonts w:ascii="Times New Roman" w:hAnsi="Times New Roman" w:cs="Times New Roman"/>
                <w:color w:val="808080"/>
                <w:sz w:val="20"/>
                <w:szCs w:val="20"/>
              </w:rPr>
            </w:pPr>
          </w:p>
          <w:p w:rsidR="000D15F9" w:rsidRPr="00057C45" w:rsidP="00D86786">
            <w:pPr>
              <w:rPr>
                <w:rFonts w:ascii="Times New Roman" w:hAnsi="Times New Roman" w:cs="Times New Roman"/>
                <w:color w:val="808080"/>
                <w:sz w:val="20"/>
                <w:szCs w:val="20"/>
              </w:rPr>
            </w:pPr>
          </w:p>
          <w:p w:rsidR="000D15F9" w:rsidRPr="00057C45" w:rsidP="00D86786">
            <w:pPr>
              <w:rPr>
                <w:rFonts w:ascii="Times New Roman" w:hAnsi="Times New Roman" w:cs="Times New Roman"/>
                <w:color w:val="808080"/>
                <w:sz w:val="20"/>
                <w:szCs w:val="20"/>
              </w:rPr>
            </w:pPr>
          </w:p>
          <w:p w:rsidR="000D15F9" w:rsidRPr="00057C45" w:rsidP="00D86786">
            <w:pPr>
              <w:rPr>
                <w:rFonts w:ascii="Times New Roman" w:hAnsi="Times New Roman" w:cs="Times New Roman"/>
                <w:color w:val="808080"/>
                <w:sz w:val="20"/>
                <w:szCs w:val="20"/>
              </w:rPr>
            </w:pPr>
          </w:p>
          <w:p w:rsidR="000D15F9" w:rsidRPr="00057C45" w:rsidP="00D86786">
            <w:pPr>
              <w:rPr>
                <w:rFonts w:ascii="Times New Roman" w:hAnsi="Times New Roman" w:cs="Times New Roman"/>
                <w:color w:val="808080"/>
                <w:sz w:val="20"/>
                <w:szCs w:val="20"/>
              </w:rPr>
            </w:pPr>
          </w:p>
          <w:p w:rsidR="000D15F9" w:rsidRPr="00057C45" w:rsidP="00D86786">
            <w:pPr>
              <w:rPr>
                <w:rFonts w:ascii="Times New Roman" w:hAnsi="Times New Roman" w:cs="Times New Roman"/>
                <w:color w:val="808080"/>
                <w:sz w:val="20"/>
                <w:szCs w:val="20"/>
              </w:rPr>
            </w:pPr>
          </w:p>
          <w:p w:rsidR="000D15F9" w:rsidP="00D86786">
            <w:pPr>
              <w:rPr>
                <w:rFonts w:ascii="Times New Roman" w:hAnsi="Times New Roman" w:cs="Times New Roman"/>
                <w:color w:val="808080"/>
                <w:sz w:val="20"/>
                <w:szCs w:val="20"/>
              </w:rPr>
            </w:pPr>
          </w:p>
          <w:p w:rsidR="00007E3A" w:rsidP="00D86786">
            <w:pPr>
              <w:rPr>
                <w:rFonts w:ascii="Times New Roman" w:hAnsi="Times New Roman" w:cs="Times New Roman"/>
                <w:color w:val="808080"/>
                <w:sz w:val="20"/>
                <w:szCs w:val="20"/>
              </w:rPr>
            </w:pPr>
          </w:p>
          <w:p w:rsidR="00007E3A" w:rsidP="00D86786">
            <w:pPr>
              <w:rPr>
                <w:rFonts w:ascii="Times New Roman" w:hAnsi="Times New Roman" w:cs="Times New Roman"/>
                <w:color w:val="808080"/>
                <w:sz w:val="20"/>
                <w:szCs w:val="20"/>
              </w:rPr>
            </w:pPr>
          </w:p>
          <w:p w:rsidR="00007E3A" w:rsidP="00D86786">
            <w:pPr>
              <w:rPr>
                <w:rFonts w:ascii="Times New Roman" w:hAnsi="Times New Roman" w:cs="Times New Roman"/>
                <w:color w:val="808080"/>
                <w:sz w:val="20"/>
                <w:szCs w:val="20"/>
              </w:rPr>
            </w:pPr>
          </w:p>
          <w:p w:rsidR="00007E3A" w:rsidP="00D86786">
            <w:pPr>
              <w:rPr>
                <w:rFonts w:ascii="Times New Roman" w:hAnsi="Times New Roman" w:cs="Times New Roman"/>
                <w:color w:val="808080"/>
                <w:sz w:val="20"/>
                <w:szCs w:val="20"/>
              </w:rPr>
            </w:pPr>
          </w:p>
          <w:p w:rsidR="00847629" w:rsidP="00007E3A">
            <w:pPr>
              <w:pStyle w:val="PlainText"/>
              <w:rPr>
                <w:rFonts w:ascii="Times New Roman" w:hAnsi="Times New Roman"/>
              </w:rPr>
            </w:pPr>
          </w:p>
          <w:p w:rsidR="00847629" w:rsidP="00007E3A">
            <w:pPr>
              <w:pStyle w:val="PlainText"/>
              <w:rPr>
                <w:rFonts w:ascii="Times New Roman" w:hAnsi="Times New Roman"/>
              </w:rPr>
            </w:pPr>
          </w:p>
          <w:p w:rsidR="00007E3A" w:rsidRPr="00007E3A" w:rsidP="00007E3A">
            <w:pPr>
              <w:pStyle w:val="PlainText"/>
              <w:rPr>
                <w:rFonts w:ascii="Times New Roman" w:hAnsi="Times New Roman"/>
              </w:rPr>
            </w:pPr>
            <w:r w:rsidRPr="00007E3A">
              <w:rPr>
                <w:rFonts w:ascii="Times New Roman" w:hAnsi="Times New Roman"/>
              </w:rPr>
              <w:t>Ministerstvo zdravotníctva Slovenskej republiky</w:t>
            </w:r>
          </w:p>
          <w:p w:rsidR="00007E3A" w:rsidP="00D86786">
            <w:pPr>
              <w:rPr>
                <w:rFonts w:ascii="Times New Roman" w:hAnsi="Times New Roman" w:cs="Times New Roman"/>
                <w:color w:val="808080"/>
                <w:sz w:val="20"/>
                <w:szCs w:val="20"/>
              </w:rPr>
            </w:pPr>
          </w:p>
          <w:p w:rsidR="00007E3A" w:rsidP="00D86786">
            <w:pPr>
              <w:rPr>
                <w:rFonts w:ascii="Times New Roman" w:hAnsi="Times New Roman" w:cs="Times New Roman"/>
                <w:color w:val="808080"/>
                <w:sz w:val="20"/>
                <w:szCs w:val="20"/>
              </w:rPr>
            </w:pPr>
          </w:p>
          <w:p w:rsidR="00007E3A" w:rsidRPr="00057C45" w:rsidP="00D86786">
            <w:pPr>
              <w:rPr>
                <w:rFonts w:ascii="Times New Roman" w:hAnsi="Times New Roman" w:cs="Times New Roman"/>
                <w:color w:val="808080"/>
                <w:sz w:val="20"/>
                <w:szCs w:val="20"/>
              </w:rPr>
            </w:pPr>
          </w:p>
          <w:p w:rsidR="000D15F9" w:rsidRPr="00057C45" w:rsidP="00D86786">
            <w:pPr>
              <w:rPr>
                <w:rFonts w:ascii="Times New Roman" w:hAnsi="Times New Roman" w:cs="Times New Roman"/>
                <w:color w:val="808080"/>
                <w:sz w:val="20"/>
                <w:szCs w:val="20"/>
              </w:rPr>
            </w:pPr>
          </w:p>
          <w:p w:rsidR="000D15F9" w:rsidRPr="00057C45" w:rsidP="00D86786">
            <w:pPr>
              <w:rPr>
                <w:rFonts w:ascii="Times New Roman" w:hAnsi="Times New Roman" w:cs="Times New Roman"/>
                <w:color w:val="808080"/>
                <w:sz w:val="20"/>
                <w:szCs w:val="20"/>
              </w:rPr>
            </w:pPr>
          </w:p>
          <w:p w:rsidR="000D15F9" w:rsidRPr="00057C45" w:rsidP="00D86786">
            <w:pPr>
              <w:rPr>
                <w:rFonts w:ascii="Times New Roman" w:hAnsi="Times New Roman" w:cs="Times New Roman"/>
                <w:color w:val="808080"/>
                <w:sz w:val="20"/>
                <w:szCs w:val="20"/>
              </w:rPr>
            </w:pPr>
          </w:p>
          <w:p w:rsidR="000D15F9" w:rsidRPr="00057C45" w:rsidP="00D86786">
            <w:pPr>
              <w:rPr>
                <w:rFonts w:ascii="Times New Roman" w:hAnsi="Times New Roman" w:cs="Times New Roman"/>
                <w:color w:val="808080"/>
                <w:sz w:val="20"/>
                <w:szCs w:val="20"/>
              </w:rPr>
            </w:pPr>
          </w:p>
          <w:p w:rsidR="000D15F9" w:rsidRPr="00057C45" w:rsidP="00D86786">
            <w:pPr>
              <w:rPr>
                <w:rFonts w:ascii="Times New Roman" w:hAnsi="Times New Roman" w:cs="Times New Roman"/>
                <w:color w:val="808080"/>
                <w:sz w:val="20"/>
                <w:szCs w:val="20"/>
              </w:rPr>
            </w:pPr>
          </w:p>
          <w:p w:rsidR="000D15F9" w:rsidRPr="00057C45" w:rsidP="00D86786">
            <w:pPr>
              <w:rPr>
                <w:rFonts w:ascii="Times New Roman" w:hAnsi="Times New Roman" w:cs="Times New Roman"/>
                <w:color w:val="808080"/>
                <w:sz w:val="20"/>
                <w:szCs w:val="20"/>
              </w:rPr>
            </w:pPr>
          </w:p>
          <w:p w:rsidR="000D15F9" w:rsidRPr="00057C45" w:rsidP="00D86786">
            <w:pPr>
              <w:rPr>
                <w:rFonts w:ascii="Times New Roman" w:hAnsi="Times New Roman" w:cs="Times New Roman"/>
                <w:color w:val="808080"/>
                <w:sz w:val="20"/>
                <w:szCs w:val="20"/>
              </w:rPr>
            </w:pPr>
          </w:p>
          <w:p w:rsidR="000D15F9" w:rsidRPr="00057C45" w:rsidP="00D86786">
            <w:pPr>
              <w:rPr>
                <w:rFonts w:ascii="Times New Roman" w:hAnsi="Times New Roman" w:cs="Times New Roman"/>
                <w:color w:val="808080"/>
                <w:sz w:val="20"/>
                <w:szCs w:val="20"/>
              </w:rPr>
            </w:pPr>
          </w:p>
          <w:p w:rsidR="000D15F9" w:rsidRPr="00057C45" w:rsidP="00D86786">
            <w:pPr>
              <w:rPr>
                <w:rFonts w:ascii="Times New Roman" w:hAnsi="Times New Roman" w:cs="Times New Roman"/>
                <w:color w:val="808080"/>
                <w:sz w:val="20"/>
                <w:szCs w:val="20"/>
              </w:rPr>
            </w:pPr>
          </w:p>
          <w:p w:rsidR="000D15F9" w:rsidRPr="00057C45" w:rsidP="00D86786">
            <w:pPr>
              <w:rPr>
                <w:rFonts w:ascii="Times New Roman" w:hAnsi="Times New Roman" w:cs="Times New Roman"/>
                <w:color w:val="808080"/>
                <w:sz w:val="20"/>
                <w:szCs w:val="20"/>
              </w:rPr>
            </w:pPr>
          </w:p>
          <w:p w:rsidR="000D15F9" w:rsidRPr="00057C45" w:rsidP="00D86786">
            <w:pP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D15F9"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7C45" w:rsidRPr="00057C45">
            <w:pPr>
              <w:jc w:val="center"/>
              <w:rPr>
                <w:rFonts w:ascii="Times New Roman" w:hAnsi="Times New Roman" w:cs="Times New Roman"/>
                <w:i/>
                <w:sz w:val="20"/>
                <w:szCs w:val="20"/>
              </w:rPr>
            </w:pPr>
            <w:r w:rsidRPr="00057C45">
              <w:rPr>
                <w:rFonts w:ascii="Times New Roman" w:hAnsi="Times New Roman" w:cs="Times New Roman"/>
                <w:i/>
                <w:sz w:val="20"/>
                <w:szCs w:val="20"/>
              </w:rPr>
              <w:t>C: 9b</w:t>
            </w:r>
          </w:p>
          <w:p w:rsidR="00057C45" w:rsidRPr="00057C45">
            <w:pPr>
              <w:jc w:val="center"/>
              <w:rPr>
                <w:rFonts w:ascii="Times New Roman" w:hAnsi="Times New Roman" w:cs="Times New Roman"/>
                <w:color w:val="808080"/>
                <w:sz w:val="20"/>
                <w:szCs w:val="20"/>
              </w:rPr>
            </w:pPr>
            <w:r w:rsidRPr="00057C45">
              <w:rPr>
                <w:rFonts w:ascii="Times New Roman" w:hAnsi="Times New Roman" w:cs="Times New Roman"/>
                <w:i/>
                <w:sz w:val="20"/>
                <w:szCs w:val="20"/>
              </w:rPr>
              <w:t>O:1</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02D12" w:rsidRPr="00F02D12" w:rsidP="00F02D12">
            <w:pPr>
              <w:pStyle w:val="FootnoteText"/>
              <w:rPr>
                <w:rFonts w:ascii="Times New Roman" w:hAnsi="Times New Roman" w:cs="Times New Roman"/>
                <w:noProof/>
              </w:rPr>
            </w:pPr>
            <w:r w:rsidRPr="00F02D12">
              <w:rPr>
                <w:rFonts w:ascii="Times New Roman" w:hAnsi="Times New Roman" w:cs="Times New Roman"/>
                <w:noProof/>
              </w:rPr>
              <w:t>1. Odchylne od tejto smernice môže Bulharsko povoliť držiteľom kvalifikácie ‚</w:t>
            </w:r>
            <w:r>
              <w:rPr>
                <w:rFonts w:ascii="Times New Roman" w:hAnsi="Times New Roman" w:cs="Times New Roman"/>
                <w:noProof/>
              </w:rPr>
              <w:t>‚фелдшер“</w:t>
            </w:r>
            <w:r w:rsidRPr="00F02D12">
              <w:rPr>
                <w:rFonts w:ascii="Times New Roman" w:hAnsi="Times New Roman" w:cs="Times New Roman"/>
                <w:noProof/>
              </w:rPr>
              <w:t xml:space="preserve"> (feldsher) udelenej</w:t>
            </w:r>
          </w:p>
          <w:p w:rsidR="00F02D12" w:rsidRPr="00F02D12" w:rsidP="00F02D12">
            <w:pPr>
              <w:pStyle w:val="FootnoteText"/>
              <w:rPr>
                <w:rFonts w:ascii="Times New Roman" w:hAnsi="Times New Roman" w:cs="Times New Roman"/>
                <w:noProof/>
              </w:rPr>
            </w:pPr>
            <w:r w:rsidRPr="00F02D12">
              <w:rPr>
                <w:rFonts w:ascii="Times New Roman" w:hAnsi="Times New Roman" w:cs="Times New Roman"/>
                <w:noProof/>
              </w:rPr>
              <w:t>v Bulharsku pred 31. decembrom 1999 a vykonávajúcim toto povolanie podľa bu</w:t>
            </w:r>
            <w:r w:rsidRPr="00F02D12">
              <w:rPr>
                <w:rFonts w:ascii="Times New Roman" w:hAnsi="Times New Roman" w:cs="Times New Roman"/>
                <w:noProof/>
              </w:rPr>
              <w:t>lharského národného</w:t>
            </w:r>
          </w:p>
          <w:p w:rsidR="00F02D12" w:rsidRPr="00F02D12" w:rsidP="00F02D12">
            <w:pPr>
              <w:pStyle w:val="FootnoteText"/>
              <w:rPr>
                <w:rFonts w:ascii="Times New Roman" w:hAnsi="Times New Roman" w:cs="Times New Roman"/>
                <w:noProof/>
              </w:rPr>
            </w:pPr>
            <w:r w:rsidRPr="00F02D12">
              <w:rPr>
                <w:rFonts w:ascii="Times New Roman" w:hAnsi="Times New Roman" w:cs="Times New Roman"/>
                <w:noProof/>
              </w:rPr>
              <w:t>systému sociálneho zabezpečenia 1. januára 2000, aby pokračovali vo vykonávaní tohto povolania, aj keď</w:t>
            </w:r>
          </w:p>
          <w:p w:rsidR="00F02D12" w:rsidRPr="00F02D12" w:rsidP="00F02D12">
            <w:pPr>
              <w:pStyle w:val="FootnoteText"/>
              <w:rPr>
                <w:rFonts w:ascii="Times New Roman" w:hAnsi="Times New Roman" w:cs="Times New Roman"/>
                <w:noProof/>
              </w:rPr>
            </w:pPr>
            <w:r w:rsidRPr="00F02D12">
              <w:rPr>
                <w:rFonts w:ascii="Times New Roman" w:hAnsi="Times New Roman" w:cs="Times New Roman"/>
                <w:noProof/>
              </w:rPr>
              <w:t>na časti ich činnosti sa vzťahuje táto smernica.</w:t>
            </w:r>
          </w:p>
          <w:p w:rsidR="00057C45" w:rsidRPr="00F02D12">
            <w:pPr>
              <w:pStyle w:val="FootnoteText"/>
              <w:rPr>
                <w:rFonts w:ascii="Times New Roman" w:hAnsi="Times New Roman" w:cs="Times New Roman"/>
                <w:noProof/>
                <w:color w:val="808080"/>
              </w:rPr>
            </w:pP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7C45" w:rsidRPr="00057C45" w:rsidP="00D86786">
            <w:pPr>
              <w:jc w:val="center"/>
              <w:rPr>
                <w:rFonts w:ascii="Times New Roman" w:hAnsi="Times New Roman" w:cs="Times New Roman"/>
                <w:color w:val="808080"/>
                <w:sz w:val="20"/>
                <w:szCs w:val="20"/>
              </w:rPr>
            </w:pP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7C45" w:rsidRPr="00007E3A" w:rsidP="00D86786">
            <w:pPr>
              <w:jc w:val="center"/>
              <w:rPr>
                <w:rFonts w:ascii="Times New Roman" w:hAnsi="Times New Roman" w:cs="Times New Roman"/>
                <w:sz w:val="20"/>
              </w:rPr>
            </w:pPr>
            <w:r w:rsidRPr="00007E3A" w:rsidR="00E36411">
              <w:rPr>
                <w:rFonts w:ascii="Times New Roman" w:hAnsi="Times New Roman" w:cs="Times New Roman"/>
                <w:sz w:val="20"/>
              </w:rPr>
              <w:t>Návrh novely zákona o poskytovateľoch</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6411" w:rsidRPr="00007E3A" w:rsidP="00E36411">
            <w:pPr>
              <w:jc w:val="center"/>
              <w:rPr>
                <w:rFonts w:ascii="Times New Roman" w:hAnsi="Times New Roman" w:cs="Times New Roman"/>
                <w:iCs/>
                <w:sz w:val="20"/>
                <w:szCs w:val="20"/>
              </w:rPr>
            </w:pPr>
            <w:r w:rsidRPr="00007E3A">
              <w:rPr>
                <w:rFonts w:ascii="Times New Roman" w:hAnsi="Times New Roman" w:cs="Times New Roman"/>
                <w:iCs/>
                <w:sz w:val="20"/>
                <w:szCs w:val="20"/>
              </w:rPr>
              <w:t>Príloha č.3 časť A</w:t>
            </w:r>
          </w:p>
          <w:p w:rsidR="00E36411" w:rsidRPr="00007E3A" w:rsidP="00E36411">
            <w:pPr>
              <w:jc w:val="center"/>
              <w:rPr>
                <w:rFonts w:ascii="Times New Roman" w:hAnsi="Times New Roman" w:cs="Times New Roman"/>
                <w:iCs/>
                <w:sz w:val="20"/>
                <w:szCs w:val="20"/>
              </w:rPr>
            </w:pPr>
            <w:r w:rsidRPr="00007E3A">
              <w:rPr>
                <w:rFonts w:ascii="Times New Roman" w:hAnsi="Times New Roman" w:cs="Times New Roman"/>
                <w:iCs/>
                <w:sz w:val="20"/>
                <w:szCs w:val="20"/>
              </w:rPr>
              <w:t>P: C</w:t>
            </w:r>
          </w:p>
          <w:p w:rsidR="00E36411" w:rsidRPr="00E36411" w:rsidP="00E36411">
            <w:pPr>
              <w:jc w:val="center"/>
              <w:rPr>
                <w:rFonts w:ascii="Times New Roman" w:hAnsi="Times New Roman" w:cs="Times New Roman"/>
                <w:b/>
                <w:iCs/>
                <w:color w:val="808080"/>
                <w:sz w:val="20"/>
                <w:szCs w:val="20"/>
              </w:rPr>
            </w:pPr>
          </w:p>
          <w:p w:rsidR="00057C45" w:rsidRPr="00057C45" w:rsidP="00D86786">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6411" w:rsidRPr="00007E3A" w:rsidP="00790C71">
            <w:pPr>
              <w:numPr>
                <w:ilvl w:val="0"/>
                <w:numId w:val="2"/>
              </w:numPr>
              <w:tabs>
                <w:tab w:val="left" w:pos="360"/>
                <w:tab w:val="clear" w:pos="720"/>
              </w:tabs>
              <w:ind w:left="360"/>
              <w:jc w:val="left"/>
              <w:rPr>
                <w:rFonts w:ascii="Times New Roman" w:hAnsi="Times New Roman" w:cs="Times New Roman"/>
                <w:sz w:val="20"/>
                <w:szCs w:val="20"/>
                <w:lang w:eastAsia="cs-CZ"/>
              </w:rPr>
            </w:pPr>
            <w:r w:rsidRPr="00007E3A">
              <w:rPr>
                <w:rFonts w:ascii="Times New Roman" w:hAnsi="Times New Roman" w:cs="Times New Roman"/>
                <w:sz w:val="20"/>
                <w:szCs w:val="20"/>
                <w:lang w:eastAsia="cs-CZ"/>
              </w:rPr>
              <w:t>Ako diplom o špecializácii v príslušnom špecializačnom odbore v kategórii lekár sa podľa tohto zákona neuznáva kvalifikácia felčiar</w:t>
            </w:r>
            <w:r w:rsidRPr="00007E3A">
              <w:rPr>
                <w:rFonts w:ascii="Times New Roman" w:hAnsi="Times New Roman" w:cs="Times New Roman"/>
                <w:sz w:val="20"/>
                <w:szCs w:val="20"/>
              </w:rPr>
              <w:t xml:space="preserve"> </w:t>
            </w:r>
            <w:r w:rsidRPr="00007E3A">
              <w:rPr>
                <w:rFonts w:ascii="Times New Roman" w:hAnsi="Times New Roman" w:cs="Times New Roman"/>
                <w:sz w:val="20"/>
                <w:szCs w:val="20"/>
                <w:lang w:eastAsia="cs-CZ"/>
              </w:rPr>
              <w:t>"фелдшер" získaná v Bulharsku pred 31. decembrom 1999.</w:t>
            </w:r>
          </w:p>
          <w:p w:rsidR="00057C45" w:rsidRPr="00E36411" w:rsidP="00E36411">
            <w:pPr>
              <w:jc w:val="left"/>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7C45" w:rsidRPr="00E36411" w:rsidP="00D86786">
            <w:pPr>
              <w:jc w:val="center"/>
              <w:rPr>
                <w:rFonts w:ascii="Times New Roman" w:hAnsi="Times New Roman" w:cs="Times New Roman"/>
                <w:sz w:val="20"/>
                <w:szCs w:val="20"/>
              </w:rPr>
            </w:pPr>
            <w:r w:rsidRPr="00E36411" w:rsidR="00E36411">
              <w:rPr>
                <w:rFonts w:ascii="Times New Roman" w:hAnsi="Times New Roman" w:cs="Times New Roman"/>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6411" w:rsidRPr="00E36411" w:rsidP="00E36411">
            <w:pPr>
              <w:pStyle w:val="PlainText"/>
              <w:rPr>
                <w:rFonts w:ascii="Times New Roman" w:hAnsi="Times New Roman"/>
              </w:rPr>
            </w:pPr>
            <w:r w:rsidRPr="00E36411">
              <w:rPr>
                <w:rFonts w:ascii="Times New Roman" w:hAnsi="Times New Roman"/>
              </w:rPr>
              <w:t>Ministerstvo zdravotníctva Slovenskej republiky</w:t>
            </w:r>
          </w:p>
          <w:p w:rsidR="00E36411" w:rsidRPr="00057C45" w:rsidP="00E36411">
            <w:pPr>
              <w:rPr>
                <w:rFonts w:ascii="Times New Roman" w:hAnsi="Times New Roman" w:cs="Times New Roman"/>
                <w:color w:val="808080"/>
                <w:sz w:val="20"/>
                <w:szCs w:val="20"/>
              </w:rPr>
            </w:pPr>
          </w:p>
          <w:p w:rsidR="00057C45" w:rsidRPr="00057C45" w:rsidP="00D86786">
            <w:pPr>
              <w:pStyle w:val="PlainText"/>
              <w:rPr>
                <w:rFonts w:ascii="Times New Roman" w:hAnsi="Times New Roman"/>
                <w:color w:val="80808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7C45"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07E3A" w:rsidRPr="00057C45" w:rsidP="00E00A9E">
            <w:pPr>
              <w:jc w:val="center"/>
              <w:rPr>
                <w:rFonts w:ascii="Times New Roman" w:hAnsi="Times New Roman" w:cs="Times New Roman"/>
                <w:i/>
                <w:sz w:val="20"/>
                <w:szCs w:val="20"/>
              </w:rPr>
            </w:pPr>
            <w:r w:rsidRPr="00057C45">
              <w:rPr>
                <w:rFonts w:ascii="Times New Roman" w:hAnsi="Times New Roman" w:cs="Times New Roman"/>
                <w:i/>
                <w:sz w:val="20"/>
                <w:szCs w:val="20"/>
              </w:rPr>
              <w:t>C: 9b</w:t>
            </w:r>
          </w:p>
          <w:p w:rsidR="00007E3A" w:rsidRPr="00057C45" w:rsidP="00E00A9E">
            <w:pPr>
              <w:jc w:val="center"/>
              <w:rPr>
                <w:rFonts w:ascii="Times New Roman" w:hAnsi="Times New Roman" w:cs="Times New Roman"/>
                <w:color w:val="808080"/>
                <w:sz w:val="20"/>
                <w:szCs w:val="20"/>
              </w:rPr>
            </w:pPr>
            <w:r w:rsidRPr="00057C45">
              <w:rPr>
                <w:rFonts w:ascii="Times New Roman" w:hAnsi="Times New Roman" w:cs="Times New Roman"/>
                <w:i/>
                <w:sz w:val="20"/>
                <w:szCs w:val="20"/>
              </w:rPr>
              <w:t>O:</w:t>
            </w:r>
            <w:r>
              <w:rPr>
                <w:rFonts w:ascii="Times New Roman" w:hAnsi="Times New Roman" w:cs="Times New Roman"/>
                <w:i/>
                <w:sz w:val="20"/>
                <w:szCs w:val="20"/>
              </w:rPr>
              <w:t>2</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07E3A" w:rsidRPr="00F02D12" w:rsidP="00F02D12">
            <w:pPr>
              <w:pStyle w:val="FootnoteText"/>
              <w:rPr>
                <w:rFonts w:ascii="Times New Roman" w:hAnsi="Times New Roman" w:cs="Times New Roman"/>
                <w:noProof/>
              </w:rPr>
            </w:pPr>
            <w:r w:rsidRPr="00F02D12">
              <w:rPr>
                <w:rFonts w:ascii="Times New Roman" w:hAnsi="Times New Roman" w:cs="Times New Roman"/>
                <w:noProof/>
              </w:rPr>
              <w:t>Držitelia bulharskej kvalifikácie ‚фелдшер’ (feldsher) uvedenej v odseku 1 nemajú nárok na získanie</w:t>
            </w:r>
          </w:p>
          <w:p w:rsidR="00007E3A" w:rsidRPr="00F02D12" w:rsidP="00F02D12">
            <w:pPr>
              <w:pStyle w:val="FootnoteText"/>
              <w:rPr>
                <w:rFonts w:ascii="Times New Roman" w:hAnsi="Times New Roman" w:cs="Times New Roman"/>
                <w:i/>
                <w:noProof/>
                <w:color w:val="808080"/>
              </w:rPr>
            </w:pPr>
            <w:r w:rsidRPr="00F02D12">
              <w:rPr>
                <w:rFonts w:ascii="Times New Roman" w:hAnsi="Times New Roman" w:cs="Times New Roman"/>
                <w:noProof/>
              </w:rPr>
              <w:t>odborného uznania v ostatných členských štátoch podľa tejto smernice.</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07E3A" w:rsidRPr="00057C45" w:rsidP="00D86786">
            <w:pPr>
              <w:jc w:val="center"/>
              <w:rPr>
                <w:rFonts w:ascii="Times New Roman" w:hAnsi="Times New Roman" w:cs="Times New Roman"/>
                <w:color w:val="808080"/>
                <w:sz w:val="20"/>
                <w:szCs w:val="20"/>
              </w:rPr>
            </w:pP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07E3A" w:rsidRPr="00007E3A" w:rsidP="001B3551">
            <w:pPr>
              <w:jc w:val="center"/>
              <w:rPr>
                <w:rFonts w:ascii="Times New Roman" w:hAnsi="Times New Roman" w:cs="Times New Roman"/>
                <w:sz w:val="20"/>
              </w:rPr>
            </w:pPr>
            <w:r w:rsidRPr="00007E3A">
              <w:rPr>
                <w:rFonts w:ascii="Times New Roman" w:hAnsi="Times New Roman" w:cs="Times New Roman"/>
                <w:sz w:val="20"/>
              </w:rPr>
              <w:t>Návrh novely zákona o poskytovateľoch</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07E3A" w:rsidRPr="00007E3A" w:rsidP="001B3551">
            <w:pPr>
              <w:jc w:val="center"/>
              <w:rPr>
                <w:rFonts w:ascii="Times New Roman" w:hAnsi="Times New Roman" w:cs="Times New Roman"/>
                <w:iCs/>
                <w:sz w:val="20"/>
                <w:szCs w:val="20"/>
              </w:rPr>
            </w:pPr>
            <w:r w:rsidRPr="00007E3A">
              <w:rPr>
                <w:rFonts w:ascii="Times New Roman" w:hAnsi="Times New Roman" w:cs="Times New Roman"/>
                <w:iCs/>
                <w:sz w:val="20"/>
                <w:szCs w:val="20"/>
              </w:rPr>
              <w:t>Príloha č.3 časť A</w:t>
            </w:r>
          </w:p>
          <w:p w:rsidR="00007E3A" w:rsidRPr="00007E3A" w:rsidP="001B3551">
            <w:pPr>
              <w:jc w:val="center"/>
              <w:rPr>
                <w:rFonts w:ascii="Times New Roman" w:hAnsi="Times New Roman" w:cs="Times New Roman"/>
                <w:iCs/>
                <w:sz w:val="20"/>
                <w:szCs w:val="20"/>
              </w:rPr>
            </w:pPr>
            <w:r w:rsidRPr="00007E3A">
              <w:rPr>
                <w:rFonts w:ascii="Times New Roman" w:hAnsi="Times New Roman" w:cs="Times New Roman"/>
                <w:iCs/>
                <w:sz w:val="20"/>
                <w:szCs w:val="20"/>
              </w:rPr>
              <w:t>P: C</w:t>
            </w:r>
          </w:p>
          <w:p w:rsidR="00007E3A" w:rsidRPr="00E36411" w:rsidP="001B3551">
            <w:pPr>
              <w:jc w:val="center"/>
              <w:rPr>
                <w:rFonts w:ascii="Times New Roman" w:hAnsi="Times New Roman" w:cs="Times New Roman"/>
                <w:b/>
                <w:iCs/>
                <w:color w:val="808080"/>
                <w:sz w:val="20"/>
                <w:szCs w:val="20"/>
              </w:rPr>
            </w:pPr>
          </w:p>
          <w:p w:rsidR="00007E3A" w:rsidRPr="00057C45" w:rsidP="001B3551">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07E3A" w:rsidRPr="00007E3A" w:rsidP="00007E3A">
            <w:pPr>
              <w:ind w:left="360"/>
              <w:jc w:val="left"/>
              <w:rPr>
                <w:rFonts w:ascii="Times New Roman" w:hAnsi="Times New Roman" w:cs="Times New Roman"/>
                <w:sz w:val="20"/>
                <w:szCs w:val="20"/>
                <w:lang w:eastAsia="cs-CZ"/>
              </w:rPr>
            </w:pPr>
            <w:r>
              <w:rPr>
                <w:rFonts w:ascii="Times New Roman" w:hAnsi="Times New Roman" w:cs="Times New Roman"/>
                <w:sz w:val="20"/>
                <w:szCs w:val="20"/>
                <w:lang w:eastAsia="cs-CZ"/>
              </w:rPr>
              <w:t>c)</w:t>
            </w:r>
            <w:r w:rsidRPr="00007E3A">
              <w:rPr>
                <w:rFonts w:ascii="Times New Roman" w:hAnsi="Times New Roman" w:cs="Times New Roman"/>
                <w:sz w:val="20"/>
                <w:szCs w:val="20"/>
                <w:lang w:eastAsia="cs-CZ"/>
              </w:rPr>
              <w:t>Ako diplom o špecializácii v príslušnom špecializačnom odbore v kategórii lekár sa podľa tohto zákona neuznáva kvalifikácia felčiar</w:t>
            </w:r>
            <w:r w:rsidRPr="00007E3A">
              <w:rPr>
                <w:rFonts w:ascii="Times New Roman" w:hAnsi="Times New Roman" w:cs="Times New Roman"/>
                <w:sz w:val="20"/>
                <w:szCs w:val="20"/>
              </w:rPr>
              <w:t xml:space="preserve"> </w:t>
            </w:r>
            <w:r w:rsidRPr="00007E3A">
              <w:rPr>
                <w:rFonts w:ascii="Times New Roman" w:hAnsi="Times New Roman" w:cs="Times New Roman"/>
                <w:sz w:val="20"/>
                <w:szCs w:val="20"/>
                <w:lang w:eastAsia="cs-CZ"/>
              </w:rPr>
              <w:t>"фелдшер" získaná v Bulharsku pred 31. decembrom 1999.</w:t>
            </w:r>
          </w:p>
          <w:p w:rsidR="00007E3A" w:rsidRPr="00E36411" w:rsidP="001B3551">
            <w:pPr>
              <w:jc w:val="left"/>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07E3A" w:rsidRPr="00E36411" w:rsidP="00D86786">
            <w:pPr>
              <w:jc w:val="center"/>
              <w:rPr>
                <w:rFonts w:ascii="Times New Roman" w:hAnsi="Times New Roman" w:cs="Times New Roman"/>
                <w:sz w:val="20"/>
                <w:szCs w:val="20"/>
              </w:rPr>
            </w:pPr>
            <w:r w:rsidRPr="00E36411">
              <w:rPr>
                <w:rFonts w:ascii="Times New Roman" w:hAnsi="Times New Roman" w:cs="Times New Roman"/>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07E3A" w:rsidRPr="00E36411" w:rsidP="00E36411">
            <w:pPr>
              <w:pStyle w:val="PlainText"/>
              <w:rPr>
                <w:rFonts w:ascii="Times New Roman" w:hAnsi="Times New Roman"/>
              </w:rPr>
            </w:pPr>
            <w:r w:rsidRPr="00E36411">
              <w:rPr>
                <w:rFonts w:ascii="Times New Roman" w:hAnsi="Times New Roman"/>
              </w:rPr>
              <w:t>Ministerstvo zdravotníctva Slovenskej republiky</w:t>
            </w:r>
          </w:p>
          <w:p w:rsidR="00007E3A" w:rsidP="00E36411">
            <w:pPr>
              <w:pStyle w:val="BodyText"/>
              <w:jc w:val="left"/>
              <w:rPr>
                <w:rFonts w:ascii="Times New Roman" w:hAnsi="Times New Roman" w:cs="Times New Roman"/>
                <w:b w:val="0"/>
                <w:bCs w:val="0"/>
                <w:color w:val="808080"/>
                <w:sz w:val="20"/>
                <w:szCs w:val="20"/>
              </w:rPr>
            </w:pPr>
          </w:p>
          <w:p w:rsidR="00007E3A" w:rsidRPr="001D6AB3" w:rsidP="00E36411">
            <w:pPr>
              <w:pStyle w:val="BodyText"/>
              <w:jc w:val="left"/>
              <w:rPr>
                <w:rFonts w:ascii="Times New Roman" w:hAnsi="Times New Roman" w:cs="Times New Roman"/>
                <w:b w:val="0"/>
                <w:bCs w:val="0"/>
                <w:sz w:val="20"/>
                <w:szCs w:val="20"/>
              </w:rPr>
            </w:pPr>
            <w:r w:rsidRPr="001D6AB3">
              <w:rPr>
                <w:rFonts w:ascii="Times New Roman" w:hAnsi="Times New Roman" w:cs="Times New Roman"/>
                <w:b w:val="0"/>
                <w:bCs w:val="0"/>
                <w:sz w:val="20"/>
                <w:szCs w:val="20"/>
              </w:rPr>
              <w:t>Ministerstvo školstva</w:t>
            </w:r>
          </w:p>
          <w:p w:rsidR="00007E3A" w:rsidRPr="001D6AB3" w:rsidP="00E36411">
            <w:pPr>
              <w:pStyle w:val="BodyText"/>
              <w:jc w:val="left"/>
              <w:rPr>
                <w:rFonts w:ascii="Times New Roman" w:hAnsi="Times New Roman" w:cs="Times New Roman"/>
                <w:b w:val="0"/>
                <w:bCs w:val="0"/>
                <w:sz w:val="20"/>
                <w:szCs w:val="20"/>
              </w:rPr>
            </w:pPr>
            <w:r w:rsidRPr="001D6AB3">
              <w:rPr>
                <w:rFonts w:ascii="Times New Roman" w:hAnsi="Times New Roman" w:cs="Times New Roman"/>
                <w:b w:val="0"/>
                <w:bCs w:val="0"/>
                <w:sz w:val="20"/>
                <w:szCs w:val="20"/>
              </w:rPr>
              <w:t>Slovenskej republiky</w:t>
            </w:r>
          </w:p>
          <w:p w:rsidR="00007E3A" w:rsidRPr="00057C45" w:rsidP="00E36411">
            <w:pPr>
              <w:rPr>
                <w:rFonts w:ascii="Times New Roman" w:hAnsi="Times New Roman" w:cs="Times New Roman"/>
                <w:color w:val="808080"/>
                <w:sz w:val="20"/>
                <w:szCs w:val="20"/>
              </w:rPr>
            </w:pPr>
          </w:p>
          <w:p w:rsidR="00007E3A" w:rsidRPr="00057C45" w:rsidP="00D86786">
            <w:pPr>
              <w:pStyle w:val="PlainText"/>
              <w:rPr>
                <w:rFonts w:ascii="Times New Roman" w:hAnsi="Times New Roman"/>
                <w:color w:val="80808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07E3A"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5A03"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10</w:t>
            </w:r>
          </w:p>
          <w:p w:rsidR="00B75A03"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1</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5A03" w:rsidRPr="00057C45">
            <w:pPr>
              <w:pStyle w:val="FootnoteText"/>
              <w:rPr>
                <w:rFonts w:ascii="Times New Roman" w:hAnsi="Times New Roman" w:cs="Times New Roman"/>
                <w:color w:val="808080"/>
              </w:rPr>
            </w:pPr>
            <w:r w:rsidRPr="00057C45">
              <w:rPr>
                <w:rFonts w:ascii="Times New Roman" w:hAnsi="Times New Roman" w:cs="Times New Roman"/>
                <w:color w:val="808080"/>
              </w:rPr>
              <w:t>Bez toho, aby boli dotknuté ustanovenia článku 19 hostiteľské členské štáty zabezpečia, aby štátni príslušníci členských štátov, ktorí spĺňajú podmienky stanovené v článkoch 2, 4,  a 9, mali právo používať zákonitý akademický titul, alebo, pokiaľ je to vhodné jeho skratku platnú v členskom štáte  pôvodu alebo členskom štáte, z ktorého prichádzajú v jazyku tohoto štátu. Hostiteľské členské štáty môžu požadovať, aby po tomto titule nasledoval názov a miesto  zariadenia alebo skúšobnej komisie, ktorá ho udelil</w:t>
            </w:r>
            <w:r w:rsidRPr="00057C45">
              <w:rPr>
                <w:rFonts w:ascii="Times New Roman" w:hAnsi="Times New Roman" w:cs="Times New Roman"/>
                <w:color w:val="808080"/>
              </w:rPr>
              <w:t>a.</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5A03" w:rsidRPr="00057C45" w:rsidP="00B75A03">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5A03" w:rsidRPr="00057C45" w:rsidP="00B75A03">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Zákon č. 477/2002 Z. z</w:t>
            </w: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5A03" w:rsidRPr="00057C45" w:rsidP="00B75A03">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12</w:t>
            </w:r>
          </w:p>
          <w:p w:rsidR="00B75A03" w:rsidRPr="00057C45" w:rsidP="00B75A03">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2</w:t>
            </w: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5A03" w:rsidRPr="00057C45" w:rsidP="00B75A03">
            <w:pPr>
              <w:pStyle w:val="Header"/>
              <w:ind w:left="60"/>
              <w:jc w:val="left"/>
              <w:rPr>
                <w:rStyle w:val="PageNumbe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(2) Žiadateľ, ktorý splnil podmienky na vykonávanie regulovaného povolania  v Slovenskej republike,  má právo používať svoj akademický titul a jeho  skratku, ktorý mu bol priznaný podľa vnútroštátnych  právnych  predpisov  členského  štátu pôvodu alebo domovského členského  štátu, a to v  jazyku tohto štátu. Príslušný orgán môže požadovať, aby si za svojím akademickým titulom uvádzal </w:t>
            </w:r>
            <w:r w:rsidRPr="00057C45">
              <w:rPr>
                <w:rStyle w:val="PageNumber"/>
                <w:rFonts w:ascii="Times New Roman" w:hAnsi="Times New Roman" w:cs="Times New Roman"/>
                <w:color w:val="808080"/>
                <w:sz w:val="20"/>
                <w:szCs w:val="20"/>
              </w:rPr>
              <w:t>názov a miesto  inštitúcie alebo  skúšobnej komisie,  ktorá</w:t>
            </w:r>
            <w:r w:rsidRPr="00057C45">
              <w:rPr>
                <w:rStyle w:val="PageNumber"/>
                <w:rFonts w:ascii="Times New Roman" w:hAnsi="Times New Roman" w:cs="Times New Roman"/>
                <w:color w:val="808080"/>
                <w:sz w:val="20"/>
                <w:szCs w:val="20"/>
              </w:rPr>
              <w:t xml:space="preserve"> tento akademický titul priznala. </w:t>
            </w:r>
          </w:p>
          <w:p w:rsidR="00B75A03" w:rsidRPr="00057C45" w:rsidP="00B75A03">
            <w:pPr>
              <w:rPr>
                <w:rFonts w:ascii="Times New Roman" w:hAnsi="Times New Roman" w:cs="Times New Roman"/>
                <w:i/>
                <w:iCs/>
                <w:color w:val="808080"/>
                <w:sz w:val="20"/>
              </w:rPr>
            </w:pPr>
          </w:p>
          <w:p w:rsidR="00B75A03" w:rsidRPr="00057C45" w:rsidP="00B75A03">
            <w:pPr>
              <w:rPr>
                <w:rStyle w:val="PageNumber"/>
                <w:rFonts w:ascii="Times New Roman" w:hAnsi="Times New Roman" w:cs="Times New Roman"/>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5A03" w:rsidRPr="00057C45" w:rsidP="00B75A03">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U </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5A03" w:rsidRPr="00057C45" w:rsidP="00B75A03">
            <w:pPr>
              <w:pStyle w:val="BodyText"/>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Ministerstvo školstva</w:t>
            </w:r>
          </w:p>
          <w:p w:rsidR="00B75A03" w:rsidRPr="00057C45" w:rsidP="00B75A03">
            <w:pPr>
              <w:pStyle w:val="BodyText"/>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Slovenskej republiky</w:t>
            </w:r>
          </w:p>
          <w:p w:rsidR="00B75A03" w:rsidRPr="00057C45" w:rsidP="00B75A03">
            <w:pPr>
              <w:pStyle w:val="BodyText3"/>
              <w:rPr>
                <w:rFonts w:ascii="Times New Roman" w:hAnsi="Times New Roman" w:cs="Times New Roman"/>
                <w:color w:val="808080"/>
                <w:lang w:val="sk-SK"/>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5A03"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5A03"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10</w:t>
            </w:r>
          </w:p>
          <w:p w:rsidR="00B75A03"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2</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5A03" w:rsidRPr="00057C45">
            <w:pPr>
              <w:pStyle w:val="BodyText3"/>
              <w:rPr>
                <w:rFonts w:ascii="Times New Roman" w:hAnsi="Times New Roman" w:cs="Times New Roman"/>
                <w:color w:val="808080"/>
                <w:sz w:val="20"/>
                <w:szCs w:val="20"/>
                <w:lang w:val="sk-SK"/>
              </w:rPr>
            </w:pPr>
            <w:r w:rsidRPr="00057C45">
              <w:rPr>
                <w:rFonts w:ascii="Times New Roman" w:hAnsi="Times New Roman" w:cs="Times New Roman"/>
                <w:color w:val="808080"/>
                <w:sz w:val="20"/>
                <w:szCs w:val="20"/>
                <w:lang w:val="sk-SK"/>
              </w:rPr>
              <w:t>Ak si akademický titul používaný v členskom štáte pôvodu alebo v členskom štáte, z ktorého cudzinec prichádza, možno pomýliť v hostiteľskom členskom štáte s titulom, ktorý v tomto štáte vyžaduje ďalšiu špecializačnú prípravu, ktorú osoba, ktorá titul používa, neabsolvovala, môže hostiteľský členský štát od takejto osoby požadovať, aby používala titul z členského štátu pôvodu alebo z členského štátu, odkiaľ prichádza, vo vhodnej forme, ktorú stanoví hostiteľský členský štát.</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5A03" w:rsidRPr="00057C45" w:rsidP="00B75A03">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5A03" w:rsidRPr="00057C45" w:rsidP="00B75A03">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Zákon č. 477/2002 Z. z</w:t>
            </w: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5A03" w:rsidRPr="00057C45" w:rsidP="00B75A03">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12</w:t>
            </w:r>
          </w:p>
          <w:p w:rsidR="00B75A03" w:rsidRPr="00057C45" w:rsidP="00B75A03">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2</w:t>
            </w: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5A03" w:rsidRPr="00057C45" w:rsidP="00B75A03">
            <w:pPr>
              <w:pStyle w:val="Header"/>
              <w:ind w:left="60"/>
              <w:jc w:val="left"/>
              <w:rPr>
                <w:rStyle w:val="PageNumber"/>
                <w:rFonts w:ascii="Times New Roman" w:hAnsi="Times New Roman" w:cs="Times New Roman"/>
                <w:color w:val="808080"/>
                <w:sz w:val="20"/>
                <w:szCs w:val="20"/>
              </w:rPr>
            </w:pPr>
            <w:r w:rsidRPr="00057C45">
              <w:rPr>
                <w:rFonts w:ascii="Times New Roman" w:hAnsi="Times New Roman" w:cs="Times New Roman"/>
                <w:color w:val="808080"/>
                <w:sz w:val="20"/>
                <w:szCs w:val="20"/>
              </w:rPr>
              <w:t>(2) Žiadateľ,   ktorý   splnil    podmienky   na   vykonávanie regulovaného povolania  v Slovenskej republike,  má právo používať svoj akademický titul a jeho  skratku, ktorý mu bol priznaný podľa vnútroštátnych  právnych  predpisov  členského  štátu pôvodu alebo domovského členského  štátu, a to v  jazyku tohto štátu. Príslušný orgán môže požadovať, aby si za svojím akademickým tit</w:t>
            </w:r>
            <w:r w:rsidRPr="00057C45">
              <w:rPr>
                <w:rFonts w:ascii="Times New Roman" w:hAnsi="Times New Roman" w:cs="Times New Roman"/>
                <w:color w:val="808080"/>
                <w:sz w:val="20"/>
                <w:szCs w:val="20"/>
              </w:rPr>
              <w:t xml:space="preserve">ulom uvádzal </w:t>
            </w:r>
            <w:r w:rsidRPr="00057C45">
              <w:rPr>
                <w:rStyle w:val="PageNumber"/>
                <w:rFonts w:ascii="Times New Roman" w:hAnsi="Times New Roman" w:cs="Times New Roman"/>
                <w:color w:val="808080"/>
                <w:sz w:val="20"/>
                <w:szCs w:val="20"/>
              </w:rPr>
              <w:t xml:space="preserve">názov a miesto  inštitúcie alebo  skúšobnej komisie,  ktorá tento akademický titul priznala. </w:t>
            </w:r>
          </w:p>
          <w:p w:rsidR="00B75A03" w:rsidRPr="00057C45" w:rsidP="00B75A03">
            <w:pPr>
              <w:rPr>
                <w:rFonts w:ascii="Times New Roman" w:hAnsi="Times New Roman" w:cs="Times New Roman"/>
                <w:i/>
                <w:iCs/>
                <w:color w:val="808080"/>
                <w:sz w:val="20"/>
              </w:rPr>
            </w:pPr>
          </w:p>
          <w:p w:rsidR="00B75A03" w:rsidRPr="00057C45" w:rsidP="00B75A03">
            <w:pPr>
              <w:rPr>
                <w:rStyle w:val="PageNumber"/>
                <w:rFonts w:ascii="Times New Roman" w:hAnsi="Times New Roman" w:cs="Times New Roman"/>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5A03" w:rsidRPr="00057C45" w:rsidP="00B75A03">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U </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5A03" w:rsidRPr="00057C45" w:rsidP="00B75A03">
            <w:pPr>
              <w:pStyle w:val="BodyText"/>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Ministerstvo školstva</w:t>
            </w:r>
          </w:p>
          <w:p w:rsidR="00B75A03" w:rsidRPr="00057C45" w:rsidP="00B75A03">
            <w:pPr>
              <w:pStyle w:val="BodyText"/>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Slovenskej republiky</w:t>
            </w:r>
          </w:p>
          <w:p w:rsidR="00B75A03" w:rsidRPr="00057C45" w:rsidP="00B75A03">
            <w:pPr>
              <w:pStyle w:val="BodyText3"/>
              <w:rPr>
                <w:rFonts w:ascii="Times New Roman" w:hAnsi="Times New Roman" w:cs="Times New Roman"/>
                <w:color w:val="808080"/>
                <w:lang w:val="sk-SK"/>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5A03"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5A03"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11</w:t>
            </w:r>
          </w:p>
          <w:p w:rsidR="00B75A03"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1</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5A03" w:rsidRPr="00057C45">
            <w:pPr>
              <w:pStyle w:val="FootnoteText"/>
              <w:rPr>
                <w:rFonts w:ascii="Times New Roman" w:hAnsi="Times New Roman" w:cs="Times New Roman"/>
                <w:color w:val="808080"/>
              </w:rPr>
            </w:pPr>
            <w:r w:rsidRPr="00057C45">
              <w:rPr>
                <w:rFonts w:ascii="Times New Roman" w:hAnsi="Times New Roman" w:cs="Times New Roman"/>
                <w:color w:val="808080"/>
              </w:rPr>
              <w:t>Hostiteľský členský štát, ktorý od svojich štátnych príslušníkov požaduje dôkaz dobrého mena a dobrej povesti, keď prvý raz začínajú vykonávať akúkoľvek lekársku činnosť, musí prijať ako dostatočný dôkaz, pokiaľ ide o štátnych príslušníkov iných členských štátov, certifikát vydaný oprávneným orgánom členského štátu pôvodu alebo členského štátu, odkiaľ cudzí príslušník prichádza, ak tento doklad potvrdzuje, že požiadavky členského štátu, pokiaľ ide o dôkaz dobrého mena a dobrej povesti na začatie predmetnej činnosti sú splnené.</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5A03" w:rsidRPr="00057C45" w:rsidP="00B75A03">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5A03" w:rsidRPr="00057C45" w:rsidP="00B75A03">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Zákon č.578/2004 Z.z. </w:t>
            </w: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5A03" w:rsidRPr="00057C45" w:rsidP="00B75A03">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31</w:t>
            </w:r>
          </w:p>
          <w:p w:rsidR="00B75A03" w:rsidRPr="00057C45" w:rsidP="00B75A03">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1</w:t>
            </w:r>
          </w:p>
          <w:p w:rsidR="00B75A03" w:rsidRPr="00057C45" w:rsidP="00B75A03">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P: D</w:t>
            </w: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38</w:t>
            </w:r>
          </w:p>
          <w:p w:rsidR="00B75A03" w:rsidRPr="00057C45" w:rsidP="00B75A03">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w:t>
            </w:r>
            <w:r w:rsidRPr="00057C45">
              <w:rPr>
                <w:rFonts w:ascii="Times New Roman" w:hAnsi="Times New Roman" w:cs="Times New Roman"/>
                <w:color w:val="808080"/>
                <w:sz w:val="20"/>
                <w:szCs w:val="20"/>
              </w:rPr>
              <w:t>: 2</w:t>
            </w: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rPr>
                <w:rFonts w:ascii="Times New Roman" w:hAnsi="Times New Roman" w:cs="Times New Roman"/>
                <w:i/>
                <w:iCs/>
                <w:color w:val="808080"/>
                <w:sz w:val="20"/>
                <w:szCs w:val="20"/>
              </w:rPr>
            </w:pPr>
          </w:p>
          <w:p w:rsidR="00B75A03" w:rsidRPr="00057C45" w:rsidP="00B75A03">
            <w:pPr>
              <w:jc w:val="center"/>
              <w:rPr>
                <w:rFonts w:ascii="Times New Roman" w:hAnsi="Times New Roman" w:cs="Times New Roman"/>
                <w:i/>
                <w:iCs/>
                <w:color w:val="808080"/>
                <w:sz w:val="20"/>
                <w:szCs w:val="20"/>
              </w:rPr>
            </w:pPr>
          </w:p>
          <w:p w:rsidR="00B75A03" w:rsidRPr="00057C45" w:rsidP="00B75A03">
            <w:pPr>
              <w:rPr>
                <w:rFonts w:ascii="Times New Roman" w:hAnsi="Times New Roman" w:cs="Times New Roman"/>
                <w:i/>
                <w:iCs/>
                <w:color w:val="808080"/>
                <w:sz w:val="20"/>
                <w:szCs w:val="20"/>
              </w:rPr>
            </w:pPr>
          </w:p>
          <w:p w:rsidR="00B75A03" w:rsidRPr="00057C45" w:rsidP="00B75A03">
            <w:pPr>
              <w:jc w:val="center"/>
              <w:rPr>
                <w:rFonts w:ascii="Times New Roman" w:hAnsi="Times New Roman" w:cs="Times New Roman"/>
                <w:i/>
                <w:iCs/>
                <w:color w:val="808080"/>
                <w:sz w:val="20"/>
              </w:rPr>
            </w:pPr>
          </w:p>
          <w:p w:rsidR="00B75A03" w:rsidRPr="00057C45" w:rsidP="00B75A03">
            <w:pPr>
              <w:jc w:val="center"/>
              <w:rPr>
                <w:rFonts w:ascii="Times New Roman" w:hAnsi="Times New Roman" w:cs="Times New Roman"/>
                <w:i/>
                <w:iCs/>
                <w:color w:val="808080"/>
                <w:sz w:val="20"/>
              </w:rPr>
            </w:pPr>
          </w:p>
          <w:p w:rsidR="00B75A03" w:rsidRPr="00057C45" w:rsidP="00B75A03">
            <w:pPr>
              <w:jc w:val="center"/>
              <w:rPr>
                <w:rFonts w:ascii="Times New Roman" w:hAnsi="Times New Roman" w:cs="Times New Roman"/>
                <w:i/>
                <w:iCs/>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5A03" w:rsidRPr="00057C45" w:rsidP="00B75A03">
            <w:pPr>
              <w:rPr>
                <w:rFonts w:ascii="Times New Roman" w:hAnsi="Times New Roman" w:cs="Times New Roman"/>
                <w:color w:val="808080"/>
                <w:sz w:val="20"/>
                <w:szCs w:val="20"/>
              </w:rPr>
            </w:pPr>
            <w:r w:rsidRPr="00057C45">
              <w:rPr>
                <w:rFonts w:ascii="Times New Roman" w:hAnsi="Times New Roman" w:cs="Times New Roman"/>
                <w:color w:val="808080"/>
                <w:sz w:val="20"/>
                <w:szCs w:val="20"/>
              </w:rPr>
              <w:t>(1) Podmienky na výkon zdravotníckeho povolania sú:</w:t>
            </w:r>
          </w:p>
          <w:p w:rsidR="00B75A03" w:rsidRPr="00057C45" w:rsidP="00B75A03">
            <w:pPr>
              <w:rPr>
                <w:rFonts w:ascii="Times New Roman" w:hAnsi="Times New Roman" w:cs="Times New Roman"/>
                <w:color w:val="808080"/>
                <w:sz w:val="20"/>
                <w:szCs w:val="20"/>
              </w:rPr>
            </w:pPr>
          </w:p>
          <w:p w:rsidR="00B75A03" w:rsidRPr="00057C45" w:rsidP="00B75A03">
            <w:pPr>
              <w:rPr>
                <w:rFonts w:ascii="Times New Roman" w:hAnsi="Times New Roman" w:cs="Times New Roman"/>
                <w:color w:val="808080"/>
                <w:sz w:val="20"/>
                <w:szCs w:val="20"/>
              </w:rPr>
            </w:pPr>
            <w:r w:rsidRPr="00057C45">
              <w:rPr>
                <w:rFonts w:ascii="Times New Roman" w:hAnsi="Times New Roman" w:cs="Times New Roman"/>
                <w:color w:val="808080"/>
                <w:sz w:val="20"/>
                <w:szCs w:val="20"/>
              </w:rPr>
              <w:t>d) bezúhonnosť podľa tohto zákona (§ 38) alebo podľa osobitných predpisov. 21)</w:t>
            </w:r>
          </w:p>
          <w:p w:rsidR="00B75A03" w:rsidRPr="00057C45" w:rsidP="00B75A03">
            <w:pPr>
              <w:rPr>
                <w:rFonts w:ascii="Times New Roman" w:hAnsi="Times New Roman" w:cs="Times New Roman"/>
                <w:color w:val="808080"/>
                <w:sz w:val="20"/>
                <w:szCs w:val="20"/>
              </w:rPr>
            </w:pPr>
          </w:p>
          <w:p w:rsidR="00B75A03" w:rsidRPr="00057C45" w:rsidP="00B75A03">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(2) Bezúhonnosť podľa odseku 1 sa preukazuje odpisom registra trestov, 31) ktorý nesmie byť starší ako tri mesiace. U cudzinca sa preukazuje dokladom vydaným v príslušnom štáte, ktorý obsahom zodpovedá dokladom vydávaným v Slovenskej republike; takýto doklad nesmie byť starší ako tri mesiace od jeho vydania a musí byť predložený spolu s úradne osvedčeným prekladom </w:t>
            </w:r>
            <w:r w:rsidRPr="00057C45">
              <w:rPr>
                <w:rFonts w:ascii="Times New Roman" w:hAnsi="Times New Roman" w:cs="Times New Roman"/>
                <w:color w:val="808080"/>
                <w:sz w:val="20"/>
                <w:szCs w:val="20"/>
              </w:rPr>
              <w:t>do štátneho jazyka.</w:t>
            </w:r>
          </w:p>
          <w:p w:rsidR="00B75A03" w:rsidRPr="00057C45" w:rsidP="00B75A03">
            <w:pPr>
              <w:pStyle w:val="BodyText"/>
              <w:jc w:val="left"/>
              <w:rPr>
                <w:rFonts w:ascii="Times New Roman" w:hAnsi="Times New Roman" w:cs="Times New Roman"/>
                <w:b w:val="0"/>
                <w:bCs w:val="0"/>
                <w:i/>
                <w:iCs/>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5A03" w:rsidRPr="00057C45" w:rsidP="00B75A03">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5A03" w:rsidRPr="00057C45" w:rsidP="00B75A03">
            <w:pPr>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Ministerstvo zdravotníctva Slovenskej republiky</w:t>
            </w: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5A03"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1277"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11</w:t>
            </w:r>
          </w:p>
          <w:p w:rsidR="00851277"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2</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1277" w:rsidRPr="00057C45">
            <w:pPr>
              <w:pStyle w:val="FootnoteText"/>
              <w:rPr>
                <w:rFonts w:ascii="Times New Roman" w:hAnsi="Times New Roman" w:cs="Times New Roman"/>
                <w:color w:val="808080"/>
              </w:rPr>
            </w:pPr>
            <w:r w:rsidRPr="00057C45">
              <w:rPr>
                <w:rFonts w:ascii="Times New Roman" w:hAnsi="Times New Roman" w:cs="Times New Roman"/>
                <w:color w:val="808080"/>
              </w:rPr>
              <w:t>Ak členský štát pôvodu alebo členský štát, odkiaľ cudzí štátny príslušník prichádza, nepožaduje doklad o dobrom mene a dobrej povesti osôb, ktoré sa uchádzajú o začatie predmetnej činnosti po prvý raz, môže hostiteľský členský štát požadovať od štátnych príslušníkov členského štátu, odkiaľ cudzí štátni príslušníci prichádzajú, aby predložili výpis z registra trestov alebo aspoň ekvivalentný dokument vydaný kompetentným orgánom členského štátu pôvodu alebo členského štátu, odkiaľ cudzí štátni príslušníci prichádzajú.</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1277"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D</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1277" w:rsidRPr="00057C45" w:rsidP="00851277">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Zákon č.578/2004 Z.z. </w:t>
            </w: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1277" w:rsidRPr="00057C45" w:rsidP="00851277">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31</w:t>
            </w:r>
          </w:p>
          <w:p w:rsidR="00851277" w:rsidRPr="00057C45" w:rsidP="00851277">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1</w:t>
            </w:r>
          </w:p>
          <w:p w:rsidR="00851277" w:rsidRPr="00057C45" w:rsidP="00851277">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P: D</w:t>
            </w: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38</w:t>
            </w:r>
          </w:p>
          <w:p w:rsidR="00851277" w:rsidRPr="00057C45" w:rsidP="00851277">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2</w:t>
            </w: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rPr>
                <w:rFonts w:ascii="Times New Roman" w:hAnsi="Times New Roman" w:cs="Times New Roman"/>
                <w:i/>
                <w:iCs/>
                <w:color w:val="808080"/>
                <w:sz w:val="20"/>
                <w:szCs w:val="20"/>
              </w:rPr>
            </w:pPr>
          </w:p>
          <w:p w:rsidR="00851277" w:rsidRPr="00057C45" w:rsidP="00851277">
            <w:pPr>
              <w:jc w:val="center"/>
              <w:rPr>
                <w:rFonts w:ascii="Times New Roman" w:hAnsi="Times New Roman" w:cs="Times New Roman"/>
                <w:i/>
                <w:iCs/>
                <w:color w:val="808080"/>
                <w:sz w:val="20"/>
                <w:szCs w:val="20"/>
              </w:rPr>
            </w:pPr>
          </w:p>
          <w:p w:rsidR="00851277" w:rsidRPr="00057C45" w:rsidP="00851277">
            <w:pPr>
              <w:rPr>
                <w:rFonts w:ascii="Times New Roman" w:hAnsi="Times New Roman" w:cs="Times New Roman"/>
                <w:i/>
                <w:iCs/>
                <w:color w:val="808080"/>
                <w:sz w:val="20"/>
                <w:szCs w:val="20"/>
              </w:rPr>
            </w:pPr>
          </w:p>
          <w:p w:rsidR="00851277" w:rsidRPr="00057C45" w:rsidP="00851277">
            <w:pPr>
              <w:jc w:val="center"/>
              <w:rPr>
                <w:rFonts w:ascii="Times New Roman" w:hAnsi="Times New Roman" w:cs="Times New Roman"/>
                <w:i/>
                <w:iCs/>
                <w:color w:val="808080"/>
                <w:sz w:val="20"/>
              </w:rPr>
            </w:pPr>
          </w:p>
          <w:p w:rsidR="00851277" w:rsidRPr="00057C45" w:rsidP="00851277">
            <w:pPr>
              <w:jc w:val="center"/>
              <w:rPr>
                <w:rFonts w:ascii="Times New Roman" w:hAnsi="Times New Roman" w:cs="Times New Roman"/>
                <w:i/>
                <w:iCs/>
                <w:color w:val="808080"/>
                <w:sz w:val="20"/>
              </w:rPr>
            </w:pPr>
          </w:p>
          <w:p w:rsidR="00851277" w:rsidRPr="00057C45" w:rsidP="00851277">
            <w:pPr>
              <w:jc w:val="center"/>
              <w:rPr>
                <w:rFonts w:ascii="Times New Roman" w:hAnsi="Times New Roman" w:cs="Times New Roman"/>
                <w:i/>
                <w:iCs/>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1277" w:rsidRPr="00057C45" w:rsidP="00851277">
            <w:pPr>
              <w:rPr>
                <w:rFonts w:ascii="Times New Roman" w:hAnsi="Times New Roman" w:cs="Times New Roman"/>
                <w:color w:val="808080"/>
                <w:sz w:val="20"/>
                <w:szCs w:val="20"/>
              </w:rPr>
            </w:pPr>
            <w:r w:rsidRPr="00057C45">
              <w:rPr>
                <w:rFonts w:ascii="Times New Roman" w:hAnsi="Times New Roman" w:cs="Times New Roman"/>
                <w:color w:val="808080"/>
                <w:sz w:val="20"/>
                <w:szCs w:val="20"/>
              </w:rPr>
              <w:t>(1) Podmienky na výkon zdravotníckeho povolania sú:</w:t>
            </w:r>
          </w:p>
          <w:p w:rsidR="00851277" w:rsidRPr="00057C45" w:rsidP="00851277">
            <w:pPr>
              <w:rPr>
                <w:rFonts w:ascii="Times New Roman" w:hAnsi="Times New Roman" w:cs="Times New Roman"/>
                <w:color w:val="808080"/>
                <w:sz w:val="20"/>
                <w:szCs w:val="20"/>
              </w:rPr>
            </w:pPr>
          </w:p>
          <w:p w:rsidR="00851277" w:rsidRPr="00057C45" w:rsidP="00851277">
            <w:pPr>
              <w:rPr>
                <w:rFonts w:ascii="Times New Roman" w:hAnsi="Times New Roman" w:cs="Times New Roman"/>
                <w:color w:val="808080"/>
                <w:sz w:val="20"/>
                <w:szCs w:val="20"/>
              </w:rPr>
            </w:pPr>
            <w:r w:rsidRPr="00057C45">
              <w:rPr>
                <w:rFonts w:ascii="Times New Roman" w:hAnsi="Times New Roman" w:cs="Times New Roman"/>
                <w:color w:val="808080"/>
                <w:sz w:val="20"/>
                <w:szCs w:val="20"/>
              </w:rPr>
              <w:t>d) bezúhonnosť podľa tohto zákona (§ 38) alebo podľa osobitných predpisov. 21)</w:t>
            </w:r>
          </w:p>
          <w:p w:rsidR="00851277" w:rsidRPr="00057C45" w:rsidP="00851277">
            <w:pPr>
              <w:rPr>
                <w:rFonts w:ascii="Times New Roman" w:hAnsi="Times New Roman" w:cs="Times New Roman"/>
                <w:color w:val="808080"/>
                <w:sz w:val="20"/>
                <w:szCs w:val="20"/>
              </w:rPr>
            </w:pPr>
          </w:p>
          <w:p w:rsidR="00851277" w:rsidRPr="00057C45" w:rsidP="00851277">
            <w:pPr>
              <w:rPr>
                <w:rFonts w:ascii="Times New Roman" w:hAnsi="Times New Roman" w:cs="Times New Roman"/>
                <w:color w:val="808080"/>
                <w:sz w:val="20"/>
                <w:szCs w:val="20"/>
              </w:rPr>
            </w:pPr>
            <w:r w:rsidRPr="00057C45">
              <w:rPr>
                <w:rFonts w:ascii="Times New Roman" w:hAnsi="Times New Roman" w:cs="Times New Roman"/>
                <w:color w:val="808080"/>
                <w:sz w:val="20"/>
                <w:szCs w:val="20"/>
              </w:rPr>
              <w:t>(2) Bezúhonnosť podľa odseku 1 sa preukazuje odpisom registra trestov, 31) ktorý nesmie byť starší ako tri mesiace. U cudzinca sa preukazuje dokladom vydaným v príslušnom štáte, ktorý obsahom zodpovedá dokladom vydávaným v Slovenskej republike; takýto doklad nesmie byť starší ako tri mesiace od jeho vydania a musí byť predložený spolu s úradne osvedčeným prekladom do štátneho jazyka.</w:t>
            </w:r>
          </w:p>
          <w:p w:rsidR="00851277" w:rsidRPr="00057C45" w:rsidP="00851277">
            <w:pPr>
              <w:pStyle w:val="BodyText"/>
              <w:jc w:val="left"/>
              <w:rPr>
                <w:rFonts w:ascii="Times New Roman" w:hAnsi="Times New Roman" w:cs="Times New Roman"/>
                <w:b w:val="0"/>
                <w:bCs w:val="0"/>
                <w:i/>
                <w:iCs/>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1277"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1277"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Ministerstvo zdravotníctva Slovenskej republiky</w:t>
            </w: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1277"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5A03"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11</w:t>
            </w:r>
          </w:p>
          <w:p w:rsidR="00B75A03"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3</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5A03" w:rsidRPr="00057C45">
            <w:pPr>
              <w:pStyle w:val="PlainText"/>
              <w:rPr>
                <w:rFonts w:ascii="Times New Roman" w:hAnsi="Times New Roman"/>
                <w:color w:val="808080"/>
              </w:rPr>
            </w:pPr>
            <w:r w:rsidRPr="00057C45">
              <w:rPr>
                <w:rFonts w:ascii="Times New Roman" w:hAnsi="Times New Roman"/>
                <w:color w:val="808080"/>
              </w:rPr>
              <w:t xml:space="preserve">Ak má hostiteľský členský štát podrobné informácie o závažnej udalosti ku ktorej došlo pred usadením sa príslušnej osoby v tomto štáte, mimo jeho územia a ktorá pravdepodobne môže ovplyvniť zriadenie prevádzky v rámci jeho územia, môže o tom informovať členský štát pôvodu alebo členský štát, odkiaľ  cudzí štátny príslušník prichádza. </w:t>
            </w:r>
          </w:p>
          <w:p w:rsidR="00B75A03" w:rsidRPr="00057C45">
            <w:pPr>
              <w:rPr>
                <w:rFonts w:ascii="Times New Roman" w:hAnsi="Times New Roman" w:cs="Times New Roman"/>
                <w:color w:val="808080"/>
                <w:sz w:val="20"/>
                <w:szCs w:val="20"/>
              </w:rPr>
            </w:pP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5A03" w:rsidRPr="00057C45" w:rsidP="00B75A03">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D</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5A03" w:rsidRPr="00057C45" w:rsidP="00B75A03">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Zákon č.578/2004 Z.z. </w:t>
            </w: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5A03" w:rsidRPr="00057C45" w:rsidP="00B75A03">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31</w:t>
            </w:r>
          </w:p>
          <w:p w:rsidR="00B75A03" w:rsidRPr="00057C45" w:rsidP="00B75A03">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1</w:t>
            </w:r>
          </w:p>
          <w:p w:rsidR="00B75A03" w:rsidRPr="00057C45" w:rsidP="00B75A03">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P: D</w:t>
            </w: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38</w:t>
            </w:r>
          </w:p>
          <w:p w:rsidR="00B75A03" w:rsidRPr="00057C45" w:rsidP="00B75A03">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2</w:t>
            </w:r>
          </w:p>
          <w:p w:rsidR="00B75A03" w:rsidRPr="00057C45" w:rsidP="00B75A03">
            <w:pPr>
              <w:jc w:val="center"/>
              <w:rPr>
                <w:rFonts w:ascii="Times New Roman" w:hAnsi="Times New Roman" w:cs="Times New Roman"/>
                <w:color w:val="808080"/>
                <w:sz w:val="20"/>
                <w:szCs w:val="20"/>
              </w:rPr>
            </w:pPr>
          </w:p>
          <w:p w:rsidR="00B75A03" w:rsidRPr="00057C45" w:rsidP="00B75A03">
            <w:pPr>
              <w:jc w:val="center"/>
              <w:rPr>
                <w:rFonts w:ascii="Times New Roman" w:hAnsi="Times New Roman" w:cs="Times New Roman"/>
                <w:color w:val="808080"/>
                <w:sz w:val="20"/>
                <w:szCs w:val="20"/>
              </w:rPr>
            </w:pPr>
          </w:p>
          <w:p w:rsidR="00B75A03" w:rsidRPr="00057C45" w:rsidP="00B75A03">
            <w:pPr>
              <w:rPr>
                <w:rFonts w:ascii="Times New Roman" w:hAnsi="Times New Roman" w:cs="Times New Roman"/>
                <w:i/>
                <w:iCs/>
                <w:color w:val="808080"/>
                <w:sz w:val="20"/>
                <w:szCs w:val="20"/>
              </w:rPr>
            </w:pPr>
          </w:p>
          <w:p w:rsidR="00B75A03" w:rsidRPr="00057C45" w:rsidP="00B75A03">
            <w:pPr>
              <w:jc w:val="center"/>
              <w:rPr>
                <w:rFonts w:ascii="Times New Roman" w:hAnsi="Times New Roman" w:cs="Times New Roman"/>
                <w:i/>
                <w:iCs/>
                <w:color w:val="808080"/>
                <w:sz w:val="20"/>
                <w:szCs w:val="20"/>
              </w:rPr>
            </w:pPr>
          </w:p>
          <w:p w:rsidR="00B75A03" w:rsidRPr="00057C45" w:rsidP="00B75A03">
            <w:pPr>
              <w:rPr>
                <w:rFonts w:ascii="Times New Roman" w:hAnsi="Times New Roman" w:cs="Times New Roman"/>
                <w:i/>
                <w:iCs/>
                <w:color w:val="808080"/>
                <w:sz w:val="20"/>
                <w:szCs w:val="20"/>
              </w:rPr>
            </w:pPr>
          </w:p>
          <w:p w:rsidR="00B75A03" w:rsidRPr="00057C45" w:rsidP="00B75A03">
            <w:pPr>
              <w:jc w:val="center"/>
              <w:rPr>
                <w:rFonts w:ascii="Times New Roman" w:hAnsi="Times New Roman" w:cs="Times New Roman"/>
                <w:i/>
                <w:iCs/>
                <w:color w:val="808080"/>
                <w:sz w:val="20"/>
              </w:rPr>
            </w:pPr>
          </w:p>
          <w:p w:rsidR="00B75A03" w:rsidRPr="00057C45" w:rsidP="00B75A03">
            <w:pPr>
              <w:jc w:val="center"/>
              <w:rPr>
                <w:rFonts w:ascii="Times New Roman" w:hAnsi="Times New Roman" w:cs="Times New Roman"/>
                <w:i/>
                <w:iCs/>
                <w:color w:val="808080"/>
                <w:sz w:val="20"/>
              </w:rPr>
            </w:pPr>
          </w:p>
          <w:p w:rsidR="00B75A03" w:rsidRPr="00057C45" w:rsidP="00B75A03">
            <w:pPr>
              <w:jc w:val="center"/>
              <w:rPr>
                <w:rFonts w:ascii="Times New Roman" w:hAnsi="Times New Roman" w:cs="Times New Roman"/>
                <w:i/>
                <w:iCs/>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5A03" w:rsidRPr="00057C45" w:rsidP="00B75A03">
            <w:pPr>
              <w:rPr>
                <w:rFonts w:ascii="Times New Roman" w:hAnsi="Times New Roman" w:cs="Times New Roman"/>
                <w:color w:val="808080"/>
                <w:sz w:val="20"/>
                <w:szCs w:val="20"/>
              </w:rPr>
            </w:pPr>
            <w:r w:rsidRPr="00057C45">
              <w:rPr>
                <w:rFonts w:ascii="Times New Roman" w:hAnsi="Times New Roman" w:cs="Times New Roman"/>
                <w:color w:val="808080"/>
                <w:sz w:val="20"/>
                <w:szCs w:val="20"/>
              </w:rPr>
              <w:t>(1) Podmienky na výkon zdravotníckeho povolania sú:</w:t>
            </w:r>
          </w:p>
          <w:p w:rsidR="00B75A03" w:rsidRPr="00057C45" w:rsidP="00B75A03">
            <w:pPr>
              <w:rPr>
                <w:rFonts w:ascii="Times New Roman" w:hAnsi="Times New Roman" w:cs="Times New Roman"/>
                <w:color w:val="808080"/>
                <w:sz w:val="20"/>
                <w:szCs w:val="20"/>
              </w:rPr>
            </w:pPr>
          </w:p>
          <w:p w:rsidR="00B75A03" w:rsidRPr="00057C45" w:rsidP="00B75A03">
            <w:pPr>
              <w:rPr>
                <w:rFonts w:ascii="Times New Roman" w:hAnsi="Times New Roman" w:cs="Times New Roman"/>
                <w:color w:val="808080"/>
                <w:sz w:val="20"/>
                <w:szCs w:val="20"/>
              </w:rPr>
            </w:pPr>
            <w:r w:rsidRPr="00057C45">
              <w:rPr>
                <w:rFonts w:ascii="Times New Roman" w:hAnsi="Times New Roman" w:cs="Times New Roman"/>
                <w:color w:val="808080"/>
                <w:sz w:val="20"/>
                <w:szCs w:val="20"/>
              </w:rPr>
              <w:t>d) bezúhonnosť podľa tohto zákona (§ 38) alebo podľa osob</w:t>
            </w:r>
            <w:r w:rsidRPr="00057C45">
              <w:rPr>
                <w:rFonts w:ascii="Times New Roman" w:hAnsi="Times New Roman" w:cs="Times New Roman"/>
                <w:color w:val="808080"/>
                <w:sz w:val="20"/>
                <w:szCs w:val="20"/>
              </w:rPr>
              <w:t>itných predpisov. 21)</w:t>
            </w:r>
          </w:p>
          <w:p w:rsidR="00B75A03" w:rsidRPr="00057C45" w:rsidP="00B75A03">
            <w:pPr>
              <w:rPr>
                <w:rFonts w:ascii="Times New Roman" w:hAnsi="Times New Roman" w:cs="Times New Roman"/>
                <w:color w:val="808080"/>
                <w:sz w:val="20"/>
                <w:szCs w:val="20"/>
              </w:rPr>
            </w:pPr>
          </w:p>
          <w:p w:rsidR="00B75A03" w:rsidRPr="00057C45" w:rsidP="00B75A03">
            <w:pPr>
              <w:rPr>
                <w:rFonts w:ascii="Times New Roman" w:hAnsi="Times New Roman" w:cs="Times New Roman"/>
                <w:color w:val="808080"/>
                <w:sz w:val="20"/>
                <w:szCs w:val="20"/>
              </w:rPr>
            </w:pPr>
            <w:r w:rsidRPr="00057C45">
              <w:rPr>
                <w:rFonts w:ascii="Times New Roman" w:hAnsi="Times New Roman" w:cs="Times New Roman"/>
                <w:color w:val="808080"/>
                <w:sz w:val="20"/>
                <w:szCs w:val="20"/>
              </w:rPr>
              <w:t>(2) Bezúhonnosť podľa odseku 1 sa preukazuje odpisom registra trestov, 31) ktorý nesmie byť starší ako tri mesiace. U cudzinca sa preukazuje dokladom vydaným v príslušnom štáte, ktorý obsahom zodpovedá dokladom vydávaným v Slovenskej republike; takýto doklad nesmie byť starší ako tri mesiace od jeho vydania a musí byť predložený spolu s úradne osvedčeným prekladom do štátneho jazyka.</w:t>
            </w:r>
          </w:p>
          <w:p w:rsidR="00B75A03" w:rsidRPr="00057C45" w:rsidP="00B75A03">
            <w:pPr>
              <w:pStyle w:val="BodyText"/>
              <w:jc w:val="left"/>
              <w:rPr>
                <w:rFonts w:ascii="Times New Roman" w:hAnsi="Times New Roman" w:cs="Times New Roman"/>
                <w:b w:val="0"/>
                <w:bCs w:val="0"/>
                <w:i/>
                <w:iCs/>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5A03" w:rsidRPr="00057C45" w:rsidP="00B75A03">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5A03" w:rsidRPr="00057C45" w:rsidP="00B75A03">
            <w:pPr>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Ministerstvo zdravotníctva Slovenskej republiky</w:t>
            </w: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5A03"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24FB9"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11</w:t>
            </w:r>
          </w:p>
          <w:p w:rsidR="00224FB9"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4</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24FB9" w:rsidRPr="00057C45">
            <w:pPr>
              <w:pStyle w:val="BodyTextIndent2"/>
              <w:ind w:left="0" w:firstLine="0"/>
              <w:rPr>
                <w:rFonts w:ascii="Times New Roman" w:hAnsi="Times New Roman" w:cs="Times New Roman"/>
                <w:color w:val="808080"/>
                <w:sz w:val="20"/>
                <w:szCs w:val="20"/>
              </w:rPr>
            </w:pPr>
            <w:r w:rsidRPr="00057C45">
              <w:rPr>
                <w:rFonts w:ascii="Times New Roman" w:hAnsi="Times New Roman" w:cs="Times New Roman"/>
                <w:color w:val="808080"/>
                <w:sz w:val="20"/>
                <w:szCs w:val="20"/>
              </w:rPr>
              <w:t>Členské štáty musia zabezpečiť dôvernosť zasielaných informácií.</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24FB9"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24FB9"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Zákon č. 578/2004 Z.z. </w:t>
            </w: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24FB9"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30</w:t>
            </w:r>
          </w:p>
          <w:p w:rsidR="00224FB9"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O:9</w:t>
            </w: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24FB9" w:rsidRPr="00057C45" w:rsidP="002C4668">
            <w:pPr>
              <w:tabs>
                <w:tab w:val="left" w:pos="9000"/>
              </w:tabs>
              <w:rPr>
                <w:rFonts w:ascii="Times New Roman" w:hAnsi="Times New Roman" w:cs="Times New Roman"/>
                <w:color w:val="808080"/>
                <w:sz w:val="20"/>
                <w:szCs w:val="20"/>
              </w:rPr>
            </w:pPr>
            <w:r w:rsidRPr="00057C45">
              <w:rPr>
                <w:rFonts w:ascii="Times New Roman" w:hAnsi="Times New Roman" w:cs="Times New Roman"/>
                <w:color w:val="808080"/>
                <w:sz w:val="20"/>
                <w:szCs w:val="20"/>
              </w:rPr>
              <w:t>(9) Ministerstvo zdravotníctva a komora pri postupe podľa odsekov 6 až 8 zabezpečia ochranu osobných údajov podľa osobitného predpisu. 25)</w:t>
            </w:r>
          </w:p>
          <w:p w:rsidR="00224FB9" w:rsidRPr="00057C45" w:rsidP="002C4668">
            <w:pPr>
              <w:jc w:val="left"/>
              <w:rPr>
                <w:rStyle w:val="FootnoteReference"/>
                <w:rFonts w:ascii="Times New Roman" w:hAnsi="Times New Roman" w:cs="Times New Roman"/>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24FB9"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24FB9" w:rsidRPr="00057C45" w:rsidP="002C4668">
            <w:pPr>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Ministerstvo zdravotníctva Slovenskej republiky</w:t>
            </w:r>
          </w:p>
          <w:p w:rsidR="00224FB9" w:rsidRPr="00057C45" w:rsidP="002C4668">
            <w:pPr>
              <w:rPr>
                <w:rFonts w:ascii="Times New Roman" w:hAnsi="Times New Roman" w:cs="Times New Roman"/>
                <w:color w:val="808080"/>
                <w:sz w:val="20"/>
                <w:szCs w:val="20"/>
              </w:rPr>
            </w:pPr>
          </w:p>
          <w:p w:rsidR="00224FB9" w:rsidRPr="00057C45" w:rsidP="002C4668">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Slovenská lekárska komora </w:t>
            </w: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24FB9"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24FB9"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12</w:t>
            </w:r>
          </w:p>
          <w:p w:rsidR="00224FB9"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1</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24FB9" w:rsidRPr="00057C45">
            <w:pPr>
              <w:pStyle w:val="FootnoteText"/>
              <w:rPr>
                <w:rFonts w:ascii="Times New Roman" w:hAnsi="Times New Roman" w:cs="Times New Roman"/>
                <w:color w:val="808080"/>
              </w:rPr>
            </w:pPr>
            <w:r w:rsidRPr="00057C45">
              <w:rPr>
                <w:rFonts w:ascii="Times New Roman" w:hAnsi="Times New Roman" w:cs="Times New Roman"/>
                <w:color w:val="808080"/>
              </w:rPr>
              <w:t>Ak v hostiteľskom členskom štáte platia ustanovenia podľa zákona, predpisu alebo administratívneho opatrenia, ktoré určujú požiadavky týkajúce sa dokazovania dobrého mena a dobrej povesti vrátane ustanovení o disciplinárnych pokračovaniach v prípadoch závažného porušenia profesionálnej cti alebo odsúdenia za trestné činy v súvislosti s vykonávaním akejkoľvek lekárskej činnosti, zašle členský štát pôvodu alebo členský štát, odkiaľ cudzí štátny príslušník prichádza všetky potrebné informácie ohľadne opatrení alebo disciplinárneho pokračovania profesionálnej alebo administratívnej povahy týkajúce sa danej osoby, vrátane jej uložených trestov pri výkone jej profesie v členskom štáte pôvodu alebo v členskom štáte, z ktoré</w:t>
            </w:r>
            <w:r w:rsidRPr="00057C45">
              <w:rPr>
                <w:rFonts w:ascii="Times New Roman" w:hAnsi="Times New Roman" w:cs="Times New Roman"/>
                <w:color w:val="808080"/>
              </w:rPr>
              <w:t>ho cudzí štátny príslušník prichádza.</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24FB9"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24FB9"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Zákon č. 578/2004 Z.z. </w:t>
            </w: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24FB9"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30</w:t>
            </w:r>
          </w:p>
          <w:p w:rsidR="00224FB9"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O:6</w:t>
            </w: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24FB9" w:rsidRPr="00057C45" w:rsidP="002C4668">
            <w:pPr>
              <w:tabs>
                <w:tab w:val="left" w:pos="9000"/>
              </w:tabs>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(6) Ak má občan iného členského štátu, ktorý vykonáva zdravotnícke povolanie na území Slovenskej republiky, zakázaný výkon činnosti, 20) ministerstvo zdravotníctva informuje o tejto skutočnosti príslušný orgán členského štátu najneskôr do troch mesiacov odo dňa oznámenia zákazu výkonu činnosti, ak takýto zákaz môže mať vplyv na výkon zdravotníckeho povolania tohto občana na území daného členského štátu. Zákaz výkonu činnosti je povinný oznámiť ministerstvu zdravotníctva poskytovateľ, ktorý je zamestnávateľom takejto osoby alebo komora, ktorá vydala takejto osobe licenciu na výkon samostatnej zdravotníckej praxe alebo licenciu na výkon zdravotníckeho povolania (§ 68 ods. 1) (ďalej l</w:t>
            </w:r>
            <w:r w:rsidRPr="00057C45">
              <w:rPr>
                <w:rFonts w:ascii="Times New Roman" w:hAnsi="Times New Roman" w:cs="Times New Roman"/>
                <w:color w:val="808080"/>
                <w:sz w:val="20"/>
                <w:szCs w:val="20"/>
              </w:rPr>
              <w:t>en "licencia").</w:t>
            </w:r>
          </w:p>
          <w:p w:rsidR="00224FB9" w:rsidRPr="00057C45" w:rsidP="002C4668">
            <w:pPr>
              <w:jc w:val="left"/>
              <w:rPr>
                <w:rFonts w:ascii="Times New Roman" w:hAnsi="Times New Roman" w:cs="Times New Roman"/>
                <w:color w:val="808080"/>
                <w:sz w:val="20"/>
                <w:szCs w:val="20"/>
                <w:lang w:val="en-US"/>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24FB9"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24FB9" w:rsidRPr="00057C45" w:rsidP="002C4668">
            <w:pPr>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Ministerstvo zdravotníctva Slovenskej republiky</w:t>
            </w:r>
          </w:p>
          <w:p w:rsidR="00224FB9" w:rsidRPr="00057C45" w:rsidP="002C4668">
            <w:pPr>
              <w:rPr>
                <w:rFonts w:ascii="Times New Roman" w:hAnsi="Times New Roman" w:cs="Times New Roman"/>
                <w:color w:val="808080"/>
                <w:sz w:val="20"/>
                <w:szCs w:val="20"/>
              </w:rPr>
            </w:pPr>
          </w:p>
          <w:p w:rsidR="00224FB9" w:rsidRPr="00057C45" w:rsidP="002C4668">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Slovenská lekárska komora  </w:t>
            </w: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24FB9"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val="717"/>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24FB9"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12</w:t>
            </w:r>
          </w:p>
          <w:p w:rsidR="00224FB9"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O:2</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24FB9"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Ak má hostiteľský členský štát podrobné informácie o závažnej skutočnosti, ku ktorej došlo pred usadením sa dotyčnej osoby v danom štáte mimo jeho územia a ktorá pravdepodobne môže ovplyvniť činnosť  v rámci územia štátu, môže informovať o tom členský štát pôvodu alebo členský štát, odkiaľ cudzí štátny príslušník prichádza.</w:t>
            </w:r>
          </w:p>
          <w:p w:rsidR="00224FB9" w:rsidRPr="00057C45">
            <w:pPr>
              <w:rPr>
                <w:rFonts w:ascii="Times New Roman" w:hAnsi="Times New Roman" w:cs="Times New Roman"/>
                <w:color w:val="808080"/>
                <w:sz w:val="20"/>
                <w:szCs w:val="20"/>
              </w:rPr>
            </w:pPr>
          </w:p>
          <w:p w:rsidR="00224FB9" w:rsidRPr="00057C45">
            <w:pPr>
              <w:pStyle w:val="1"/>
              <w:rPr>
                <w:rFonts w:ascii="Times New Roman" w:hAnsi="Times New Roman" w:cs="Times New Roman"/>
                <w:color w:val="808080"/>
                <w:lang w:val="sk-SK"/>
              </w:rPr>
            </w:pPr>
            <w:r w:rsidRPr="00057C45">
              <w:rPr>
                <w:rFonts w:ascii="Times New Roman" w:hAnsi="Times New Roman" w:cs="Times New Roman"/>
                <w:color w:val="808080"/>
                <w:sz w:val="20"/>
                <w:szCs w:val="20"/>
                <w:lang w:val="sk-SK"/>
              </w:rPr>
              <w:t>Členský štát pôvodu alebo členský štát, odkiaľ cudzí štátny príslušník prichádza, verifikuje správnosť udávaných faktov. Ich orgány musia rozhodnúť o povahe a rozsahu vyšetrovaní, ktoré treba urobiť a informujú hostiteľský členský štát o všetkých nasledujúcich opatreniach, ktoré vykonajú so zreteľom na informáciu, ktorú zaslali v s</w:t>
            </w:r>
            <w:r w:rsidRPr="00057C45">
              <w:rPr>
                <w:rFonts w:ascii="Times New Roman" w:hAnsi="Times New Roman" w:cs="Times New Roman"/>
                <w:color w:val="808080"/>
                <w:sz w:val="20"/>
                <w:szCs w:val="20"/>
                <w:lang w:val="sk-SK"/>
              </w:rPr>
              <w:t>úlade s odsekom 1.</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24FB9"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D</w:t>
            </w: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24FB9">
            <w:pP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p w:rsidR="00224FB9" w:rsidRPr="00057C45" w:rsidP="002C4668">
            <w:pPr>
              <w:jc w:val="center"/>
              <w:rPr>
                <w:rFonts w:ascii="Times New Roman" w:hAnsi="Times New Roman" w:cs="Times New Roman"/>
                <w:color w:val="808080"/>
                <w:sz w:val="20"/>
                <w:szCs w:val="20"/>
              </w:rPr>
            </w:pP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24FB9"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Zákon č. 578/2004 Z.z. </w:t>
            </w: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rPr>
                <w:rFonts w:ascii="Times New Roman" w:hAnsi="Times New Roman" w:cs="Times New Roman"/>
                <w:i/>
                <w:iCs/>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24FB9"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30</w:t>
            </w:r>
          </w:p>
          <w:p w:rsidR="00224FB9"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O:6</w:t>
            </w: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30</w:t>
            </w:r>
          </w:p>
          <w:p w:rsidR="00224FB9"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8</w:t>
            </w: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jc w:val="center"/>
              <w:rPr>
                <w:rFonts w:ascii="Times New Roman" w:hAnsi="Times New Roman" w:cs="Times New Roman"/>
                <w:color w:val="808080"/>
                <w:sz w:val="20"/>
                <w:szCs w:val="20"/>
              </w:rPr>
            </w:pPr>
          </w:p>
          <w:p w:rsidR="00224FB9" w:rsidRPr="00057C45" w:rsidP="002C4668">
            <w:pP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24FB9" w:rsidRPr="00057C45" w:rsidP="002C4668">
            <w:pPr>
              <w:tabs>
                <w:tab w:val="left" w:pos="9000"/>
              </w:tabs>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(6) Ak má občan iného členského štátu, ktorý vykonáva zdravotnícke povolanie na území Slovenskej republiky, zakázaný výkon činnosti, 20) ministerstvo zdravotníctva informuje o tejto skutočnosti príslušný orgán členského štátu najneskôr do troch mesiacov odo dňa oznámenia zákazu výkonu činnosti, ak takýto zákaz môže mať vplyv na výkon zdravotníckeho povolania tohto občana na území daného členského štátu. Zákaz výkonu činnosti je povinný oznámiť ministerstvu zdravotníctva poskytovateľ, ktorý je zamestnávateľom takejto osoby alebo komora, ktorá vydala takejto osobe licenciu na výkon samostatnej zdravotníckej praxe alebo licenciu na výkon zdravotníckeho povolania (§ 68 ods. 1) (ďalej len "licencia").</w:t>
            </w:r>
          </w:p>
          <w:p w:rsidR="00224FB9" w:rsidRPr="00057C45" w:rsidP="002C4668">
            <w:pPr>
              <w:tabs>
                <w:tab w:val="left" w:pos="9000"/>
              </w:tabs>
              <w:jc w:val="left"/>
              <w:rPr>
                <w:rFonts w:ascii="Times New Roman" w:hAnsi="Times New Roman" w:cs="Times New Roman"/>
                <w:color w:val="808080"/>
                <w:sz w:val="20"/>
                <w:szCs w:val="20"/>
              </w:rPr>
            </w:pPr>
          </w:p>
          <w:p w:rsidR="00224FB9" w:rsidRPr="00057C45" w:rsidP="002C4668">
            <w:pPr>
              <w:tabs>
                <w:tab w:val="left" w:pos="9000"/>
              </w:tabs>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(8) Ministerstvo zdravotníctva prešetrí na žiadosť iného členského štátu skutočnosti, ktoré vznikli na území Slovenskej republiky, ak sa viažu na výkon zdravotníckeho povolania a ak môžu mať vplyv na výkon zdravotníckeho povolania na území tohto členského štátu. Ministerstvo zdravotníctva o zistených skutočnostiach a prijatých opatreniach informuje tento členský štát najneskôr do troch mesiacov odo dňa doručenia žiadosti.</w:t>
            </w:r>
          </w:p>
          <w:p w:rsidR="00224FB9" w:rsidRPr="00057C45" w:rsidP="002C4668">
            <w:pPr>
              <w:jc w:val="left"/>
              <w:rPr>
                <w:rFonts w:ascii="Times New Roman" w:hAnsi="Times New Roman" w:cs="Times New Roman"/>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24FB9"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24FB9" w:rsidRPr="00057C45" w:rsidP="002C4668">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Ministerstvo </w:t>
            </w:r>
            <w:r w:rsidRPr="00057C45">
              <w:rPr>
                <w:rFonts w:ascii="Times New Roman" w:hAnsi="Times New Roman" w:cs="Times New Roman"/>
                <w:color w:val="808080"/>
                <w:sz w:val="20"/>
                <w:szCs w:val="20"/>
              </w:rPr>
              <w:t>zdravotníctva Slovenskej republiky</w:t>
            </w:r>
          </w:p>
          <w:p w:rsidR="00224FB9" w:rsidRPr="00057C45" w:rsidP="002C4668">
            <w:pPr>
              <w:rPr>
                <w:rFonts w:ascii="Times New Roman" w:hAnsi="Times New Roman" w:cs="Times New Roman"/>
                <w:color w:val="808080"/>
                <w:sz w:val="20"/>
                <w:szCs w:val="20"/>
              </w:rPr>
            </w:pPr>
          </w:p>
          <w:p w:rsidR="00224FB9" w:rsidRPr="00057C45" w:rsidP="002C4668">
            <w:pP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24FB9" w:rsidRPr="00057C45">
            <w:pPr>
              <w:jc w:val="center"/>
              <w:rPr>
                <w:rFonts w:ascii="Times New Roman" w:hAnsi="Times New Roman" w:cs="Times New Roman"/>
                <w:color w:val="808080"/>
                <w:sz w:val="20"/>
                <w:szCs w:val="20"/>
              </w:rPr>
            </w:pPr>
          </w:p>
          <w:p w:rsidR="00224FB9"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45D79"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12</w:t>
            </w:r>
          </w:p>
          <w:p w:rsidR="00245D79"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3</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45D79" w:rsidRPr="00057C45">
            <w:pPr>
              <w:pStyle w:val="PlainText"/>
              <w:rPr>
                <w:rFonts w:ascii="Times New Roman" w:hAnsi="Times New Roman"/>
                <w:color w:val="808080"/>
              </w:rPr>
            </w:pPr>
            <w:r w:rsidRPr="00057C45">
              <w:rPr>
                <w:rFonts w:ascii="Times New Roman" w:hAnsi="Times New Roman"/>
                <w:color w:val="808080"/>
              </w:rPr>
              <w:t>Členské štáty musia zabezpečiť dôvernosť zasielaných informácií.</w:t>
            </w:r>
          </w:p>
          <w:p w:rsidR="00245D79" w:rsidRPr="00057C45">
            <w:pPr>
              <w:rPr>
                <w:rFonts w:ascii="Times New Roman" w:hAnsi="Times New Roman" w:cs="Times New Roman"/>
                <w:color w:val="808080"/>
                <w:sz w:val="20"/>
                <w:szCs w:val="20"/>
              </w:rPr>
            </w:pP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45D79"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45D79"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Zákon č. 578/2004 Z.z. </w:t>
            </w:r>
          </w:p>
          <w:p w:rsidR="00245D79" w:rsidRPr="00057C45" w:rsidP="002C4668">
            <w:pPr>
              <w:jc w:val="center"/>
              <w:rPr>
                <w:rFonts w:ascii="Times New Roman" w:hAnsi="Times New Roman" w:cs="Times New Roman"/>
                <w:color w:val="808080"/>
                <w:sz w:val="20"/>
                <w:szCs w:val="20"/>
              </w:rPr>
            </w:pPr>
          </w:p>
          <w:p w:rsidR="00245D79" w:rsidRPr="00057C45" w:rsidP="002C4668">
            <w:pPr>
              <w:jc w:val="center"/>
              <w:rPr>
                <w:rFonts w:ascii="Times New Roman" w:hAnsi="Times New Roman" w:cs="Times New Roman"/>
                <w:color w:val="808080"/>
                <w:sz w:val="20"/>
                <w:szCs w:val="20"/>
              </w:rPr>
            </w:pPr>
          </w:p>
          <w:p w:rsidR="00245D79" w:rsidRPr="00057C45" w:rsidP="002C4668">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45D79"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30</w:t>
            </w:r>
          </w:p>
          <w:p w:rsidR="00245D79"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O:9</w:t>
            </w:r>
          </w:p>
          <w:p w:rsidR="00245D79" w:rsidRPr="00057C45" w:rsidP="002C4668">
            <w:pPr>
              <w:jc w:val="center"/>
              <w:rPr>
                <w:rFonts w:ascii="Times New Roman" w:hAnsi="Times New Roman" w:cs="Times New Roman"/>
                <w:color w:val="808080"/>
                <w:sz w:val="20"/>
                <w:szCs w:val="20"/>
              </w:rPr>
            </w:pPr>
          </w:p>
          <w:p w:rsidR="00245D79" w:rsidRPr="00057C45" w:rsidP="002C4668">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45D79" w:rsidRPr="00057C45" w:rsidP="002C4668">
            <w:pPr>
              <w:tabs>
                <w:tab w:val="left" w:pos="9000"/>
              </w:tabs>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(9) Ministerstvo zdravotníctva a komora pri postupe podľa odsekov 6 až 8 zabezpečia ochranu osobných údajov podľa osobitného predpisu. 25)</w:t>
            </w:r>
          </w:p>
          <w:p w:rsidR="00245D79" w:rsidRPr="00057C45" w:rsidP="002C4668">
            <w:pPr>
              <w:jc w:val="left"/>
              <w:rPr>
                <w:rFonts w:ascii="Times New Roman" w:hAnsi="Times New Roman" w:cs="Times New Roman"/>
                <w:color w:val="808080"/>
                <w:sz w:val="20"/>
                <w:szCs w:val="20"/>
                <w:lang w:val="en-US"/>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45D79"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45D79" w:rsidRPr="00057C45" w:rsidP="002C4668">
            <w:pPr>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Ministerstvo zdravotníctva Slovenskej republiky</w:t>
            </w:r>
          </w:p>
          <w:p w:rsidR="00245D79" w:rsidRPr="00057C45" w:rsidP="002C4668">
            <w:pPr>
              <w:rPr>
                <w:rFonts w:ascii="Times New Roman" w:hAnsi="Times New Roman" w:cs="Times New Roman"/>
                <w:color w:val="808080"/>
                <w:sz w:val="20"/>
                <w:szCs w:val="20"/>
              </w:rPr>
            </w:pPr>
          </w:p>
          <w:p w:rsidR="00245D79" w:rsidRPr="00057C45" w:rsidP="002C4668">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Slovenská lekárska komora </w:t>
            </w: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45D79"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45D79"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13</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45D79" w:rsidRPr="00057C45">
            <w:pPr>
              <w:pStyle w:val="PlainText"/>
              <w:rPr>
                <w:rFonts w:ascii="Times New Roman" w:hAnsi="Times New Roman"/>
                <w:color w:val="808080"/>
              </w:rPr>
            </w:pPr>
            <w:r w:rsidRPr="00057C45">
              <w:rPr>
                <w:rFonts w:ascii="Times New Roman" w:hAnsi="Times New Roman"/>
                <w:color w:val="808080"/>
              </w:rPr>
              <w:t>Ak hostiteľský členský štát požaduje od svojich vlastných občanov, ktorí chcú začať alebo vykonávať akúkoľvek lekársku činnosť, osvedčenie o stave fyzického alebo mentálneho zdravia, prijme členský tento štát ako dostatočný doklad osvedčenie ktoré vystavil členský štát pôvodu alebo členský štát, z ktorého  cudzí štátny príslušník prichádza.</w:t>
            </w:r>
          </w:p>
          <w:p w:rsidR="00245D79"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Tam, kde členský štát pôvodu alebo členský štát, odkiaľ cudzí štátny príslušník prichádza, neukladá nijaké požiadavky tejto povahy  osobám, ktoré si želajú začať alebo vykonávať predmetnú činnosť, hostiteľský členský štát akceptuje od takéhoto štátneho príslušníka osvedčenie vydané oprávneným orgánom v príslušnom štáte, ktoré zodpovedá osvedčeniam vydaným v  hostiteľskom členskom štáte.</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45D79"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45D79"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Zákon č. 578/2004 Z.z. </w:t>
            </w:r>
          </w:p>
          <w:p w:rsidR="00245D79" w:rsidRPr="00057C45" w:rsidP="002C4668">
            <w:pPr>
              <w:jc w:val="center"/>
              <w:rPr>
                <w:rFonts w:ascii="Times New Roman" w:hAnsi="Times New Roman" w:cs="Times New Roman"/>
                <w:color w:val="808080"/>
                <w:sz w:val="20"/>
                <w:szCs w:val="20"/>
              </w:rPr>
            </w:pPr>
          </w:p>
          <w:p w:rsidR="00245D79" w:rsidRPr="00057C45" w:rsidP="002C4668">
            <w:pPr>
              <w:jc w:val="center"/>
              <w:rPr>
                <w:rFonts w:ascii="Times New Roman" w:hAnsi="Times New Roman" w:cs="Times New Roman"/>
                <w:color w:val="808080"/>
                <w:sz w:val="20"/>
                <w:szCs w:val="20"/>
              </w:rPr>
            </w:pPr>
          </w:p>
          <w:p w:rsidR="00245D79" w:rsidRPr="00057C45" w:rsidP="002C4668">
            <w:pPr>
              <w:jc w:val="center"/>
              <w:rPr>
                <w:rFonts w:ascii="Times New Roman" w:hAnsi="Times New Roman" w:cs="Times New Roman"/>
                <w:color w:val="808080"/>
                <w:sz w:val="20"/>
                <w:szCs w:val="20"/>
              </w:rPr>
            </w:pPr>
          </w:p>
          <w:p w:rsidR="00245D79" w:rsidRPr="00057C45" w:rsidP="002C4668">
            <w:pPr>
              <w:jc w:val="center"/>
              <w:rPr>
                <w:rFonts w:ascii="Times New Roman" w:hAnsi="Times New Roman" w:cs="Times New Roman"/>
                <w:color w:val="808080"/>
                <w:sz w:val="20"/>
                <w:szCs w:val="20"/>
              </w:rPr>
            </w:pPr>
          </w:p>
          <w:p w:rsidR="00245D79" w:rsidRPr="00057C45" w:rsidP="002C4668">
            <w:pPr>
              <w:jc w:val="center"/>
              <w:rPr>
                <w:rFonts w:ascii="Times New Roman" w:hAnsi="Times New Roman" w:cs="Times New Roman"/>
                <w:color w:val="808080"/>
                <w:sz w:val="20"/>
                <w:szCs w:val="20"/>
              </w:rPr>
            </w:pPr>
          </w:p>
          <w:p w:rsidR="00245D79" w:rsidRPr="00057C45" w:rsidP="002C4668">
            <w:pPr>
              <w:jc w:val="center"/>
              <w:rPr>
                <w:rFonts w:ascii="Times New Roman" w:hAnsi="Times New Roman" w:cs="Times New Roman"/>
                <w:color w:val="808080"/>
                <w:sz w:val="20"/>
                <w:szCs w:val="20"/>
              </w:rPr>
            </w:pPr>
          </w:p>
          <w:p w:rsidR="00245D79" w:rsidRPr="00057C45" w:rsidP="002C4668">
            <w:pPr>
              <w:jc w:val="center"/>
              <w:rPr>
                <w:rFonts w:ascii="Times New Roman" w:hAnsi="Times New Roman" w:cs="Times New Roman"/>
                <w:color w:val="808080"/>
                <w:sz w:val="20"/>
                <w:szCs w:val="20"/>
              </w:rPr>
            </w:pPr>
          </w:p>
          <w:p w:rsidR="00245D79" w:rsidRPr="00057C45" w:rsidP="002C4668">
            <w:pPr>
              <w:jc w:val="center"/>
              <w:rPr>
                <w:rFonts w:ascii="Times New Roman" w:hAnsi="Times New Roman" w:cs="Times New Roman"/>
                <w:color w:val="808080"/>
                <w:sz w:val="20"/>
                <w:szCs w:val="20"/>
              </w:rPr>
            </w:pPr>
          </w:p>
          <w:p w:rsidR="00245D79" w:rsidRPr="00057C45" w:rsidP="002C4668">
            <w:pPr>
              <w:jc w:val="center"/>
              <w:rPr>
                <w:rFonts w:ascii="Times New Roman" w:hAnsi="Times New Roman" w:cs="Times New Roman"/>
                <w:color w:val="808080"/>
                <w:sz w:val="20"/>
                <w:szCs w:val="20"/>
              </w:rPr>
            </w:pPr>
          </w:p>
          <w:p w:rsidR="00245D79" w:rsidRPr="00057C45" w:rsidP="002C4668">
            <w:pPr>
              <w:jc w:val="center"/>
              <w:rPr>
                <w:rFonts w:ascii="Times New Roman" w:hAnsi="Times New Roman" w:cs="Times New Roman"/>
                <w:color w:val="808080"/>
                <w:sz w:val="20"/>
                <w:szCs w:val="20"/>
              </w:rPr>
            </w:pPr>
          </w:p>
          <w:p w:rsidR="00245D79" w:rsidRPr="00057C45" w:rsidP="002C4668">
            <w:pPr>
              <w:jc w:val="center"/>
              <w:rPr>
                <w:rFonts w:ascii="Times New Roman" w:hAnsi="Times New Roman" w:cs="Times New Roman"/>
                <w:color w:val="808080"/>
                <w:sz w:val="20"/>
                <w:szCs w:val="20"/>
              </w:rPr>
            </w:pPr>
          </w:p>
          <w:p w:rsidR="00245D79" w:rsidRPr="00057C45" w:rsidP="002C4668">
            <w:pPr>
              <w:jc w:val="center"/>
              <w:rPr>
                <w:rFonts w:ascii="Times New Roman" w:hAnsi="Times New Roman" w:cs="Times New Roman"/>
                <w:color w:val="808080"/>
                <w:sz w:val="20"/>
                <w:szCs w:val="20"/>
              </w:rPr>
            </w:pPr>
          </w:p>
          <w:p w:rsidR="00245D79" w:rsidRPr="00057C45" w:rsidP="002C4668">
            <w:pPr>
              <w:jc w:val="center"/>
              <w:rPr>
                <w:rFonts w:ascii="Times New Roman" w:hAnsi="Times New Roman" w:cs="Times New Roman"/>
                <w:color w:val="808080"/>
                <w:sz w:val="20"/>
                <w:szCs w:val="20"/>
              </w:rPr>
            </w:pPr>
          </w:p>
          <w:p w:rsidR="00245D79" w:rsidRPr="00057C45" w:rsidP="002C4668">
            <w:pPr>
              <w:jc w:val="center"/>
              <w:rPr>
                <w:rFonts w:ascii="Times New Roman" w:hAnsi="Times New Roman" w:cs="Times New Roman"/>
                <w:i/>
                <w:iCs/>
                <w:color w:val="808080"/>
                <w:sz w:val="20"/>
                <w:szCs w:val="20"/>
              </w:rPr>
            </w:pPr>
          </w:p>
          <w:p w:rsidR="00245D79" w:rsidRPr="00057C45" w:rsidP="002C4668">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45D79"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31</w:t>
            </w:r>
          </w:p>
          <w:p w:rsidR="00245D79"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1</w:t>
            </w:r>
          </w:p>
          <w:p w:rsidR="00245D79"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P: B</w:t>
            </w:r>
          </w:p>
          <w:p w:rsidR="00245D79" w:rsidRPr="00057C45" w:rsidP="002C4668">
            <w:pPr>
              <w:rPr>
                <w:rFonts w:ascii="Times New Roman" w:hAnsi="Times New Roman" w:cs="Times New Roman"/>
                <w:color w:val="808080"/>
                <w:sz w:val="20"/>
                <w:szCs w:val="20"/>
              </w:rPr>
            </w:pPr>
          </w:p>
          <w:p w:rsidR="00245D79"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32</w:t>
            </w:r>
          </w:p>
          <w:p w:rsidR="00245D79"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6</w:t>
            </w:r>
          </w:p>
          <w:p w:rsidR="00245D79" w:rsidRPr="00057C45" w:rsidP="002C4668">
            <w:pPr>
              <w:jc w:val="center"/>
              <w:rPr>
                <w:rFonts w:ascii="Times New Roman" w:hAnsi="Times New Roman" w:cs="Times New Roman"/>
                <w:color w:val="808080"/>
                <w:sz w:val="20"/>
                <w:szCs w:val="20"/>
              </w:rPr>
            </w:pPr>
          </w:p>
          <w:p w:rsidR="00245D79" w:rsidRPr="00057C45" w:rsidP="002C4668">
            <w:pPr>
              <w:jc w:val="center"/>
              <w:rPr>
                <w:rFonts w:ascii="Times New Roman" w:hAnsi="Times New Roman" w:cs="Times New Roman"/>
                <w:color w:val="808080"/>
                <w:sz w:val="20"/>
                <w:szCs w:val="20"/>
              </w:rPr>
            </w:pPr>
          </w:p>
          <w:p w:rsidR="00245D79" w:rsidRPr="00057C45" w:rsidP="002C4668">
            <w:pPr>
              <w:jc w:val="center"/>
              <w:rPr>
                <w:rFonts w:ascii="Times New Roman" w:hAnsi="Times New Roman" w:cs="Times New Roman"/>
                <w:i/>
                <w:iCs/>
                <w:color w:val="808080"/>
                <w:sz w:val="20"/>
                <w:szCs w:val="20"/>
              </w:rPr>
            </w:pPr>
          </w:p>
          <w:p w:rsidR="00245D79" w:rsidRPr="00057C45" w:rsidP="002C4668">
            <w:pPr>
              <w:jc w:val="center"/>
              <w:rPr>
                <w:rFonts w:ascii="Times New Roman" w:hAnsi="Times New Roman" w:cs="Times New Roman"/>
                <w:i/>
                <w:iCs/>
                <w:color w:val="808080"/>
                <w:sz w:val="20"/>
                <w:szCs w:val="20"/>
              </w:rPr>
            </w:pPr>
          </w:p>
          <w:p w:rsidR="00245D79" w:rsidRPr="00057C45" w:rsidP="002C4668">
            <w:pPr>
              <w:jc w:val="center"/>
              <w:rPr>
                <w:rFonts w:ascii="Times New Roman" w:hAnsi="Times New Roman" w:cs="Times New Roman"/>
                <w:i/>
                <w:iCs/>
                <w:color w:val="808080"/>
                <w:sz w:val="20"/>
                <w:szCs w:val="20"/>
              </w:rPr>
            </w:pPr>
          </w:p>
          <w:p w:rsidR="00245D79" w:rsidRPr="00057C45" w:rsidP="002C4668">
            <w:pPr>
              <w:jc w:val="center"/>
              <w:rPr>
                <w:rFonts w:ascii="Times New Roman" w:hAnsi="Times New Roman" w:cs="Times New Roman"/>
                <w:i/>
                <w:iCs/>
                <w:color w:val="808080"/>
                <w:sz w:val="20"/>
                <w:szCs w:val="20"/>
              </w:rPr>
            </w:pPr>
          </w:p>
          <w:p w:rsidR="00245D79" w:rsidRPr="00057C45" w:rsidP="002C4668">
            <w:pPr>
              <w:jc w:val="center"/>
              <w:rPr>
                <w:rFonts w:ascii="Times New Roman" w:hAnsi="Times New Roman" w:cs="Times New Roman"/>
                <w:i/>
                <w:iCs/>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45D79" w:rsidRPr="00057C45" w:rsidP="002C4668">
            <w:pPr>
              <w:tabs>
                <w:tab w:val="left" w:pos="9000"/>
              </w:tabs>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(1) Podmienky na výkon zdravotníckeho povolania sú:</w:t>
            </w:r>
          </w:p>
          <w:p w:rsidR="00245D79" w:rsidRPr="00057C45" w:rsidP="002C4668">
            <w:pPr>
              <w:tabs>
                <w:tab w:val="left" w:pos="9000"/>
              </w:tabs>
              <w:rPr>
                <w:rFonts w:ascii="Times New Roman" w:hAnsi="Times New Roman" w:cs="Times New Roman"/>
                <w:color w:val="808080"/>
                <w:sz w:val="20"/>
                <w:szCs w:val="20"/>
              </w:rPr>
            </w:pPr>
            <w:r w:rsidRPr="00057C45">
              <w:rPr>
                <w:rFonts w:ascii="Times New Roman" w:hAnsi="Times New Roman" w:cs="Times New Roman"/>
                <w:color w:val="808080"/>
                <w:sz w:val="20"/>
                <w:szCs w:val="20"/>
              </w:rPr>
              <w:t>b) zdravotná spôsobilosť (§ 32),</w:t>
            </w:r>
          </w:p>
          <w:p w:rsidR="00245D79" w:rsidRPr="00057C45" w:rsidP="002C4668">
            <w:pPr>
              <w:jc w:val="left"/>
              <w:rPr>
                <w:rFonts w:ascii="Times New Roman" w:hAnsi="Times New Roman" w:cs="Times New Roman"/>
                <w:iCs/>
                <w:color w:val="808080"/>
                <w:sz w:val="20"/>
              </w:rPr>
            </w:pPr>
            <w:r w:rsidRPr="00057C45">
              <w:rPr>
                <w:rFonts w:ascii="Times New Roman" w:hAnsi="Times New Roman" w:cs="Times New Roman"/>
                <w:iCs/>
                <w:color w:val="808080"/>
                <w:sz w:val="20"/>
              </w:rPr>
              <w:t xml:space="preserve"> </w:t>
            </w:r>
          </w:p>
          <w:p w:rsidR="00245D79" w:rsidRPr="00057C45" w:rsidP="002C4668">
            <w:pPr>
              <w:tabs>
                <w:tab w:val="left" w:pos="9000"/>
              </w:tabs>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(6) U cudzinca sa zdravotná spôsobilosť môže preukázať aj dokladom vydaným v príslušnom štáte, ktorý obsahom zodpovedá dokladom vydávaným v Slovenskej republike, takýto doklad nesmie byť starší ako tri mesiace od jeho vydania a musí byť predložený spolu s úradne osvedčeným prekladom do štátneho jazyka.</w:t>
            </w:r>
          </w:p>
          <w:p w:rsidR="00245D79" w:rsidRPr="00057C45" w:rsidP="002C4668">
            <w:pPr>
              <w:jc w:val="left"/>
              <w:rPr>
                <w:rFonts w:ascii="Times New Roman" w:hAnsi="Times New Roman" w:cs="Times New Roman"/>
                <w:iCs/>
                <w:color w:val="808080"/>
                <w:sz w:val="20"/>
              </w:rPr>
            </w:pPr>
          </w:p>
          <w:p w:rsidR="00245D79" w:rsidRPr="00057C45" w:rsidP="002C4668">
            <w:pPr>
              <w:pStyle w:val="FootnoteText"/>
              <w:tabs>
                <w:tab w:val="left" w:pos="720"/>
              </w:tabs>
              <w:ind w:left="720" w:hanging="360"/>
              <w:rPr>
                <w:rFonts w:ascii="Times New Roman" w:hAnsi="Times New Roman" w:cs="Times New Roman"/>
                <w:i/>
                <w:iCs/>
                <w:color w:val="808080"/>
              </w:rPr>
            </w:pPr>
          </w:p>
          <w:p w:rsidR="00245D79" w:rsidRPr="00057C45" w:rsidP="002C4668">
            <w:pPr>
              <w:ind w:firstLine="110"/>
              <w:jc w:val="left"/>
              <w:rPr>
                <w:rFonts w:ascii="Times New Roman" w:hAnsi="Times New Roman" w:cs="Times New Roman"/>
                <w:iCs/>
                <w:color w:val="808080"/>
                <w:sz w:val="20"/>
                <w:lang w:val="en-US"/>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45D79"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45D79" w:rsidRPr="00057C45" w:rsidP="002C4668">
            <w:pPr>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Ministerstvo zdravotníctva Slovenskej republiky</w:t>
            </w:r>
          </w:p>
          <w:p w:rsidR="00245D79" w:rsidRPr="00057C45" w:rsidP="002C4668">
            <w:pPr>
              <w:jc w:val="cente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45D79"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val="4461"/>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45D79"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14</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45D79" w:rsidRPr="00057C45">
            <w:pPr>
              <w:pStyle w:val="FootnoteText"/>
              <w:rPr>
                <w:rFonts w:ascii="Times New Roman" w:hAnsi="Times New Roman" w:cs="Times New Roman"/>
                <w:color w:val="808080"/>
              </w:rPr>
            </w:pPr>
            <w:r w:rsidRPr="00057C45">
              <w:rPr>
                <w:rFonts w:ascii="Times New Roman" w:hAnsi="Times New Roman" w:cs="Times New Roman"/>
                <w:color w:val="808080"/>
              </w:rPr>
              <w:t>Dokumenty vydané v súlade s ustanoveniami článkov 11, 12 a 13 sa nesmú predkladať neskoršie ako do troch mesiacov po ich vydaní.</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45D79"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45D79"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Zákon č. 578/2004 </w:t>
            </w:r>
            <w:r w:rsidRPr="00057C45">
              <w:rPr>
                <w:rFonts w:ascii="Times New Roman" w:hAnsi="Times New Roman" w:cs="Times New Roman"/>
                <w:color w:val="808080"/>
                <w:sz w:val="20"/>
                <w:szCs w:val="20"/>
              </w:rPr>
              <w:t xml:space="preserve">Z.z. </w:t>
            </w:r>
          </w:p>
          <w:p w:rsidR="00245D79" w:rsidRPr="00057C45" w:rsidP="002C4668">
            <w:pPr>
              <w:jc w:val="center"/>
              <w:rPr>
                <w:rFonts w:ascii="Times New Roman" w:hAnsi="Times New Roman" w:cs="Times New Roman"/>
                <w:color w:val="808080"/>
                <w:sz w:val="20"/>
                <w:szCs w:val="20"/>
              </w:rPr>
            </w:pPr>
          </w:p>
          <w:p w:rsidR="00245D79" w:rsidRPr="00057C45" w:rsidP="002C4668">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45D79"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32</w:t>
            </w:r>
          </w:p>
          <w:p w:rsidR="00245D79"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6</w:t>
            </w:r>
          </w:p>
          <w:p w:rsidR="00245D79" w:rsidRPr="00057C45" w:rsidP="002C4668">
            <w:pPr>
              <w:rPr>
                <w:rFonts w:ascii="Times New Roman" w:hAnsi="Times New Roman" w:cs="Times New Roman"/>
                <w:color w:val="808080"/>
                <w:sz w:val="20"/>
                <w:szCs w:val="20"/>
              </w:rPr>
            </w:pPr>
          </w:p>
          <w:p w:rsidR="00245D79" w:rsidRPr="00057C45" w:rsidP="002C4668">
            <w:pPr>
              <w:rPr>
                <w:rFonts w:ascii="Times New Roman" w:hAnsi="Times New Roman" w:cs="Times New Roman"/>
                <w:color w:val="808080"/>
                <w:sz w:val="20"/>
                <w:szCs w:val="20"/>
              </w:rPr>
            </w:pPr>
          </w:p>
          <w:p w:rsidR="00245D79" w:rsidRPr="00057C45" w:rsidP="002C4668">
            <w:pPr>
              <w:rPr>
                <w:rFonts w:ascii="Times New Roman" w:hAnsi="Times New Roman" w:cs="Times New Roman"/>
                <w:color w:val="808080"/>
                <w:sz w:val="20"/>
                <w:szCs w:val="20"/>
              </w:rPr>
            </w:pPr>
          </w:p>
          <w:p w:rsidR="00245D79" w:rsidRPr="00057C45" w:rsidP="002C4668">
            <w:pPr>
              <w:rPr>
                <w:rFonts w:ascii="Times New Roman" w:hAnsi="Times New Roman" w:cs="Times New Roman"/>
                <w:color w:val="808080"/>
                <w:sz w:val="20"/>
                <w:szCs w:val="20"/>
              </w:rPr>
            </w:pPr>
          </w:p>
          <w:p w:rsidR="00245D79" w:rsidRPr="00057C45" w:rsidP="002C4668">
            <w:pPr>
              <w:rPr>
                <w:rFonts w:ascii="Times New Roman" w:hAnsi="Times New Roman" w:cs="Times New Roman"/>
                <w:color w:val="808080"/>
                <w:sz w:val="20"/>
                <w:szCs w:val="20"/>
              </w:rPr>
            </w:pPr>
          </w:p>
          <w:p w:rsidR="00245D79" w:rsidRPr="00057C45" w:rsidP="002C4668">
            <w:pPr>
              <w:rPr>
                <w:rFonts w:ascii="Times New Roman" w:hAnsi="Times New Roman" w:cs="Times New Roman"/>
                <w:color w:val="808080"/>
                <w:sz w:val="20"/>
                <w:szCs w:val="20"/>
              </w:rPr>
            </w:pPr>
          </w:p>
          <w:p w:rsidR="00245D79" w:rsidRPr="00057C45" w:rsidP="002C4668">
            <w:pPr>
              <w:rPr>
                <w:rFonts w:ascii="Times New Roman" w:hAnsi="Times New Roman" w:cs="Times New Roman"/>
                <w:color w:val="808080"/>
                <w:sz w:val="20"/>
                <w:szCs w:val="20"/>
              </w:rPr>
            </w:pPr>
          </w:p>
          <w:p w:rsidR="00245D79" w:rsidRPr="00057C45" w:rsidP="002C4668">
            <w:pPr>
              <w:rPr>
                <w:rFonts w:ascii="Times New Roman" w:hAnsi="Times New Roman" w:cs="Times New Roman"/>
                <w:color w:val="808080"/>
                <w:sz w:val="20"/>
                <w:szCs w:val="20"/>
              </w:rPr>
            </w:pPr>
          </w:p>
          <w:p w:rsidR="00245D79"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38</w:t>
            </w:r>
          </w:p>
          <w:p w:rsidR="00245D79"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2</w:t>
            </w:r>
          </w:p>
          <w:p w:rsidR="00245D79" w:rsidRPr="00057C45" w:rsidP="002C4668">
            <w:pPr>
              <w:rPr>
                <w:rFonts w:ascii="Times New Roman" w:hAnsi="Times New Roman" w:cs="Times New Roman"/>
                <w:color w:val="808080"/>
                <w:sz w:val="20"/>
                <w:szCs w:val="20"/>
              </w:rPr>
            </w:pPr>
          </w:p>
          <w:p w:rsidR="00245D79" w:rsidRPr="00057C45" w:rsidP="002C4668">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45D79" w:rsidRPr="00057C45" w:rsidP="002C4668">
            <w:pPr>
              <w:tabs>
                <w:tab w:val="left" w:pos="9000"/>
              </w:tabs>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(6) U cudzinca sa zdravotná spôsobilosť môže preukázať aj dokladom vydaným v príslušnom štáte, ktorý obsahom zodpovedá dokladom vydávaným v Slovenskej republike, takýto doklad nesmie byť starší ako tri mesiace od jeho vydania a musí byť predložený spolu s úradne osvedčeným prekladom do štátneho jazyka.</w:t>
            </w:r>
          </w:p>
          <w:p w:rsidR="00245D79" w:rsidRPr="00057C45" w:rsidP="002C4668">
            <w:pPr>
              <w:tabs>
                <w:tab w:val="left" w:pos="9000"/>
              </w:tabs>
              <w:jc w:val="left"/>
              <w:rPr>
                <w:rFonts w:ascii="Times New Roman" w:hAnsi="Times New Roman" w:cs="Times New Roman"/>
                <w:color w:val="808080"/>
                <w:sz w:val="20"/>
                <w:szCs w:val="20"/>
              </w:rPr>
            </w:pPr>
          </w:p>
          <w:p w:rsidR="00245D79" w:rsidRPr="00057C45" w:rsidP="002C4668">
            <w:pPr>
              <w:tabs>
                <w:tab w:val="left" w:pos="9000"/>
              </w:tabs>
              <w:jc w:val="left"/>
              <w:rPr>
                <w:rFonts w:ascii="Times New Roman" w:hAnsi="Times New Roman" w:cs="Times New Roman"/>
                <w:color w:val="808080"/>
                <w:sz w:val="20"/>
                <w:szCs w:val="20"/>
              </w:rPr>
            </w:pPr>
            <w:r w:rsidRPr="00057C45">
              <w:rPr>
                <w:rFonts w:ascii="Times New Roman" w:hAnsi="Times New Roman" w:cs="Times New Roman"/>
                <w:iCs/>
                <w:color w:val="808080"/>
                <w:sz w:val="20"/>
              </w:rPr>
              <w:t xml:space="preserve"> </w:t>
            </w:r>
            <w:r w:rsidRPr="00057C45">
              <w:rPr>
                <w:rFonts w:ascii="Times New Roman" w:hAnsi="Times New Roman" w:cs="Times New Roman"/>
                <w:color w:val="808080"/>
                <w:sz w:val="20"/>
                <w:szCs w:val="20"/>
              </w:rPr>
              <w:t>(2) Bezúhonnosť podľa odseku 1 sa preukazuje odpisom registra trestov, 31) ktorý nesmie byť starší ako tri mesiace. U cudzinca sa preukazuje dokladom vydaným v príslušnom štáte, ktorý obsahom zodpovedá dokladom vydávaným v Slovenskej republike; takýto doklad nesmie byť starší ako tri mesiace od jeho vydania a musí byť predložený spolu s úradne osvedčeným prekladom do štátneho jazyka.</w:t>
            </w:r>
          </w:p>
          <w:p w:rsidR="00245D79" w:rsidRPr="00057C45" w:rsidP="002C4668">
            <w:pPr>
              <w:jc w:val="left"/>
              <w:rPr>
                <w:rFonts w:ascii="Times New Roman" w:hAnsi="Times New Roman" w:cs="Times New Roman"/>
                <w:i/>
                <w:iCs/>
                <w:color w:val="80808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45D79"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45D79" w:rsidRPr="00057C45" w:rsidP="002C4668">
            <w:pPr>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Ministerstvo zdravotníctva Slovens</w:t>
            </w:r>
            <w:r w:rsidRPr="00057C45">
              <w:rPr>
                <w:rFonts w:ascii="Times New Roman" w:hAnsi="Times New Roman" w:cs="Times New Roman"/>
                <w:color w:val="808080"/>
                <w:sz w:val="20"/>
                <w:szCs w:val="20"/>
              </w:rPr>
              <w:t>kej republiky</w:t>
            </w:r>
          </w:p>
          <w:p w:rsidR="00245D79" w:rsidRPr="00057C45" w:rsidP="002C4668">
            <w:pPr>
              <w:rPr>
                <w:rFonts w:ascii="Times New Roman" w:hAnsi="Times New Roman" w:cs="Times New Roman"/>
                <w:color w:val="808080"/>
                <w:sz w:val="20"/>
                <w:szCs w:val="20"/>
              </w:rPr>
            </w:pPr>
          </w:p>
          <w:p w:rsidR="00245D79" w:rsidRPr="00057C45" w:rsidP="002C4668">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Slovenská lekárska komora  </w:t>
            </w: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45D79"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15</w:t>
            </w:r>
          </w:p>
          <w:p w:rsidR="002C466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1</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pPr>
              <w:pStyle w:val="PlainText"/>
              <w:rPr>
                <w:rFonts w:ascii="Times New Roman" w:hAnsi="Times New Roman"/>
                <w:color w:val="808080"/>
              </w:rPr>
            </w:pPr>
            <w:r w:rsidRPr="00057C45">
              <w:rPr>
                <w:rFonts w:ascii="Times New Roman" w:hAnsi="Times New Roman"/>
                <w:color w:val="808080"/>
              </w:rPr>
              <w:t>Postup na oprávnenie osoby, ktorá hodlá začať lekársku činnosť, v zmysle článkov 11, 12 a 13, sa musí dokončiť čo najskôr,  najneskôr do troch mesiacov po predložení všetkých dokladov týkajúcich sa tejto osoby, bez toho, aby bol dotknutý odklad z dôvodov odvolania sa pri ukončení  tohto postupu.</w:t>
            </w:r>
          </w:p>
          <w:p w:rsidR="002C4668" w:rsidRPr="00057C45">
            <w:pPr>
              <w:rPr>
                <w:rFonts w:ascii="Times New Roman" w:hAnsi="Times New Roman" w:cs="Times New Roman"/>
                <w:color w:val="808080"/>
                <w:sz w:val="20"/>
                <w:szCs w:val="20"/>
              </w:rPr>
            </w:pP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Zákon č.477/2002 Z.z. </w:t>
            </w: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Zákon č. 578/2004 Z.z. </w:t>
            </w: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Zákon č.  71/1967 Zb.</w:t>
            </w:r>
          </w:p>
          <w:p w:rsidR="002C4668" w:rsidRPr="00057C45" w:rsidP="002C4668">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15</w:t>
            </w:r>
          </w:p>
          <w:p w:rsidR="002C4668"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2</w:t>
            </w: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37</w:t>
            </w:r>
          </w:p>
          <w:p w:rsidR="002C4668"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4</w:t>
            </w:r>
          </w:p>
          <w:p w:rsidR="002C4668" w:rsidRPr="00057C45" w:rsidP="002C4668">
            <w:pPr>
              <w:jc w:val="center"/>
              <w:rPr>
                <w:rFonts w:ascii="Times New Roman" w:hAnsi="Times New Roman" w:cs="Times New Roman"/>
                <w:color w:val="808080"/>
                <w:sz w:val="20"/>
                <w:szCs w:val="20"/>
              </w:rPr>
            </w:pPr>
          </w:p>
          <w:p w:rsidR="002C4668" w:rsidRPr="00057C45" w:rsidP="002C4668">
            <w:pPr>
              <w:rPr>
                <w:rFonts w:ascii="Times New Roman" w:hAnsi="Times New Roman" w:cs="Times New Roman"/>
                <w:color w:val="808080"/>
                <w:sz w:val="20"/>
                <w:szCs w:val="20"/>
              </w:rPr>
            </w:pPr>
          </w:p>
          <w:p w:rsidR="002C4668" w:rsidRPr="00057C45" w:rsidP="002C4668">
            <w:pPr>
              <w:rPr>
                <w:rFonts w:ascii="Times New Roman" w:hAnsi="Times New Roman" w:cs="Times New Roman"/>
                <w:color w:val="808080"/>
                <w:sz w:val="20"/>
                <w:szCs w:val="20"/>
              </w:rPr>
            </w:pPr>
          </w:p>
          <w:p w:rsidR="002C4668" w:rsidRPr="00057C45" w:rsidP="002C4668">
            <w:pPr>
              <w:rPr>
                <w:rFonts w:ascii="Times New Roman" w:hAnsi="Times New Roman" w:cs="Times New Roman"/>
                <w:color w:val="808080"/>
                <w:sz w:val="20"/>
                <w:szCs w:val="20"/>
              </w:rPr>
            </w:pPr>
          </w:p>
          <w:p w:rsidR="002C4668" w:rsidRPr="00057C45" w:rsidP="002C4668">
            <w:pPr>
              <w:rPr>
                <w:rFonts w:ascii="Times New Roman" w:hAnsi="Times New Roman" w:cs="Times New Roman"/>
                <w:color w:val="808080"/>
                <w:sz w:val="20"/>
                <w:szCs w:val="20"/>
              </w:rPr>
            </w:pPr>
          </w:p>
          <w:p w:rsidR="002C4668" w:rsidRPr="00057C45" w:rsidP="002C4668">
            <w:pPr>
              <w:rPr>
                <w:rFonts w:ascii="Times New Roman" w:hAnsi="Times New Roman" w:cs="Times New Roman"/>
                <w:color w:val="808080"/>
                <w:sz w:val="20"/>
                <w:szCs w:val="20"/>
              </w:rPr>
            </w:pPr>
          </w:p>
          <w:p w:rsidR="002C4668" w:rsidRPr="00057C45" w:rsidP="002C4668">
            <w:pPr>
              <w:rPr>
                <w:rFonts w:ascii="Times New Roman" w:hAnsi="Times New Roman" w:cs="Times New Roman"/>
                <w:color w:val="808080"/>
                <w:sz w:val="20"/>
                <w:szCs w:val="20"/>
              </w:rPr>
            </w:pPr>
          </w:p>
          <w:p w:rsidR="002C4668" w:rsidRPr="00057C45" w:rsidP="002C4668">
            <w:pP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49</w:t>
            </w:r>
          </w:p>
          <w:p w:rsidR="002C4668"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2</w:t>
            </w:r>
          </w:p>
          <w:p w:rsidR="002C4668" w:rsidRPr="00057C45" w:rsidP="002C4668">
            <w:pPr>
              <w:rPr>
                <w:rFonts w:ascii="Times New Roman" w:hAnsi="Times New Roman" w:cs="Times New Roman"/>
                <w:color w:val="808080"/>
                <w:sz w:val="20"/>
                <w:szCs w:val="20"/>
              </w:rPr>
            </w:pPr>
          </w:p>
          <w:p w:rsidR="002C4668" w:rsidRPr="00057C45" w:rsidP="002C4668">
            <w:pPr>
              <w:rPr>
                <w:rFonts w:ascii="Times New Roman" w:hAnsi="Times New Roman" w:cs="Times New Roman"/>
                <w:color w:val="808080"/>
                <w:sz w:val="20"/>
                <w:szCs w:val="20"/>
              </w:rPr>
            </w:pPr>
          </w:p>
          <w:p w:rsidR="002C4668" w:rsidRPr="00057C45" w:rsidP="002C4668">
            <w:pPr>
              <w:rPr>
                <w:rFonts w:ascii="Times New Roman" w:hAnsi="Times New Roman" w:cs="Times New Roman"/>
                <w:color w:val="808080"/>
                <w:sz w:val="20"/>
                <w:szCs w:val="20"/>
              </w:rPr>
            </w:pPr>
          </w:p>
          <w:p w:rsidR="002C4668" w:rsidRPr="00057C45" w:rsidP="002C4668">
            <w:pPr>
              <w:rPr>
                <w:rFonts w:ascii="Times New Roman" w:hAnsi="Times New Roman" w:cs="Times New Roman"/>
                <w:color w:val="808080"/>
                <w:sz w:val="20"/>
                <w:szCs w:val="20"/>
              </w:rPr>
            </w:pPr>
          </w:p>
          <w:p w:rsidR="002C4668" w:rsidRPr="00057C45" w:rsidP="002C4668">
            <w:pPr>
              <w:rPr>
                <w:rFonts w:ascii="Times New Roman" w:hAnsi="Times New Roman" w:cs="Times New Roman"/>
                <w:color w:val="808080"/>
                <w:sz w:val="20"/>
                <w:szCs w:val="20"/>
              </w:rPr>
            </w:pPr>
          </w:p>
          <w:p w:rsidR="002C4668" w:rsidRPr="00057C45" w:rsidP="002C4668">
            <w:pPr>
              <w:rPr>
                <w:rFonts w:ascii="Times New Roman" w:hAnsi="Times New Roman" w:cs="Times New Roman"/>
                <w:color w:val="808080"/>
                <w:sz w:val="20"/>
                <w:szCs w:val="20"/>
              </w:rPr>
            </w:pPr>
          </w:p>
          <w:p w:rsidR="002C4668" w:rsidRPr="00057C45" w:rsidP="002C4668">
            <w:pPr>
              <w:rPr>
                <w:rFonts w:ascii="Times New Roman" w:hAnsi="Times New Roman" w:cs="Times New Roman"/>
                <w:color w:val="808080"/>
                <w:sz w:val="20"/>
                <w:szCs w:val="20"/>
              </w:rPr>
            </w:pPr>
          </w:p>
          <w:p w:rsidR="002C4668" w:rsidRPr="00057C45" w:rsidP="002C4668">
            <w:pPr>
              <w:rPr>
                <w:rFonts w:ascii="Times New Roman" w:hAnsi="Times New Roman" w:cs="Times New Roman"/>
                <w:color w:val="808080"/>
                <w:sz w:val="20"/>
                <w:szCs w:val="20"/>
              </w:rPr>
            </w:pPr>
          </w:p>
          <w:p w:rsidR="002C4668" w:rsidRPr="00057C45" w:rsidP="002C4668">
            <w:pPr>
              <w:rPr>
                <w:rFonts w:ascii="Times New Roman" w:hAnsi="Times New Roman" w:cs="Times New Roman"/>
                <w:color w:val="808080"/>
                <w:sz w:val="20"/>
                <w:szCs w:val="20"/>
              </w:rPr>
            </w:pPr>
          </w:p>
          <w:p w:rsidR="002C4668" w:rsidRPr="00057C45" w:rsidP="002C4668">
            <w:pPr>
              <w:rPr>
                <w:rFonts w:ascii="Times New Roman" w:hAnsi="Times New Roman" w:cs="Times New Roman"/>
                <w:color w:val="808080"/>
                <w:sz w:val="20"/>
                <w:szCs w:val="20"/>
              </w:rPr>
            </w:pPr>
          </w:p>
          <w:p w:rsidR="002C4668" w:rsidRPr="00057C45" w:rsidP="002C4668">
            <w:pPr>
              <w:rPr>
                <w:rFonts w:ascii="Times New Roman" w:hAnsi="Times New Roman" w:cs="Times New Roman"/>
                <w:color w:val="808080"/>
                <w:sz w:val="20"/>
                <w:szCs w:val="20"/>
              </w:rPr>
            </w:pPr>
          </w:p>
          <w:p w:rsidR="002C4668" w:rsidRPr="00057C45" w:rsidP="002C4668">
            <w:pPr>
              <w:rPr>
                <w:rFonts w:ascii="Times New Roman" w:hAnsi="Times New Roman" w:cs="Times New Roman"/>
                <w:color w:val="808080"/>
                <w:sz w:val="20"/>
                <w:szCs w:val="20"/>
              </w:rPr>
            </w:pPr>
          </w:p>
          <w:p w:rsidR="002C4668" w:rsidRPr="00057C45" w:rsidP="002C4668">
            <w:pPr>
              <w:rPr>
                <w:rFonts w:ascii="Times New Roman" w:hAnsi="Times New Roman" w:cs="Times New Roman"/>
                <w:color w:val="808080"/>
                <w:sz w:val="20"/>
                <w:szCs w:val="20"/>
              </w:rPr>
            </w:pPr>
          </w:p>
          <w:p w:rsidR="002C4668" w:rsidRPr="00057C45" w:rsidP="002C4668">
            <w:pP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53</w:t>
            </w: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rsidP="002C4668">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(2) Rozhodnutie o uznaní dokladu o vzdelaní vydáva žiadateľovi ministerstvo školstva vtedy, ak nie je príslušným orgánom podľa osobitného predpisu, 8) v lehote do troch mesiacov.</w:t>
            </w:r>
          </w:p>
          <w:p w:rsidR="002C4668" w:rsidRPr="00057C45" w:rsidP="002C4668">
            <w:pPr>
              <w:jc w:val="left"/>
              <w:rPr>
                <w:rFonts w:ascii="Times New Roman" w:hAnsi="Times New Roman" w:cs="Times New Roman"/>
                <w:color w:val="808080"/>
                <w:sz w:val="20"/>
                <w:szCs w:val="20"/>
              </w:rPr>
            </w:pPr>
          </w:p>
          <w:p w:rsidR="002C4668" w:rsidRPr="00057C45" w:rsidP="002C4668">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(4) Ministerstvo zdravotníctva rozhodne o uznaní dokladov o špecializácii podľa § 36 ods. 1 a ods. 3 do troch mesiacov a o uznaní dokladov o špecializácii podľa § 36 ods. 2 a ods. 4 do štyroch mesiacov odo dňa podania žiadosti podľa odseku 1 vrátane lehoty troch mesiacov, v ktorej rozhoduje príslušný orgán podľa osobitného predpisu. 28) Súčasťou rozhodnutia o uznaní dokladu o špecializácii je informácia o platných právnych predpisoch Slovenskej republiky, ktoré upravujú verejné zdravotné poistenie, sociálne poistenie, zdravotnú starostlivosť vrátane etiky výkonu zdravotníckeho povo</w:t>
            </w:r>
            <w:r w:rsidRPr="00057C45">
              <w:rPr>
                <w:rFonts w:ascii="Times New Roman" w:hAnsi="Times New Roman" w:cs="Times New Roman"/>
                <w:color w:val="808080"/>
                <w:sz w:val="20"/>
                <w:szCs w:val="20"/>
              </w:rPr>
              <w:t>lania.</w:t>
            </w:r>
          </w:p>
          <w:p w:rsidR="002C4668" w:rsidRPr="00057C45" w:rsidP="002C4668">
            <w:pPr>
              <w:pStyle w:val="Header"/>
              <w:jc w:val="left"/>
              <w:rPr>
                <w:rFonts w:ascii="Times New Roman" w:hAnsi="Times New Roman" w:cs="Times New Roman"/>
                <w:color w:val="808080"/>
                <w:sz w:val="20"/>
                <w:szCs w:val="20"/>
              </w:rPr>
            </w:pPr>
          </w:p>
          <w:p w:rsidR="002C4668" w:rsidRPr="00057C45" w:rsidP="002C4668">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(2) V  ostatných  prípadoch,  ak  osobitný  zákon neustanovuje</w:t>
            </w:r>
          </w:p>
          <w:p w:rsidR="002C4668" w:rsidRPr="00057C45" w:rsidP="002C4668">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inak,  je správny  orgán povinný  rozhodnúť vo  veci do  30 dní od</w:t>
            </w:r>
          </w:p>
          <w:p w:rsidR="002C4668" w:rsidRPr="00057C45" w:rsidP="002C4668">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začatia konania; vo zvlášť  zložitých prípadoch rozhodne najneskôr</w:t>
            </w:r>
          </w:p>
          <w:p w:rsidR="002C4668" w:rsidRPr="00057C45" w:rsidP="002C4668">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do  60  dní;  ak  nemožno  vzhľadom  na  povahu veci rozhodnúť ani</w:t>
            </w:r>
          </w:p>
          <w:p w:rsidR="002C4668" w:rsidRPr="00057C45" w:rsidP="002C4668">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v tejto lehote,  môže ju primerane predĺžiť  odvolací orgán (orgán</w:t>
            </w:r>
          </w:p>
          <w:p w:rsidR="002C4668" w:rsidRPr="00057C45" w:rsidP="002C4668">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príslušný rozhodnúť o rozklade). Ak správny orgán nemôže rozhodnúť</w:t>
            </w:r>
          </w:p>
          <w:p w:rsidR="002C4668" w:rsidRPr="00057C45" w:rsidP="002C4668">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do  30, prípadne  do 60  dní, je  povinný o  tom účastníka konania</w:t>
            </w:r>
          </w:p>
          <w:p w:rsidR="002C4668" w:rsidRPr="00057C45" w:rsidP="002C4668">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s uvedením dôvodov upovedomiť.</w:t>
            </w:r>
          </w:p>
          <w:p w:rsidR="002C4668" w:rsidRPr="00057C45" w:rsidP="002C4668">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p w:rsidR="002C4668" w:rsidRPr="00057C45" w:rsidP="002C4668">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Proti rozhodnutiu  správneho orgánu má  účastník konania právo</w:t>
            </w:r>
          </w:p>
          <w:p w:rsidR="002C4668" w:rsidRPr="00057C45" w:rsidP="002C4668">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podať odvolanie,  pokiaľ zákon neustanovuje  inak alebo pokiaľ  sa</w:t>
            </w:r>
          </w:p>
          <w:p w:rsidR="002C4668" w:rsidRPr="00057C45" w:rsidP="002C4668">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účastník  konania  odvolania  písomne  alebo  ústne  do  zápisnice</w:t>
            </w:r>
          </w:p>
          <w:p w:rsidR="002C4668" w:rsidRPr="00057C45" w:rsidP="002C4668">
            <w:pPr>
              <w:jc w:val="left"/>
              <w:rPr>
                <w:rFonts w:ascii="Times New Roman" w:hAnsi="Times New Roman" w:cs="Times New Roman"/>
                <w:i/>
                <w:iCs/>
                <w:color w:val="808080"/>
                <w:sz w:val="20"/>
                <w:szCs w:val="20"/>
              </w:rPr>
            </w:pPr>
            <w:r w:rsidRPr="00057C45">
              <w:rPr>
                <w:rFonts w:ascii="Times New Roman" w:hAnsi="Times New Roman" w:cs="Times New Roman"/>
                <w:color w:val="808080"/>
                <w:sz w:val="20"/>
                <w:szCs w:val="20"/>
              </w:rPr>
              <w:t>nevzdal.</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rsidP="002C4668">
            <w:pPr>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Ministerstvo školstva Slovenskej republiky</w:t>
            </w:r>
          </w:p>
          <w:p w:rsidR="002C4668" w:rsidRPr="00057C45" w:rsidP="002C4668">
            <w:pPr>
              <w:rPr>
                <w:rFonts w:ascii="Times New Roman" w:hAnsi="Times New Roman" w:cs="Times New Roman"/>
                <w:color w:val="808080"/>
                <w:sz w:val="20"/>
                <w:szCs w:val="20"/>
              </w:rPr>
            </w:pPr>
          </w:p>
          <w:p w:rsidR="002C4668" w:rsidRPr="00057C45" w:rsidP="002C4668">
            <w:pPr>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w:t>
            </w:r>
            <w:r w:rsidRPr="00057C45">
              <w:rPr>
                <w:rFonts w:ascii="Times New Roman" w:hAnsi="Times New Roman" w:cs="Times New Roman"/>
                <w:color w:val="808080"/>
                <w:sz w:val="20"/>
                <w:szCs w:val="20"/>
              </w:rPr>
              <w:t>tvo zdravotníctva</w:t>
            </w:r>
          </w:p>
          <w:p w:rsidR="002C4668" w:rsidRPr="00057C45" w:rsidP="002C4668">
            <w:pPr>
              <w:rPr>
                <w:rFonts w:ascii="Times New Roman" w:hAnsi="Times New Roman" w:cs="Times New Roman"/>
                <w:color w:val="808080"/>
                <w:sz w:val="20"/>
                <w:szCs w:val="20"/>
              </w:rPr>
            </w:pPr>
            <w:r w:rsidRPr="00057C45">
              <w:rPr>
                <w:rFonts w:ascii="Times New Roman" w:hAnsi="Times New Roman" w:cs="Times New Roman"/>
                <w:color w:val="808080"/>
                <w:sz w:val="20"/>
                <w:szCs w:val="20"/>
              </w:rPr>
              <w:t>Slovenskej republiky</w:t>
            </w: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15</w:t>
            </w:r>
          </w:p>
          <w:p w:rsidR="002C466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2</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V prípadoch uvedených v článkoch 11(3) a 12(2)  žiadosť o znovu preskúmanie záležitosti preruší obdobie stanovené v odseku 1.</w:t>
            </w:r>
          </w:p>
          <w:p w:rsidR="002C466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Členský štát, ktorý bol požiadaný o konzultácie sa vyjadrí do troch mesiacov. </w:t>
            </w:r>
          </w:p>
          <w:p w:rsidR="002C466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Po obdržaní odpovede alebo na konci lehoty hostiteľský členský štát dokončí postup uvedený v odseku 1.</w:t>
            </w:r>
          </w:p>
          <w:p w:rsidR="002C4668" w:rsidRPr="00057C45">
            <w:pPr>
              <w:rPr>
                <w:rFonts w:ascii="Times New Roman" w:hAnsi="Times New Roman" w:cs="Times New Roman"/>
                <w:color w:val="808080"/>
                <w:sz w:val="20"/>
                <w:szCs w:val="20"/>
              </w:rPr>
            </w:pP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Zákon č. 578/2004 Z.z. </w:t>
            </w:r>
          </w:p>
          <w:p w:rsidR="002C4668" w:rsidRPr="00057C45" w:rsidP="002C4668">
            <w:pPr>
              <w:rPr>
                <w:rFonts w:ascii="Times New Roman" w:hAnsi="Times New Roman" w:cs="Times New Roman"/>
                <w:i/>
                <w:iCs/>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Zákon č.  71/1967 Zb.</w:t>
            </w: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i/>
                <w:iCs/>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77</w:t>
            </w:r>
          </w:p>
          <w:p w:rsidR="002C4668" w:rsidRPr="00057C45" w:rsidP="002C4668">
            <w:pP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30</w:t>
            </w:r>
          </w:p>
          <w:p w:rsidR="002C4668"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8</w:t>
            </w: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29</w:t>
            </w: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49</w:t>
            </w:r>
          </w:p>
          <w:p w:rsidR="002C4668"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2</w:t>
            </w: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rsidP="002C4668">
            <w:pPr>
              <w:tabs>
                <w:tab w:val="left" w:pos="9000"/>
              </w:tabs>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Príslušná komora konanie preruší aj vtedy, ak v rámci konania o vydanie licencie cudzincovi, ktorý je občanom členského štátu, požiadala iný členský štát o prešetrenie skutočnosti, ktorá vznikla na území tohto členského štátu a ktorá môže ovplyvniť rozhodnutie o vydaní licencie; konanie môže prerušiť najviac na tri mesiace.</w:t>
            </w:r>
          </w:p>
          <w:p w:rsidR="002C4668" w:rsidRPr="00057C45" w:rsidP="002C4668">
            <w:pPr>
              <w:jc w:val="left"/>
              <w:rPr>
                <w:rStyle w:val="FootnoteReference"/>
                <w:rFonts w:ascii="Times New Roman" w:hAnsi="Times New Roman" w:cs="Times New Roman"/>
                <w:color w:val="808080"/>
                <w:sz w:val="20"/>
                <w:szCs w:val="20"/>
              </w:rPr>
            </w:pPr>
          </w:p>
          <w:p w:rsidR="002C4668" w:rsidRPr="00057C45" w:rsidP="002C4668">
            <w:pPr>
              <w:tabs>
                <w:tab w:val="left" w:pos="9000"/>
              </w:tabs>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(8) Ministerstvo zdravotníctva prešetrí na žiadosť iného členského štátu skutočnosti, ktoré vznikli na území Slovenskej republiky, ak sa viažu na výkon zdravotníckeho povolania a ak môžu mať vplyv na výkon zdravotníckeho povolania na území tohto členského štátu. Ministerstvo zdravotníctva o zistených skutočnostiach a prijatých opatreniach informuje tento členský štát najneskôr do troch mesiacov odo dňa doručenia žiadosti.</w:t>
            </w:r>
          </w:p>
          <w:p w:rsidR="002C4668" w:rsidRPr="00057C45" w:rsidP="002C4668">
            <w:pPr>
              <w:pStyle w:val="FootnoteText"/>
              <w:rPr>
                <w:rFonts w:ascii="Times New Roman" w:hAnsi="Times New Roman" w:cs="Times New Roman"/>
                <w:color w:val="808080"/>
              </w:rPr>
            </w:pPr>
          </w:p>
          <w:p w:rsidR="002C4668" w:rsidRPr="00057C45" w:rsidP="002C4668">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(1) Správny orgán  konanie preruší, ak sa  začalo konanie o predbežnej otázke alebo ak bol  účastník konania vyzvaný, aby v určenej lehote odstránil nedostatky podania, alebo ak účastník</w:t>
            </w:r>
          </w:p>
          <w:p w:rsidR="002C4668" w:rsidRPr="00057C45" w:rsidP="002C4668">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konania  nemá zákonného  zástupcu alebo  ustanoveného opatrovníka, hoci ho má mať,</w:t>
            </w:r>
            <w:r w:rsidRPr="00057C45">
              <w:rPr>
                <w:rFonts w:ascii="Times New Roman" w:hAnsi="Times New Roman" w:cs="Times New Roman"/>
                <w:color w:val="808080"/>
                <w:sz w:val="20"/>
                <w:szCs w:val="20"/>
              </w:rPr>
              <w:t xml:space="preserve"> alebo ak tak ustanovuje osobitný zákon.</w:t>
            </w:r>
          </w:p>
          <w:p w:rsidR="002C4668" w:rsidRPr="00057C45" w:rsidP="002C4668">
            <w:pPr>
              <w:pStyle w:val="Header"/>
              <w:jc w:val="left"/>
              <w:rPr>
                <w:rFonts w:ascii="Times New Roman" w:hAnsi="Times New Roman" w:cs="Times New Roman"/>
                <w:color w:val="808080"/>
                <w:sz w:val="20"/>
                <w:szCs w:val="20"/>
              </w:rPr>
            </w:pPr>
          </w:p>
          <w:p w:rsidR="002C4668" w:rsidRPr="00057C45" w:rsidP="002C4668">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(2) Správny orgán môže tiež konanie prerušiť najdlhšie na dobu 30 dní, ak to z dôležitých dôvodov  zhodne navrhnú účastníci konania.</w:t>
            </w:r>
          </w:p>
          <w:p w:rsidR="002C4668" w:rsidRPr="00057C45" w:rsidP="002C4668">
            <w:pPr>
              <w:pStyle w:val="Header"/>
              <w:jc w:val="left"/>
              <w:rPr>
                <w:rFonts w:ascii="Times New Roman" w:hAnsi="Times New Roman" w:cs="Times New Roman"/>
                <w:color w:val="808080"/>
                <w:sz w:val="20"/>
                <w:szCs w:val="20"/>
              </w:rPr>
            </w:pPr>
          </w:p>
          <w:p w:rsidR="002C4668" w:rsidRPr="00057C45" w:rsidP="002C4668">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(3) Proti rozhodnutiu o prerušení konania sa nemožno odvolať.</w:t>
            </w:r>
          </w:p>
          <w:p w:rsidR="002C4668" w:rsidRPr="00057C45" w:rsidP="002C4668">
            <w:pPr>
              <w:pStyle w:val="Header"/>
              <w:jc w:val="left"/>
              <w:rPr>
                <w:rFonts w:ascii="Times New Roman" w:hAnsi="Times New Roman" w:cs="Times New Roman"/>
                <w:color w:val="808080"/>
                <w:sz w:val="20"/>
                <w:szCs w:val="20"/>
              </w:rPr>
            </w:pPr>
          </w:p>
          <w:p w:rsidR="002C4668" w:rsidRPr="00057C45" w:rsidP="002C4668">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(4) Správny orgán v konaní pokračuje z vlastného podnetu alebo na podnet  účastníka konania, len čo pominuli prekážky, pre ktoré sa konanie prerušilo, prípadne len čo uplynula lehota uvedená v odseku 2.</w:t>
            </w:r>
          </w:p>
          <w:p w:rsidR="002C4668" w:rsidRPr="00057C45" w:rsidP="002C4668">
            <w:pPr>
              <w:pStyle w:val="Header"/>
              <w:jc w:val="left"/>
              <w:rPr>
                <w:rFonts w:ascii="Times New Roman" w:hAnsi="Times New Roman" w:cs="Times New Roman"/>
                <w:color w:val="808080"/>
                <w:sz w:val="20"/>
                <w:szCs w:val="20"/>
              </w:rPr>
            </w:pPr>
          </w:p>
          <w:p w:rsidR="002C4668" w:rsidRPr="00057C45" w:rsidP="002C4668">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(5) Pokiaľ je konanie prerušené, lehoty  podľa tohto  zákona neplynú.</w:t>
            </w:r>
          </w:p>
          <w:p w:rsidR="002C4668" w:rsidRPr="00057C45" w:rsidP="002C4668">
            <w:pPr>
              <w:pStyle w:val="FootnoteText"/>
              <w:rPr>
                <w:rFonts w:ascii="Times New Roman" w:hAnsi="Times New Roman" w:cs="Times New Roman"/>
                <w:color w:val="808080"/>
              </w:rPr>
            </w:pPr>
          </w:p>
          <w:p w:rsidR="002C4668" w:rsidRPr="00057C45" w:rsidP="002C4668">
            <w:pPr>
              <w:pStyle w:val="FootnoteText"/>
              <w:rPr>
                <w:rFonts w:ascii="Times New Roman" w:hAnsi="Times New Roman" w:cs="Times New Roman"/>
                <w:color w:val="808080"/>
              </w:rPr>
            </w:pPr>
            <w:r w:rsidRPr="00057C45">
              <w:rPr>
                <w:rFonts w:ascii="Times New Roman" w:hAnsi="Times New Roman" w:cs="Times New Roman"/>
                <w:color w:val="808080"/>
              </w:rPr>
              <w:t>(2) V  ostatných  prípadoch,  ak  osobitný  zákon neustanovuje</w:t>
            </w:r>
          </w:p>
          <w:p w:rsidR="002C4668" w:rsidRPr="00057C45" w:rsidP="002C4668">
            <w:pPr>
              <w:pStyle w:val="FootnoteText"/>
              <w:rPr>
                <w:rFonts w:ascii="Times New Roman" w:hAnsi="Times New Roman" w:cs="Times New Roman"/>
                <w:color w:val="808080"/>
              </w:rPr>
            </w:pPr>
            <w:r w:rsidRPr="00057C45">
              <w:rPr>
                <w:rFonts w:ascii="Times New Roman" w:hAnsi="Times New Roman" w:cs="Times New Roman"/>
                <w:color w:val="808080"/>
              </w:rPr>
              <w:t>inak,  je správny  orgán povinný  rozhodnúť vo  veci do  30 dní od</w:t>
            </w:r>
          </w:p>
          <w:p w:rsidR="002C4668" w:rsidRPr="00057C45" w:rsidP="002C4668">
            <w:pPr>
              <w:pStyle w:val="FootnoteText"/>
              <w:rPr>
                <w:rFonts w:ascii="Times New Roman" w:hAnsi="Times New Roman" w:cs="Times New Roman"/>
                <w:color w:val="808080"/>
              </w:rPr>
            </w:pPr>
            <w:r w:rsidRPr="00057C45">
              <w:rPr>
                <w:rFonts w:ascii="Times New Roman" w:hAnsi="Times New Roman" w:cs="Times New Roman"/>
                <w:color w:val="808080"/>
              </w:rPr>
              <w:t>začatia konania; vo zvlášť  zložitých prípadoch rozhodne najneskôr</w:t>
            </w:r>
          </w:p>
          <w:p w:rsidR="002C4668" w:rsidRPr="00057C45" w:rsidP="002C4668">
            <w:pPr>
              <w:pStyle w:val="FootnoteText"/>
              <w:rPr>
                <w:rFonts w:ascii="Times New Roman" w:hAnsi="Times New Roman" w:cs="Times New Roman"/>
                <w:color w:val="808080"/>
              </w:rPr>
            </w:pPr>
            <w:r w:rsidRPr="00057C45">
              <w:rPr>
                <w:rFonts w:ascii="Times New Roman" w:hAnsi="Times New Roman" w:cs="Times New Roman"/>
                <w:color w:val="808080"/>
              </w:rPr>
              <w:t>do  60  dní;  ak  nemožno  vzhľadom  na  povahu veci rozhodnúť ani</w:t>
            </w:r>
          </w:p>
          <w:p w:rsidR="002C4668" w:rsidRPr="00057C45" w:rsidP="002C4668">
            <w:pPr>
              <w:pStyle w:val="FootnoteText"/>
              <w:rPr>
                <w:rFonts w:ascii="Times New Roman" w:hAnsi="Times New Roman" w:cs="Times New Roman"/>
                <w:color w:val="808080"/>
              </w:rPr>
            </w:pPr>
            <w:r w:rsidRPr="00057C45">
              <w:rPr>
                <w:rFonts w:ascii="Times New Roman" w:hAnsi="Times New Roman" w:cs="Times New Roman"/>
                <w:color w:val="808080"/>
              </w:rPr>
              <w:t>v tejto lehote,  môže ju primerane predĺžiť  odvolací orgán (orgán</w:t>
            </w:r>
          </w:p>
          <w:p w:rsidR="002C4668" w:rsidRPr="00057C45" w:rsidP="002C4668">
            <w:pPr>
              <w:pStyle w:val="BodyTextIndent"/>
              <w:rPr>
                <w:rFonts w:ascii="Times New Roman" w:hAnsi="Times New Roman" w:cs="Times New Roman"/>
                <w:i w:val="0"/>
                <w:color w:val="808080"/>
              </w:rPr>
            </w:pPr>
            <w:r w:rsidRPr="00057C45">
              <w:rPr>
                <w:rFonts w:ascii="Times New Roman" w:hAnsi="Times New Roman" w:cs="Times New Roman"/>
                <w:i w:val="0"/>
                <w:color w:val="808080"/>
              </w:rPr>
              <w:t>príslušný rozhodnúť o rozklade). Ak správny orgán nemôže rozhodnúť</w:t>
            </w:r>
          </w:p>
          <w:p w:rsidR="002C4668" w:rsidRPr="00057C45" w:rsidP="002C4668">
            <w:pPr>
              <w:pStyle w:val="BodyTextIndent"/>
              <w:rPr>
                <w:rFonts w:ascii="Times New Roman" w:hAnsi="Times New Roman" w:cs="Times New Roman"/>
                <w:i w:val="0"/>
                <w:color w:val="808080"/>
              </w:rPr>
            </w:pPr>
            <w:r w:rsidRPr="00057C45">
              <w:rPr>
                <w:rFonts w:ascii="Times New Roman" w:hAnsi="Times New Roman" w:cs="Times New Roman"/>
                <w:i w:val="0"/>
                <w:color w:val="808080"/>
              </w:rPr>
              <w:t>do  30, prípadne  do 60  dní, je  povinný o  tom účastníka konania</w:t>
            </w:r>
          </w:p>
          <w:p w:rsidR="002C4668" w:rsidRPr="00057C45" w:rsidP="002C4668">
            <w:pPr>
              <w:pStyle w:val="BodyTextIndent"/>
              <w:rPr>
                <w:rFonts w:ascii="Times New Roman" w:hAnsi="Times New Roman" w:cs="Times New Roman"/>
                <w:i w:val="0"/>
                <w:color w:val="808080"/>
              </w:rPr>
            </w:pPr>
            <w:r w:rsidRPr="00057C45">
              <w:rPr>
                <w:rFonts w:ascii="Times New Roman" w:hAnsi="Times New Roman" w:cs="Times New Roman"/>
                <w:i w:val="0"/>
                <w:color w:val="808080"/>
              </w:rPr>
              <w:t>s uvedením dôvodov upovedomiť.</w:t>
            </w:r>
          </w:p>
          <w:p w:rsidR="002C4668" w:rsidRPr="00057C45" w:rsidP="002C4668">
            <w:pPr>
              <w:pStyle w:val="BodyTextIndent"/>
              <w:rPr>
                <w:rFonts w:ascii="Times New Roman" w:hAnsi="Times New Roman" w:cs="Times New Roman"/>
                <w:i w:val="0"/>
                <w:color w:val="808080"/>
              </w:rPr>
            </w:pPr>
          </w:p>
          <w:p w:rsidR="002C4668" w:rsidRPr="00057C45" w:rsidP="002C4668">
            <w:pPr>
              <w:pStyle w:val="BodyTextIndent"/>
              <w:rPr>
                <w:rFonts w:ascii="Times New Roman" w:hAnsi="Times New Roman" w:cs="Times New Roman"/>
                <w:color w:val="808080"/>
              </w:rPr>
            </w:pPr>
            <w:r w:rsidRPr="00057C45">
              <w:rPr>
                <w:rFonts w:ascii="Times New Roman" w:hAnsi="Times New Roman" w:cs="Times New Roman"/>
                <w:i w:val="0"/>
                <w:color w:val="808080"/>
              </w:rPr>
              <w:t>(4) Správny orgán v konaní pokračuje z vlastného podnetu alebo na podnet účastníka konania, len čo pominuli prekážky, pre ktoré sa  konanie prerušilo,  prípadne  len  čo uplynula  lehota uvedená v odseku 2.</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rsidP="002C4668">
            <w:pPr>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Ministerstvo zdravotníctva Slovenskej republiky</w:t>
            </w:r>
          </w:p>
          <w:p w:rsidR="002C4668" w:rsidRPr="00057C45" w:rsidP="002C4668">
            <w:pPr>
              <w:rPr>
                <w:rFonts w:ascii="Times New Roman" w:hAnsi="Times New Roman" w:cs="Times New Roman"/>
                <w:color w:val="808080"/>
                <w:sz w:val="20"/>
                <w:szCs w:val="20"/>
              </w:rPr>
            </w:pPr>
          </w:p>
          <w:p w:rsidR="002C4668" w:rsidRPr="00057C45" w:rsidP="002C4668">
            <w:pPr>
              <w:rPr>
                <w:rFonts w:ascii="Times New Roman" w:hAnsi="Times New Roman" w:cs="Times New Roman"/>
                <w:color w:val="808080"/>
                <w:sz w:val="20"/>
                <w:szCs w:val="20"/>
              </w:rPr>
            </w:pPr>
            <w:r w:rsidRPr="00057C45">
              <w:rPr>
                <w:rFonts w:ascii="Times New Roman" w:hAnsi="Times New Roman" w:cs="Times New Roman"/>
                <w:color w:val="808080"/>
                <w:sz w:val="20"/>
                <w:szCs w:val="20"/>
              </w:rPr>
              <w:t>Slovenská l</w:t>
            </w:r>
            <w:r w:rsidRPr="00057C45">
              <w:rPr>
                <w:rFonts w:ascii="Times New Roman" w:hAnsi="Times New Roman" w:cs="Times New Roman"/>
                <w:color w:val="808080"/>
                <w:sz w:val="20"/>
                <w:szCs w:val="20"/>
              </w:rPr>
              <w:t xml:space="preserve">ekárska komora </w:t>
            </w: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16</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FootnoteText"/>
              <w:rPr>
                <w:rFonts w:ascii="Times New Roman" w:hAnsi="Times New Roman" w:cs="Times New Roman"/>
                <w:color w:val="808080"/>
              </w:rPr>
            </w:pPr>
            <w:r w:rsidRPr="00057C45">
              <w:rPr>
                <w:rFonts w:ascii="Times New Roman" w:hAnsi="Times New Roman" w:cs="Times New Roman"/>
                <w:color w:val="808080"/>
              </w:rPr>
              <w:t>Ak hostiteľský členský štát vyžaduje od svojich vlastných štátnych príslušníkov, ktorí začínajú alebo vykonávajú lekársku činnosť vykonanie prísahy alebo slávnostného vyhlásenia a kde takúto formu prísahy alebo vyhlásenia nemôžu využiť štátni príslušníci iných členských štátov, tento členský štát musí zabezpečiť, aby sa  príslušnej osobe poskytla možnosť primeranej a ekvivalentnej formy prísahy alebo vyhlásenia.</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n.a</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17</w:t>
            </w:r>
          </w:p>
          <w:p w:rsidR="002C466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1</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pPr>
              <w:pStyle w:val="PlainText"/>
              <w:rPr>
                <w:rFonts w:ascii="Times New Roman" w:hAnsi="Times New Roman"/>
                <w:color w:val="808080"/>
              </w:rPr>
            </w:pPr>
            <w:r w:rsidRPr="00057C45">
              <w:rPr>
                <w:rFonts w:ascii="Times New Roman" w:hAnsi="Times New Roman"/>
                <w:color w:val="808080"/>
              </w:rPr>
              <w:t>Ak členský štát požaduje od svojich vlastných štátnych príslušníkov, ktorí hodlajú začať alebo vykonávať lekársku činnosť, autorizáciu alebo členstvo alebo registráciu v profesionálnej organizácii alebo inštitúcii, členský štát v prípade poskytovania služieb urobí výnimku a oslobodí príslušníkov členských</w:t>
            </w:r>
            <w:r w:rsidRPr="00057C45">
              <w:rPr>
                <w:rFonts w:ascii="Times New Roman" w:hAnsi="Times New Roman"/>
                <w:color w:val="808080"/>
              </w:rPr>
              <w:t xml:space="preserve"> štátov od tejto povinnosti.</w:t>
            </w:r>
          </w:p>
          <w:p w:rsidR="002C466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Dotyčná osoba bude mať pri poskytovaní služieb rovnaké práva a povinnosti ako príslušníci hostiteľského členského štátu; obzvlášť  bude dodržiavať pravidlá správania sa odbornej a administratívnej povahy, ktoré sú platné v danom členskom štáte.</w:t>
            </w:r>
          </w:p>
          <w:p w:rsidR="002C466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Na tento účel a ako doplnok k deklarácii stanovenej v odseku 2 ohľadne poskytovaných služieb, môžu členské štáty, nakoľko to dovoľuje plnenie ustanovení týkajúcich sa profesionálneho správania na ich území, požadovať alebo automatickú dočasnú registráciu, alebo formálne členstvo v profesionálnej organizácii alebo spoločnosti, alebo ako alternatívu registráciu za predpokladu, že takáto registrácia alebo členstvo neoddiali, nijako neskomplikuje a finančne nezaťaží poskytovanie služieb.</w:t>
            </w:r>
          </w:p>
          <w:p w:rsidR="002C466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Ak hostiteľský členský štát prijme opatrenie v zmysle druhého pododseku alebo ak si je vedomý skutočností, ktoré sú v protiklade s týmito ustanoveniami, musí bezodkladne informovať členský štát, v ktorom je dotyčná osoba  etablovaná.</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Zákon č. 578/2004 Z.z.</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r w:rsidRPr="00057C45">
              <w:rPr>
                <w:rFonts w:ascii="Times New Roman" w:hAnsi="Times New Roman" w:cs="Times New Roman"/>
                <w:color w:val="808080"/>
                <w:sz w:val="20"/>
                <w:szCs w:val="20"/>
              </w:rPr>
              <w:t>62</w:t>
            </w:r>
          </w:p>
          <w:p w:rsidR="002C4668" w:rsidRPr="00057C45" w:rsidP="002C4668">
            <w:pPr>
              <w:jc w:val="center"/>
              <w:rPr>
                <w:rFonts w:ascii="Times New Roman" w:hAnsi="Times New Roman" w:cs="Times New Roman"/>
                <w:color w:val="808080"/>
                <w:sz w:val="20"/>
                <w:szCs w:val="20"/>
              </w:rPr>
            </w:pPr>
            <w:r w:rsidRPr="00057C45" w:rsidR="007E442F">
              <w:rPr>
                <w:rFonts w:ascii="Times New Roman" w:hAnsi="Times New Roman" w:cs="Times New Roman"/>
                <w:color w:val="808080"/>
                <w:sz w:val="20"/>
                <w:szCs w:val="20"/>
              </w:rPr>
              <w:t>O: 2</w:t>
            </w:r>
            <w:r w:rsidRPr="00057C45">
              <w:rPr>
                <w:rFonts w:ascii="Times New Roman" w:hAnsi="Times New Roman" w:cs="Times New Roman"/>
                <w:color w:val="808080"/>
                <w:sz w:val="20"/>
                <w:szCs w:val="20"/>
              </w:rPr>
              <w:t>, 7</w:t>
            </w: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31</w:t>
            </w:r>
          </w:p>
          <w:p w:rsidR="002C4668"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1, 2, 3</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rsidP="007E442F">
            <w:pPr>
              <w:ind w:hanging="32"/>
              <w:jc w:val="left"/>
              <w:rPr>
                <w:rFonts w:ascii="Times New Roman" w:hAnsi="Times New Roman" w:cs="Times New Roman"/>
                <w:bCs/>
                <w:color w:val="808080"/>
                <w:sz w:val="20"/>
                <w:szCs w:val="20"/>
              </w:rPr>
            </w:pPr>
            <w:r w:rsidRPr="00057C45">
              <w:rPr>
                <w:rFonts w:ascii="Times New Roman" w:hAnsi="Times New Roman" w:cs="Times New Roman"/>
                <w:bCs/>
                <w:color w:val="808080"/>
                <w:sz w:val="20"/>
                <w:szCs w:val="20"/>
              </w:rPr>
              <w:t>(</w:t>
            </w:r>
            <w:r w:rsidRPr="00057C45" w:rsidR="007E442F">
              <w:rPr>
                <w:rFonts w:ascii="Times New Roman" w:hAnsi="Times New Roman" w:cs="Times New Roman"/>
                <w:bCs/>
                <w:color w:val="808080"/>
                <w:sz w:val="20"/>
                <w:szCs w:val="20"/>
              </w:rPr>
              <w:t>2</w:t>
            </w:r>
            <w:r w:rsidRPr="00057C45">
              <w:rPr>
                <w:rFonts w:ascii="Times New Roman" w:hAnsi="Times New Roman" w:cs="Times New Roman"/>
                <w:bCs/>
                <w:color w:val="808080"/>
                <w:sz w:val="20"/>
                <w:szCs w:val="20"/>
              </w:rPr>
              <w:t xml:space="preserve">) Slovenská </w:t>
            </w:r>
            <w:r w:rsidRPr="00057C45" w:rsidR="007E442F">
              <w:rPr>
                <w:rFonts w:ascii="Times New Roman" w:hAnsi="Times New Roman" w:cs="Times New Roman"/>
                <w:bCs/>
                <w:color w:val="808080"/>
                <w:sz w:val="20"/>
                <w:szCs w:val="20"/>
              </w:rPr>
              <w:t xml:space="preserve">lekárska </w:t>
            </w:r>
            <w:r w:rsidRPr="00057C45">
              <w:rPr>
                <w:rFonts w:ascii="Times New Roman" w:hAnsi="Times New Roman" w:cs="Times New Roman"/>
                <w:bCs/>
                <w:color w:val="808080"/>
                <w:sz w:val="20"/>
                <w:szCs w:val="20"/>
              </w:rPr>
              <w:t>komora (§ 4</w:t>
            </w:r>
            <w:r w:rsidRPr="00057C45" w:rsidR="007E442F">
              <w:rPr>
                <w:rFonts w:ascii="Times New Roman" w:hAnsi="Times New Roman" w:cs="Times New Roman"/>
                <w:bCs/>
                <w:color w:val="808080"/>
                <w:sz w:val="20"/>
                <w:szCs w:val="20"/>
              </w:rPr>
              <w:t>3</w:t>
            </w:r>
            <w:r w:rsidRPr="00057C45">
              <w:rPr>
                <w:rFonts w:ascii="Times New Roman" w:hAnsi="Times New Roman" w:cs="Times New Roman"/>
                <w:bCs/>
                <w:color w:val="808080"/>
                <w:sz w:val="20"/>
                <w:szCs w:val="20"/>
              </w:rPr>
              <w:t>) registruje zdravotníckych pracovníkov, ktorí vykonávajú povolanie lekára.</w:t>
            </w:r>
          </w:p>
          <w:p w:rsidR="002C4668" w:rsidRPr="00057C45" w:rsidP="002C4668">
            <w:pPr>
              <w:ind w:hanging="32"/>
              <w:jc w:val="left"/>
              <w:rPr>
                <w:rFonts w:ascii="Times New Roman" w:hAnsi="Times New Roman" w:cs="Times New Roman"/>
                <w:b/>
                <w:bCs/>
                <w:color w:val="808080"/>
                <w:sz w:val="20"/>
                <w:szCs w:val="20"/>
              </w:rPr>
            </w:pPr>
          </w:p>
          <w:p w:rsidR="002C4668" w:rsidRPr="00057C45" w:rsidP="002C4668">
            <w:pPr>
              <w:rPr>
                <w:rFonts w:ascii="Times New Roman" w:hAnsi="Times New Roman" w:cs="Times New Roman"/>
                <w:color w:val="808080"/>
                <w:sz w:val="20"/>
                <w:szCs w:val="20"/>
              </w:rPr>
            </w:pPr>
            <w:r w:rsidRPr="00057C45">
              <w:rPr>
                <w:rFonts w:ascii="Times New Roman" w:hAnsi="Times New Roman" w:cs="Times New Roman"/>
                <w:color w:val="808080"/>
                <w:sz w:val="20"/>
                <w:szCs w:val="20"/>
              </w:rPr>
              <w:t>(7) Registrácia sa nevzťahuje na občana členského štátu, ktorý je hosťujúcou osobou (§ 30 ods. 3).</w:t>
            </w:r>
          </w:p>
          <w:p w:rsidR="002C4668" w:rsidRPr="00057C45" w:rsidP="002C4668">
            <w:pPr>
              <w:ind w:hanging="32"/>
              <w:jc w:val="left"/>
              <w:rPr>
                <w:rFonts w:ascii="Times New Roman" w:hAnsi="Times New Roman" w:cs="Times New Roman"/>
                <w:b/>
                <w:bCs/>
                <w:color w:val="808080"/>
                <w:sz w:val="20"/>
                <w:szCs w:val="20"/>
              </w:rPr>
            </w:pPr>
          </w:p>
          <w:p w:rsidR="002C4668" w:rsidRPr="00057C45" w:rsidP="002C4668">
            <w:pPr>
              <w:ind w:hanging="32"/>
              <w:jc w:val="left"/>
              <w:rPr>
                <w:rFonts w:ascii="Times New Roman" w:hAnsi="Times New Roman" w:cs="Times New Roman"/>
                <w:bCs/>
                <w:color w:val="808080"/>
                <w:sz w:val="20"/>
                <w:szCs w:val="20"/>
              </w:rPr>
            </w:pPr>
            <w:r w:rsidRPr="00057C45">
              <w:rPr>
                <w:rFonts w:ascii="Times New Roman" w:hAnsi="Times New Roman" w:cs="Times New Roman"/>
                <w:bCs/>
                <w:color w:val="808080"/>
                <w:sz w:val="20"/>
                <w:szCs w:val="20"/>
              </w:rPr>
              <w:t>Podmienky n</w:t>
            </w:r>
            <w:r w:rsidRPr="00057C45">
              <w:rPr>
                <w:rFonts w:ascii="Times New Roman" w:hAnsi="Times New Roman" w:cs="Times New Roman"/>
                <w:bCs/>
                <w:color w:val="808080"/>
                <w:sz w:val="20"/>
                <w:szCs w:val="20"/>
              </w:rPr>
              <w:t>a výkon zdravotníckeho povolania</w:t>
            </w:r>
          </w:p>
          <w:p w:rsidR="002C4668" w:rsidRPr="00057C45" w:rsidP="002C4668">
            <w:pPr>
              <w:ind w:hanging="32"/>
              <w:jc w:val="left"/>
              <w:rPr>
                <w:rFonts w:ascii="Times New Roman" w:hAnsi="Times New Roman" w:cs="Times New Roman"/>
                <w:bCs/>
                <w:color w:val="808080"/>
                <w:sz w:val="20"/>
                <w:szCs w:val="20"/>
              </w:rPr>
            </w:pPr>
          </w:p>
          <w:p w:rsidR="002C4668" w:rsidRPr="00057C45" w:rsidP="002C4668">
            <w:pPr>
              <w:ind w:hanging="32"/>
              <w:jc w:val="left"/>
              <w:rPr>
                <w:rFonts w:ascii="Times New Roman" w:hAnsi="Times New Roman" w:cs="Times New Roman"/>
                <w:bCs/>
                <w:color w:val="808080"/>
                <w:sz w:val="20"/>
                <w:szCs w:val="20"/>
              </w:rPr>
            </w:pPr>
            <w:r w:rsidRPr="00057C45">
              <w:rPr>
                <w:rFonts w:ascii="Times New Roman" w:hAnsi="Times New Roman" w:cs="Times New Roman"/>
                <w:bCs/>
                <w:color w:val="808080"/>
                <w:sz w:val="20"/>
                <w:szCs w:val="20"/>
              </w:rPr>
              <w:tab/>
              <w:t>(1) Podmienky na výkon zdravotníckeho povolania sú:</w:t>
            </w:r>
          </w:p>
          <w:p w:rsidR="002C4668" w:rsidRPr="00057C45" w:rsidP="002C4668">
            <w:pPr>
              <w:ind w:hanging="32"/>
              <w:jc w:val="left"/>
              <w:rPr>
                <w:rFonts w:ascii="Times New Roman" w:hAnsi="Times New Roman" w:cs="Times New Roman"/>
                <w:bCs/>
                <w:color w:val="808080"/>
                <w:sz w:val="20"/>
                <w:szCs w:val="20"/>
              </w:rPr>
            </w:pPr>
            <w:r w:rsidRPr="00057C45">
              <w:rPr>
                <w:rFonts w:ascii="Times New Roman" w:hAnsi="Times New Roman" w:cs="Times New Roman"/>
                <w:bCs/>
                <w:color w:val="808080"/>
                <w:sz w:val="20"/>
                <w:szCs w:val="20"/>
              </w:rPr>
              <w:t>a) spôsobilosť na právne úkony v celom rozsahu,</w:t>
            </w:r>
          </w:p>
          <w:p w:rsidR="002C4668" w:rsidRPr="00057C45" w:rsidP="002C4668">
            <w:pPr>
              <w:ind w:hanging="32"/>
              <w:jc w:val="left"/>
              <w:rPr>
                <w:rFonts w:ascii="Times New Roman" w:hAnsi="Times New Roman" w:cs="Times New Roman"/>
                <w:bCs/>
                <w:color w:val="808080"/>
                <w:sz w:val="20"/>
                <w:szCs w:val="20"/>
              </w:rPr>
            </w:pPr>
            <w:r w:rsidRPr="00057C45">
              <w:rPr>
                <w:rFonts w:ascii="Times New Roman" w:hAnsi="Times New Roman" w:cs="Times New Roman"/>
                <w:bCs/>
                <w:color w:val="808080"/>
                <w:sz w:val="20"/>
                <w:szCs w:val="20"/>
              </w:rPr>
              <w:t xml:space="preserve"> b) zdravotná spôsobilosť (§ 32),</w:t>
            </w:r>
          </w:p>
          <w:p w:rsidR="002C4668" w:rsidRPr="00057C45" w:rsidP="002C4668">
            <w:pPr>
              <w:ind w:hanging="32"/>
              <w:jc w:val="left"/>
              <w:rPr>
                <w:rFonts w:ascii="Times New Roman" w:hAnsi="Times New Roman" w:cs="Times New Roman"/>
                <w:bCs/>
                <w:color w:val="808080"/>
                <w:sz w:val="20"/>
                <w:szCs w:val="20"/>
              </w:rPr>
            </w:pPr>
            <w:r w:rsidRPr="00057C45">
              <w:rPr>
                <w:rFonts w:ascii="Times New Roman" w:hAnsi="Times New Roman" w:cs="Times New Roman"/>
                <w:bCs/>
                <w:color w:val="808080"/>
                <w:sz w:val="20"/>
                <w:szCs w:val="20"/>
              </w:rPr>
              <w:t xml:space="preserve"> c) odborná spôsobilosť (§ 33 a 34),</w:t>
            </w:r>
          </w:p>
          <w:p w:rsidR="002C4668" w:rsidRPr="00057C45" w:rsidP="002C4668">
            <w:pPr>
              <w:ind w:hanging="32"/>
              <w:jc w:val="left"/>
              <w:rPr>
                <w:rFonts w:ascii="Times New Roman" w:hAnsi="Times New Roman" w:cs="Times New Roman"/>
                <w:bCs/>
                <w:color w:val="808080"/>
                <w:sz w:val="20"/>
                <w:szCs w:val="20"/>
              </w:rPr>
            </w:pPr>
            <w:r w:rsidRPr="00057C45">
              <w:rPr>
                <w:rFonts w:ascii="Times New Roman" w:hAnsi="Times New Roman" w:cs="Times New Roman"/>
                <w:bCs/>
                <w:color w:val="808080"/>
                <w:sz w:val="20"/>
                <w:szCs w:val="20"/>
              </w:rPr>
              <w:t xml:space="preserve"> d) bezúhonnosť podľa tohto zákona (§ 38) alebo podľa osobitných predpisov. 21)</w:t>
            </w:r>
          </w:p>
          <w:p w:rsidR="002C4668" w:rsidRPr="00057C45" w:rsidP="002C4668">
            <w:pPr>
              <w:ind w:hanging="32"/>
              <w:jc w:val="left"/>
              <w:rPr>
                <w:rFonts w:ascii="Times New Roman" w:hAnsi="Times New Roman" w:cs="Times New Roman"/>
                <w:bCs/>
                <w:color w:val="808080"/>
                <w:sz w:val="20"/>
                <w:szCs w:val="20"/>
              </w:rPr>
            </w:pPr>
            <w:r w:rsidRPr="00057C45">
              <w:rPr>
                <w:rFonts w:ascii="Times New Roman" w:hAnsi="Times New Roman" w:cs="Times New Roman"/>
                <w:bCs/>
                <w:color w:val="808080"/>
                <w:sz w:val="20"/>
                <w:szCs w:val="20"/>
              </w:rPr>
              <w:t xml:space="preserve"> </w:t>
            </w:r>
          </w:p>
          <w:p w:rsidR="002C4668" w:rsidRPr="00057C45" w:rsidP="002C4668">
            <w:pPr>
              <w:ind w:hanging="32"/>
              <w:jc w:val="left"/>
              <w:rPr>
                <w:rFonts w:ascii="Times New Roman" w:hAnsi="Times New Roman" w:cs="Times New Roman"/>
                <w:bCs/>
                <w:color w:val="808080"/>
                <w:sz w:val="20"/>
                <w:szCs w:val="20"/>
              </w:rPr>
            </w:pPr>
            <w:r w:rsidRPr="00057C45">
              <w:rPr>
                <w:rFonts w:ascii="Times New Roman" w:hAnsi="Times New Roman" w:cs="Times New Roman"/>
                <w:bCs/>
                <w:color w:val="808080"/>
                <w:sz w:val="20"/>
                <w:szCs w:val="20"/>
              </w:rPr>
              <w:tab/>
              <w:t>(2) Podmienkou na výkon zdravotníckeho povolania je aj dôveryhodnosť, ak sa vyžaduje podľa tohto zákona (§ 12 ods. 6a § 69 ods. 3).</w:t>
            </w:r>
          </w:p>
          <w:p w:rsidR="002C4668" w:rsidRPr="00057C45" w:rsidP="002C4668">
            <w:pPr>
              <w:ind w:hanging="32"/>
              <w:jc w:val="left"/>
              <w:rPr>
                <w:rFonts w:ascii="Times New Roman" w:hAnsi="Times New Roman" w:cs="Times New Roman"/>
                <w:bCs/>
                <w:color w:val="808080"/>
                <w:sz w:val="20"/>
                <w:szCs w:val="20"/>
              </w:rPr>
            </w:pPr>
            <w:r w:rsidRPr="00057C45">
              <w:rPr>
                <w:rFonts w:ascii="Times New Roman" w:hAnsi="Times New Roman" w:cs="Times New Roman"/>
                <w:bCs/>
                <w:color w:val="808080"/>
                <w:sz w:val="20"/>
                <w:szCs w:val="20"/>
              </w:rPr>
              <w:t xml:space="preserve"> </w:t>
            </w:r>
          </w:p>
          <w:p w:rsidR="002C4668" w:rsidRPr="00057C45" w:rsidP="002C4668">
            <w:pPr>
              <w:ind w:hanging="32"/>
              <w:jc w:val="left"/>
              <w:rPr>
                <w:rFonts w:ascii="Times New Roman" w:hAnsi="Times New Roman" w:cs="Times New Roman"/>
                <w:bCs/>
                <w:color w:val="808080"/>
                <w:sz w:val="20"/>
                <w:szCs w:val="20"/>
              </w:rPr>
            </w:pPr>
            <w:r w:rsidRPr="00057C45">
              <w:rPr>
                <w:rFonts w:ascii="Times New Roman" w:hAnsi="Times New Roman" w:cs="Times New Roman"/>
                <w:bCs/>
                <w:color w:val="808080"/>
                <w:sz w:val="20"/>
                <w:szCs w:val="20"/>
              </w:rPr>
              <w:tab/>
              <w:t>(3) Podmienky uvedené v odseku 1 musia byť splnené po celý čas výkonu zdravotníckeho pov</w:t>
            </w:r>
            <w:r w:rsidRPr="00057C45">
              <w:rPr>
                <w:rFonts w:ascii="Times New Roman" w:hAnsi="Times New Roman" w:cs="Times New Roman"/>
                <w:bCs/>
                <w:color w:val="808080"/>
                <w:sz w:val="20"/>
                <w:szCs w:val="20"/>
              </w:rPr>
              <w:t>olania.</w:t>
            </w:r>
          </w:p>
          <w:p w:rsidR="002C4668" w:rsidRPr="00057C45" w:rsidP="002C4668">
            <w:pPr>
              <w:ind w:hanging="32"/>
              <w:jc w:val="left"/>
              <w:rPr>
                <w:rFonts w:ascii="Times New Roman" w:hAnsi="Times New Roman" w:cs="Times New Roman"/>
                <w:b/>
                <w:bCs/>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rsidP="002C4668">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Slovenská lekárska komora </w:t>
            </w:r>
          </w:p>
          <w:p w:rsidR="002C4668" w:rsidRPr="00057C45" w:rsidP="002C4668">
            <w:pPr>
              <w:rPr>
                <w:rFonts w:ascii="Times New Roman" w:hAnsi="Times New Roman" w:cs="Times New Roman"/>
                <w:color w:val="808080"/>
                <w:sz w:val="20"/>
                <w:szCs w:val="20"/>
              </w:rPr>
            </w:pPr>
          </w:p>
          <w:p w:rsidR="002C4668" w:rsidRPr="00057C45" w:rsidP="002C4668">
            <w:pPr>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Ministerstvo zdravotníctva Slovenskej republiky</w:t>
            </w: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17</w:t>
            </w:r>
          </w:p>
          <w:p w:rsidR="002C466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2</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Hostiteľský členský štát môže požadovať od dotyčnej osoby predbežnú deklaráciu kompetentným orgánom ohľadne poskytovania služieb, pokiaľ hodlá využiť dočasn</w:t>
            </w:r>
            <w:r w:rsidRPr="00057C45">
              <w:rPr>
                <w:rFonts w:ascii="Times New Roman" w:hAnsi="Times New Roman" w:cs="Times New Roman"/>
                <w:color w:val="808080"/>
                <w:sz w:val="20"/>
                <w:szCs w:val="20"/>
              </w:rPr>
              <w:t>ý pobyt na jeho území.</w:t>
            </w:r>
          </w:p>
          <w:p w:rsidR="002C4668" w:rsidRPr="00057C45">
            <w:pPr>
              <w:pStyle w:val="FootnoteText"/>
              <w:rPr>
                <w:rFonts w:ascii="Times New Roman" w:hAnsi="Times New Roman" w:cs="Times New Roman"/>
                <w:color w:val="808080"/>
              </w:rPr>
            </w:pPr>
            <w:r w:rsidRPr="00057C45">
              <w:rPr>
                <w:rFonts w:ascii="Times New Roman" w:hAnsi="Times New Roman" w:cs="Times New Roman"/>
                <w:color w:val="808080"/>
              </w:rPr>
              <w:t xml:space="preserve">V naliehavých prípadoch možno túto deklaráciu urobiť ihneď, ako to bude možné po začatí poskytovania služieb. </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D</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Zákon č. 578/2004 Z.z.</w:t>
            </w: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rsidP="002C4668">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 30</w:t>
            </w:r>
          </w:p>
          <w:p w:rsidR="002C4668" w:rsidRPr="00057C45" w:rsidP="002C4668">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O: 1</w:t>
            </w:r>
          </w:p>
          <w:p w:rsidR="002C4668" w:rsidRPr="00057C45" w:rsidP="002C4668">
            <w:pPr>
              <w:jc w:val="center"/>
              <w:rPr>
                <w:rFonts w:ascii="Times New Roman" w:hAnsi="Times New Roman" w:cs="Times New Roman"/>
                <w:iCs/>
                <w:color w:val="808080"/>
                <w:sz w:val="20"/>
                <w:szCs w:val="20"/>
              </w:rPr>
            </w:pPr>
          </w:p>
          <w:p w:rsidR="002C4668" w:rsidRPr="00057C45" w:rsidP="002C4668">
            <w:pPr>
              <w:jc w:val="center"/>
              <w:rPr>
                <w:rFonts w:ascii="Times New Roman" w:hAnsi="Times New Roman" w:cs="Times New Roman"/>
                <w:iCs/>
                <w:color w:val="808080"/>
                <w:sz w:val="20"/>
                <w:szCs w:val="20"/>
              </w:rPr>
            </w:pPr>
          </w:p>
          <w:p w:rsidR="002C4668" w:rsidRPr="00057C45" w:rsidP="002C4668">
            <w:pPr>
              <w:jc w:val="center"/>
              <w:rPr>
                <w:rFonts w:ascii="Times New Roman" w:hAnsi="Times New Roman" w:cs="Times New Roman"/>
                <w:iCs/>
                <w:color w:val="808080"/>
                <w:sz w:val="20"/>
                <w:szCs w:val="20"/>
              </w:rPr>
            </w:pPr>
          </w:p>
          <w:p w:rsidR="002C4668" w:rsidRPr="00057C45" w:rsidP="002C4668">
            <w:pPr>
              <w:jc w:val="center"/>
              <w:rPr>
                <w:rFonts w:ascii="Times New Roman" w:hAnsi="Times New Roman" w:cs="Times New Roman"/>
                <w:iCs/>
                <w:color w:val="808080"/>
                <w:sz w:val="20"/>
                <w:szCs w:val="20"/>
              </w:rPr>
            </w:pPr>
          </w:p>
          <w:p w:rsidR="002C4668" w:rsidRPr="00057C45" w:rsidP="002C4668">
            <w:pPr>
              <w:jc w:val="center"/>
              <w:rPr>
                <w:rFonts w:ascii="Times New Roman" w:hAnsi="Times New Roman" w:cs="Times New Roman"/>
                <w:iCs/>
                <w:color w:val="808080"/>
                <w:sz w:val="20"/>
                <w:szCs w:val="20"/>
              </w:rPr>
            </w:pPr>
          </w:p>
          <w:p w:rsidR="002C4668" w:rsidRPr="00057C45" w:rsidP="002C4668">
            <w:pPr>
              <w:jc w:val="center"/>
              <w:rPr>
                <w:rFonts w:ascii="Times New Roman" w:hAnsi="Times New Roman" w:cs="Times New Roman"/>
                <w:iCs/>
                <w:color w:val="808080"/>
                <w:sz w:val="20"/>
                <w:szCs w:val="20"/>
              </w:rPr>
            </w:pPr>
          </w:p>
          <w:p w:rsidR="002C4668" w:rsidRPr="00057C45" w:rsidP="002C4668">
            <w:pPr>
              <w:jc w:val="center"/>
              <w:rPr>
                <w:rFonts w:ascii="Times New Roman" w:hAnsi="Times New Roman" w:cs="Times New Roman"/>
                <w:iCs/>
                <w:color w:val="808080"/>
                <w:sz w:val="20"/>
                <w:szCs w:val="20"/>
              </w:rPr>
            </w:pPr>
          </w:p>
          <w:p w:rsidR="002C4668" w:rsidRPr="00057C45" w:rsidP="002C4668">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 30</w:t>
            </w:r>
          </w:p>
          <w:p w:rsidR="002C4668" w:rsidRPr="00057C45" w:rsidP="002C4668">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O: 4</w:t>
            </w:r>
          </w:p>
          <w:p w:rsidR="002C4668" w:rsidRPr="00057C45" w:rsidP="002C4668">
            <w:pPr>
              <w:jc w:val="center"/>
              <w:rPr>
                <w:rFonts w:ascii="Times New Roman" w:hAnsi="Times New Roman" w:cs="Times New Roman"/>
                <w:iCs/>
                <w:color w:val="808080"/>
                <w:sz w:val="20"/>
                <w:szCs w:val="20"/>
              </w:rPr>
            </w:pPr>
          </w:p>
          <w:p w:rsidR="002C4668" w:rsidRPr="00057C45" w:rsidP="002C4668">
            <w:pPr>
              <w:jc w:val="center"/>
              <w:rPr>
                <w:rFonts w:ascii="Times New Roman" w:hAnsi="Times New Roman" w:cs="Times New Roman"/>
                <w:iCs/>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rsidP="002C4668">
            <w:pPr>
              <w:rPr>
                <w:rFonts w:ascii="Times New Roman" w:hAnsi="Times New Roman" w:cs="Times New Roman"/>
                <w:color w:val="808080"/>
                <w:sz w:val="20"/>
                <w:szCs w:val="20"/>
              </w:rPr>
            </w:pPr>
            <w:r w:rsidRPr="00057C45">
              <w:rPr>
                <w:rFonts w:ascii="Times New Roman" w:hAnsi="Times New Roman" w:cs="Times New Roman"/>
                <w:color w:val="808080"/>
                <w:sz w:val="20"/>
                <w:szCs w:val="20"/>
              </w:rPr>
              <w:t>(1) Občan členského štátu Európskej únie, Islandu, Lichtenštajnska, Nórska a Švajčiarska (ďalej len "členský štát"), ktorý získal odbornú spôsobilosť na výkon zdravotníckeho povolania v inom členskom štáte, môže vykonávať zdravotnícke povolanie na území Slovenskej republiky ako usadená osoba alebo ako hosťujúca osoba.</w:t>
            </w:r>
          </w:p>
          <w:p w:rsidR="002C4668" w:rsidRPr="00057C45" w:rsidP="002C4668">
            <w:pPr>
              <w:pStyle w:val="BodyText"/>
              <w:jc w:val="left"/>
              <w:rPr>
                <w:rFonts w:ascii="Times New Roman" w:hAnsi="Times New Roman" w:cs="Times New Roman"/>
                <w:b w:val="0"/>
                <w:bCs w:val="0"/>
                <w:color w:val="808080"/>
                <w:sz w:val="20"/>
                <w:szCs w:val="20"/>
              </w:rPr>
            </w:pPr>
          </w:p>
          <w:p w:rsidR="002C4668" w:rsidRPr="00057C45" w:rsidP="002C4668">
            <w:pPr>
              <w:rPr>
                <w:rFonts w:ascii="Times New Roman" w:hAnsi="Times New Roman" w:cs="Times New Roman"/>
                <w:color w:val="808080"/>
                <w:sz w:val="20"/>
                <w:szCs w:val="20"/>
              </w:rPr>
            </w:pPr>
            <w:r w:rsidRPr="00057C45">
              <w:rPr>
                <w:rFonts w:ascii="Times New Roman" w:hAnsi="Times New Roman" w:cs="Times New Roman"/>
                <w:color w:val="808080"/>
                <w:sz w:val="20"/>
                <w:szCs w:val="20"/>
              </w:rPr>
              <w:t>(4) Hosťujúca osoba oznamuje výkon zdravotníckeho povolania ministerstvu zdravotníctva bezodkladne, najneskôr do 30 dní odo dňa začatia takejto činnosti. Ministerstvo zdravotníctva vedie o oznámeniach zoznam podľa dátumu podania oznámenia. Oznámenie musí obsahovať</w:t>
            </w:r>
          </w:p>
          <w:p w:rsidR="002C4668" w:rsidRPr="00057C45" w:rsidP="002C4668">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p w:rsidR="002C4668" w:rsidRPr="00057C45" w:rsidP="002C4668">
            <w:pPr>
              <w:rPr>
                <w:rFonts w:ascii="Times New Roman" w:hAnsi="Times New Roman" w:cs="Times New Roman"/>
                <w:color w:val="808080"/>
                <w:sz w:val="20"/>
                <w:szCs w:val="20"/>
              </w:rPr>
            </w:pPr>
            <w:r w:rsidRPr="00057C45">
              <w:rPr>
                <w:rFonts w:ascii="Times New Roman" w:hAnsi="Times New Roman" w:cs="Times New Roman"/>
                <w:color w:val="808080"/>
                <w:sz w:val="20"/>
                <w:szCs w:val="20"/>
              </w:rPr>
              <w:t>a) údaje o vykonávanej činnosti na území Slovenskej republiky,</w:t>
            </w:r>
          </w:p>
          <w:p w:rsidR="002C4668" w:rsidRPr="00057C45" w:rsidP="002C4668">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b) doklad príslušného orgánu členského štátu o tom, že hosťujúca osoba vykonáva zdravotnícke povolanie v členskom štáte v súlade s právnymi predpismi tohto členského štátu,</w:t>
            </w:r>
          </w:p>
          <w:p w:rsidR="002C4668" w:rsidRPr="00057C45" w:rsidP="002C4668">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c) fotokópiu dokladu o štátnom občianstve hosťujúcej osoby.</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rsidP="002C4668">
            <w:pPr>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Ministerstvo zdravotníctva Slovenskej republiky</w:t>
            </w: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17</w:t>
            </w:r>
          </w:p>
          <w:p w:rsidR="002C466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3</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V zmysle odsekov 1 a 2 môže hostiteľský členský štát požadovať od dotyčnej osoby dodať jeden alebo viac dokladov obsahujúcich nasledujúce do</w:t>
            </w:r>
            <w:r w:rsidRPr="00057C45">
              <w:rPr>
                <w:rFonts w:ascii="Times New Roman" w:hAnsi="Times New Roman" w:cs="Times New Roman"/>
                <w:color w:val="808080"/>
                <w:sz w:val="20"/>
                <w:szCs w:val="20"/>
              </w:rPr>
              <w:t>kumenty:</w:t>
            </w:r>
          </w:p>
          <w:p w:rsidR="002C466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deklaráciu uvedenú v odseku 2,</w:t>
            </w:r>
          </w:p>
          <w:p w:rsidR="002C466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osvedčenie, v ktorom sa konštatuje, že dotyčná osoba legálne vykonáva predmetné činnosti, v členskom štáte, kde má sídlo,</w:t>
            </w:r>
          </w:p>
          <w:p w:rsidR="002C4668" w:rsidRPr="00057C45">
            <w:pPr>
              <w:pStyle w:val="FootnoteText"/>
              <w:rPr>
                <w:rFonts w:ascii="Times New Roman" w:hAnsi="Times New Roman" w:cs="Times New Roman"/>
                <w:color w:val="808080"/>
              </w:rPr>
            </w:pPr>
            <w:r w:rsidRPr="00057C45">
              <w:rPr>
                <w:rFonts w:ascii="Times New Roman" w:hAnsi="Times New Roman" w:cs="Times New Roman"/>
                <w:color w:val="808080"/>
              </w:rPr>
              <w:t>- osvedčenie o tom, že dotyčná osoba je držiteľom jedného alebo viacerých diplomov, certifikátov alebo ďalších dokladov formálnej kvalifikácie potrebných na poskytovanie predmetných služieb a uvedených v tejto smernici.</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Zákon č. 578/2004 Z.z.</w:t>
            </w: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rsidP="002C4668">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 30</w:t>
            </w:r>
          </w:p>
          <w:p w:rsidR="002C4668" w:rsidRPr="00057C45" w:rsidP="002C4668">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O: 4</w:t>
            </w:r>
          </w:p>
          <w:p w:rsidR="002C4668" w:rsidRPr="00057C45" w:rsidP="002C4668">
            <w:pPr>
              <w:jc w:val="center"/>
              <w:rPr>
                <w:rFonts w:ascii="Times New Roman" w:hAnsi="Times New Roman" w:cs="Times New Roman"/>
                <w:iCs/>
                <w:color w:val="808080"/>
                <w:sz w:val="20"/>
                <w:szCs w:val="20"/>
              </w:rPr>
            </w:pPr>
          </w:p>
          <w:p w:rsidR="002C4668" w:rsidRPr="00057C45" w:rsidP="002C4668">
            <w:pPr>
              <w:jc w:val="center"/>
              <w:rPr>
                <w:rFonts w:ascii="Times New Roman" w:hAnsi="Times New Roman" w:cs="Times New Roman"/>
                <w:iCs/>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rsidP="002C4668">
            <w:pPr>
              <w:rPr>
                <w:rFonts w:ascii="Times New Roman" w:hAnsi="Times New Roman" w:cs="Times New Roman"/>
                <w:color w:val="808080"/>
                <w:sz w:val="20"/>
                <w:szCs w:val="20"/>
              </w:rPr>
            </w:pPr>
            <w:r w:rsidRPr="00057C45">
              <w:rPr>
                <w:rFonts w:ascii="Times New Roman" w:hAnsi="Times New Roman" w:cs="Times New Roman"/>
                <w:color w:val="808080"/>
                <w:sz w:val="20"/>
                <w:szCs w:val="20"/>
              </w:rPr>
              <w:t>(4) Hosťujúca osoba oznamuje výkon zdravotníckeho povolania ministerstvu zdravotníctva bezodkladne, najneskôr do 30 dní odo dňa začatia takejto činnosti. Ministerstvo zdravotníctva vedie o oznámeniach zoznam podľa dátumu podania oznámenia. Oznámenie musí obsahovať</w:t>
            </w:r>
          </w:p>
          <w:p w:rsidR="002C4668" w:rsidRPr="00057C45" w:rsidP="002C4668">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p w:rsidR="002C4668" w:rsidRPr="00057C45" w:rsidP="002C4668">
            <w:pPr>
              <w:rPr>
                <w:rFonts w:ascii="Times New Roman" w:hAnsi="Times New Roman" w:cs="Times New Roman"/>
                <w:color w:val="808080"/>
                <w:sz w:val="20"/>
                <w:szCs w:val="20"/>
              </w:rPr>
            </w:pPr>
            <w:r w:rsidRPr="00057C45">
              <w:rPr>
                <w:rFonts w:ascii="Times New Roman" w:hAnsi="Times New Roman" w:cs="Times New Roman"/>
                <w:color w:val="808080"/>
                <w:sz w:val="20"/>
                <w:szCs w:val="20"/>
              </w:rPr>
              <w:t>a) údaje o vykonávanej činnosti na území Slovenskej republiky,</w:t>
            </w:r>
          </w:p>
          <w:p w:rsidR="002C4668" w:rsidRPr="00057C45" w:rsidP="002C4668">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b) doklad príslušného orgánu členského štátu o tom, že hosťujúca osoba vykonáva zdravotnícke povolanie v členskom štáte v súlade s právnymi predpismi tohto členského štátu,</w:t>
            </w:r>
          </w:p>
          <w:p w:rsidR="002C4668" w:rsidRPr="00057C45" w:rsidP="002C4668">
            <w:pPr>
              <w:ind w:left="110" w:hanging="110"/>
              <w:jc w:val="left"/>
              <w:rPr>
                <w:rFonts w:ascii="Times New Roman" w:hAnsi="Times New Roman" w:cs="Times New Roman"/>
                <w:i/>
                <w:iCs/>
                <w:color w:val="808080"/>
                <w:sz w:val="20"/>
                <w:szCs w:val="20"/>
              </w:rPr>
            </w:pPr>
            <w:r w:rsidRPr="00057C45">
              <w:rPr>
                <w:rFonts w:ascii="Times New Roman" w:hAnsi="Times New Roman" w:cs="Times New Roman"/>
                <w:color w:val="808080"/>
                <w:sz w:val="20"/>
                <w:szCs w:val="20"/>
              </w:rPr>
              <w:t xml:space="preserve"> c) fotokópiu dokladu o štátnom občianstve hosťujúcej osoby.</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rsidP="002C4668">
            <w:pPr>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Ministerstvo zdravotníctva Slov</w:t>
            </w:r>
            <w:r w:rsidRPr="00057C45">
              <w:rPr>
                <w:rFonts w:ascii="Times New Roman" w:hAnsi="Times New Roman" w:cs="Times New Roman"/>
                <w:color w:val="808080"/>
                <w:sz w:val="20"/>
                <w:szCs w:val="20"/>
              </w:rPr>
              <w:t>enskej republiky</w:t>
            </w: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pPr>
              <w:pStyle w:val="FootnoteText"/>
              <w:rPr>
                <w:rFonts w:ascii="Times New Roman" w:hAnsi="Times New Roman" w:cs="Times New Roman"/>
                <w:color w:val="80808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1277"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17</w:t>
            </w:r>
          </w:p>
          <w:p w:rsidR="00851277"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4</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1277" w:rsidRPr="00057C45">
            <w:pPr>
              <w:pStyle w:val="FootnoteText"/>
              <w:rPr>
                <w:rFonts w:ascii="Times New Roman" w:hAnsi="Times New Roman" w:cs="Times New Roman"/>
                <w:color w:val="808080"/>
              </w:rPr>
            </w:pPr>
            <w:r w:rsidRPr="00057C45">
              <w:rPr>
                <w:rFonts w:ascii="Times New Roman" w:hAnsi="Times New Roman" w:cs="Times New Roman"/>
                <w:color w:val="808080"/>
              </w:rPr>
              <w:t>Dokument alebo dokumenty špecifikované v odseku 3 neslobodno predkladať neskoršie ako 12 mesiacov po ich vydaní.</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1277"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1277" w:rsidRPr="00057C45" w:rsidP="00851277">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Zákon č. 578/2004 Z.z. </w:t>
            </w: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1277" w:rsidRPr="00057C45" w:rsidP="00851277">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32</w:t>
            </w:r>
          </w:p>
          <w:p w:rsidR="00851277" w:rsidRPr="00057C45" w:rsidP="00851277">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6</w:t>
            </w:r>
          </w:p>
          <w:p w:rsidR="00851277" w:rsidRPr="00057C45" w:rsidP="00851277">
            <w:pPr>
              <w:rPr>
                <w:rFonts w:ascii="Times New Roman" w:hAnsi="Times New Roman" w:cs="Times New Roman"/>
                <w:color w:val="808080"/>
                <w:sz w:val="20"/>
                <w:szCs w:val="20"/>
              </w:rPr>
            </w:pPr>
          </w:p>
          <w:p w:rsidR="00851277" w:rsidRPr="00057C45" w:rsidP="00851277">
            <w:pPr>
              <w:rPr>
                <w:rFonts w:ascii="Times New Roman" w:hAnsi="Times New Roman" w:cs="Times New Roman"/>
                <w:color w:val="808080"/>
                <w:sz w:val="20"/>
                <w:szCs w:val="20"/>
              </w:rPr>
            </w:pPr>
          </w:p>
          <w:p w:rsidR="00851277" w:rsidRPr="00057C45" w:rsidP="00851277">
            <w:pPr>
              <w:rPr>
                <w:rFonts w:ascii="Times New Roman" w:hAnsi="Times New Roman" w:cs="Times New Roman"/>
                <w:color w:val="808080"/>
                <w:sz w:val="20"/>
                <w:szCs w:val="20"/>
              </w:rPr>
            </w:pPr>
          </w:p>
          <w:p w:rsidR="00851277" w:rsidRPr="00057C45" w:rsidP="00851277">
            <w:pPr>
              <w:rPr>
                <w:rFonts w:ascii="Times New Roman" w:hAnsi="Times New Roman" w:cs="Times New Roman"/>
                <w:color w:val="808080"/>
                <w:sz w:val="20"/>
                <w:szCs w:val="20"/>
              </w:rPr>
            </w:pPr>
          </w:p>
          <w:p w:rsidR="00851277" w:rsidRPr="00057C45" w:rsidP="00851277">
            <w:pPr>
              <w:rPr>
                <w:rFonts w:ascii="Times New Roman" w:hAnsi="Times New Roman" w:cs="Times New Roman"/>
                <w:color w:val="808080"/>
                <w:sz w:val="20"/>
                <w:szCs w:val="20"/>
              </w:rPr>
            </w:pPr>
          </w:p>
          <w:p w:rsidR="00851277" w:rsidRPr="00057C45" w:rsidP="00851277">
            <w:pPr>
              <w:rPr>
                <w:rFonts w:ascii="Times New Roman" w:hAnsi="Times New Roman" w:cs="Times New Roman"/>
                <w:color w:val="808080"/>
                <w:sz w:val="20"/>
                <w:szCs w:val="20"/>
              </w:rPr>
            </w:pPr>
          </w:p>
          <w:p w:rsidR="00851277" w:rsidRPr="00057C45" w:rsidP="00851277">
            <w:pPr>
              <w:rPr>
                <w:rFonts w:ascii="Times New Roman" w:hAnsi="Times New Roman" w:cs="Times New Roman"/>
                <w:color w:val="808080"/>
                <w:sz w:val="20"/>
                <w:szCs w:val="20"/>
              </w:rPr>
            </w:pPr>
          </w:p>
          <w:p w:rsidR="00851277" w:rsidRPr="00057C45" w:rsidP="00851277">
            <w:pP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38</w:t>
            </w:r>
          </w:p>
          <w:p w:rsidR="00851277" w:rsidRPr="00057C45" w:rsidP="00851277">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2</w:t>
            </w:r>
          </w:p>
          <w:p w:rsidR="00851277" w:rsidRPr="00057C45" w:rsidP="00851277">
            <w:pP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1277" w:rsidRPr="00057C45" w:rsidP="00851277">
            <w:pPr>
              <w:tabs>
                <w:tab w:val="left" w:pos="9000"/>
              </w:tabs>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(6) U cudzinca sa zdravotná spôsobilosť môže preukázať aj dokladom vydaným v príslušnom štáte, ktorý obsahom zodpovedá dokladom vydávaným v Slovenskej republike, takýto doklad nesmie byť starší ako tri mesiace od jeho vydania a musí byť predložený spolu s úradne osvedčeným prekladom do štátneho jazyka.</w:t>
            </w:r>
          </w:p>
          <w:p w:rsidR="00851277" w:rsidRPr="00057C45" w:rsidP="00851277">
            <w:pPr>
              <w:tabs>
                <w:tab w:val="left" w:pos="9000"/>
              </w:tabs>
              <w:jc w:val="left"/>
              <w:rPr>
                <w:rFonts w:ascii="Times New Roman" w:hAnsi="Times New Roman" w:cs="Times New Roman"/>
                <w:color w:val="808080"/>
                <w:sz w:val="20"/>
                <w:szCs w:val="20"/>
              </w:rPr>
            </w:pPr>
          </w:p>
          <w:p w:rsidR="00851277" w:rsidRPr="00057C45" w:rsidP="00851277">
            <w:pPr>
              <w:tabs>
                <w:tab w:val="left" w:pos="9000"/>
              </w:tabs>
              <w:jc w:val="left"/>
              <w:rPr>
                <w:rFonts w:ascii="Times New Roman" w:hAnsi="Times New Roman" w:cs="Times New Roman"/>
                <w:color w:val="808080"/>
                <w:sz w:val="20"/>
                <w:szCs w:val="20"/>
              </w:rPr>
            </w:pPr>
            <w:r w:rsidRPr="00057C45">
              <w:rPr>
                <w:rFonts w:ascii="Times New Roman" w:hAnsi="Times New Roman" w:cs="Times New Roman"/>
                <w:iCs/>
                <w:color w:val="808080"/>
                <w:sz w:val="20"/>
              </w:rPr>
              <w:t xml:space="preserve"> </w:t>
            </w:r>
            <w:r w:rsidRPr="00057C45">
              <w:rPr>
                <w:rFonts w:ascii="Times New Roman" w:hAnsi="Times New Roman" w:cs="Times New Roman"/>
                <w:color w:val="808080"/>
                <w:sz w:val="20"/>
                <w:szCs w:val="20"/>
              </w:rPr>
              <w:t>(2) Bezúhonnosť podľa odseku 1 sa preukazuje odpisom registra trestov, 31) ktorý nesmie byť starší ako tri mesiace. U cudzinca sa preukazuje dokladom vydaným v príslušnom štáte, ktorý obsahom zodpovedá dokladom vydávaným v Slovenskej republike; takýto doklad nesmie byť starší ako tri mesiace od jeho vydania a musí byť predložený spolu s úradne osvedčeným prekladom do štátneho jazyka.</w:t>
            </w:r>
          </w:p>
          <w:p w:rsidR="00851277" w:rsidRPr="00057C45" w:rsidP="00851277">
            <w:pPr>
              <w:jc w:val="left"/>
              <w:rPr>
                <w:rFonts w:ascii="Times New Roman" w:hAnsi="Times New Roman" w:cs="Times New Roman"/>
                <w:i/>
                <w:iCs/>
                <w:color w:val="80808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1277"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1277"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Ministerstvo zdravotníctva Slovenskej republiky</w:t>
            </w:r>
          </w:p>
          <w:p w:rsidR="00851277" w:rsidRPr="00057C45">
            <w:pPr>
              <w:jc w:val="cente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1277"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17</w:t>
            </w:r>
          </w:p>
          <w:p w:rsidR="002C466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5</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Ak členský štát dočasne alebo trvalo zbaví úplne alebo čiastočn</w:t>
            </w:r>
            <w:r w:rsidRPr="00057C45">
              <w:rPr>
                <w:rFonts w:ascii="Times New Roman" w:hAnsi="Times New Roman" w:cs="Times New Roman"/>
                <w:color w:val="808080"/>
                <w:sz w:val="20"/>
                <w:szCs w:val="20"/>
              </w:rPr>
              <w:t>e</w:t>
            </w:r>
            <w:r w:rsidRPr="00057C45">
              <w:rPr>
                <w:rFonts w:ascii="Times New Roman" w:hAnsi="Times New Roman" w:cs="Times New Roman"/>
                <w:i/>
                <w:iCs/>
                <w:color w:val="808080"/>
                <w:sz w:val="20"/>
                <w:szCs w:val="20"/>
              </w:rPr>
              <w:t xml:space="preserve"> </w:t>
            </w:r>
            <w:r w:rsidRPr="00057C45">
              <w:rPr>
                <w:rFonts w:ascii="Times New Roman" w:hAnsi="Times New Roman" w:cs="Times New Roman"/>
                <w:color w:val="808080"/>
                <w:sz w:val="20"/>
                <w:szCs w:val="20"/>
              </w:rPr>
              <w:t>práva vlastného štátneho príslušníka alebo príslušníka iného členského štátu so sídlom na jeho území vykonávať niektorú z lekárskych činností, musí primerane zabezpečiť dočasné alebo trvalé odňatie osvedčenia uvedené v druhej zarážke odseku 3.</w:t>
            </w:r>
          </w:p>
          <w:p w:rsidR="002C4668" w:rsidRPr="00057C45">
            <w:pPr>
              <w:rPr>
                <w:rFonts w:ascii="Times New Roman" w:hAnsi="Times New Roman" w:cs="Times New Roman"/>
                <w:color w:val="808080"/>
                <w:sz w:val="20"/>
                <w:szCs w:val="20"/>
              </w:rPr>
            </w:pP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Zákon č</w:t>
            </w:r>
            <w:r w:rsidRPr="00057C45">
              <w:rPr>
                <w:rFonts w:ascii="Times New Roman" w:hAnsi="Times New Roman" w:cs="Times New Roman"/>
                <w:color w:val="808080"/>
                <w:sz w:val="20"/>
                <w:szCs w:val="20"/>
              </w:rPr>
              <w:t>. 578/2004 Z.z.</w:t>
            </w: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rsidP="002C4668">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 30</w:t>
            </w:r>
          </w:p>
          <w:p w:rsidR="002C4668" w:rsidRPr="00057C45" w:rsidP="002C4668">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O: 6, 7</w:t>
            </w: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957B8B">
            <w:pP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67</w:t>
            </w:r>
          </w:p>
          <w:p w:rsidR="002C4668"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9</w:t>
            </w: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2C4668">
            <w:pPr>
              <w:jc w:val="center"/>
              <w:rPr>
                <w:rFonts w:ascii="Times New Roman" w:hAnsi="Times New Roman" w:cs="Times New Roman"/>
                <w:color w:val="808080"/>
                <w:sz w:val="20"/>
                <w:szCs w:val="20"/>
              </w:rPr>
            </w:pPr>
          </w:p>
          <w:p w:rsidR="002C4668" w:rsidRPr="00057C45" w:rsidP="00957B8B">
            <w:pP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rsidP="002C4668">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(6) Ak má občan iného členského štátu, ktorý vykonáva zdravotnícke povolanie na území Slovenskej republiky, zakázaný výkon činnosti, 20) ministerstvo zdravotníctva informuje o tejto skutočnosti príslušný orgán členského štátu najneskôr do troch mesiacov odo dňa oznámenia zákazu výkonu činnosti, ak takýto zákaz môže mať vplyv na výkon zdravotníckeho povolania tohto občana na území daného členského štátu. Zákaz výkonu činnosti je povinný oznámiť ministerstvu zdravotníctva poskytovateľ, ktorý je zamestnávateľom takejto osoby alebo komora, ktorá vydala takejto osobe licenciu na výkon samostatnej zdravotníckej praxe, licenciu na výkon zdravotníckeho povolania, licenciu na výkon činnosti odborného zástupcu alebo licenciu na výkon lekárskej posudkovej činnosti (§ 68 ods. 1) (ďalej len "licencia").</w:t>
            </w:r>
          </w:p>
          <w:p w:rsidR="002C4668" w:rsidRPr="00057C45" w:rsidP="002C4668">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p w:rsidR="002C4668" w:rsidRPr="00057C45" w:rsidP="002C4668">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(7) Komora, ktorá vydala licenciu občanovi iného členského štátu, oznamuje príslušnému orgánu členského štátu aj vylúčenie takéhoto občana z komory alebo uloženie iného disciplinárneho opatrenia a zrušenie licencie najneskôr do troch mesiacov odo dňa uloženia disciplinárneho opatrenia alebo zrušenia licencie, ak tieto skutočnosti môžu mať vplyv na výkon zdravotníckeho povolania tohto občana na území daného členského štátu.</w:t>
            </w:r>
          </w:p>
          <w:p w:rsidR="002C4668" w:rsidRPr="00057C45" w:rsidP="002C4668">
            <w:pPr>
              <w:jc w:val="left"/>
              <w:rPr>
                <w:rFonts w:ascii="Times New Roman" w:hAnsi="Times New Roman" w:cs="Times New Roman"/>
                <w:color w:val="808080"/>
                <w:sz w:val="20"/>
                <w:szCs w:val="20"/>
              </w:rPr>
            </w:pPr>
          </w:p>
          <w:p w:rsidR="002C4668" w:rsidRPr="00057C45" w:rsidP="002C4668">
            <w:pPr>
              <w:jc w:val="left"/>
              <w:rPr>
                <w:rFonts w:ascii="Times New Roman" w:hAnsi="Times New Roman" w:cs="Times New Roman"/>
                <w:color w:val="808080"/>
              </w:rPr>
            </w:pPr>
            <w:r w:rsidRPr="00057C45">
              <w:rPr>
                <w:rFonts w:ascii="Times New Roman" w:hAnsi="Times New Roman" w:cs="Times New Roman"/>
                <w:color w:val="808080"/>
                <w:sz w:val="20"/>
                <w:szCs w:val="20"/>
              </w:rPr>
              <w:t>(9) Komora oznámi disciplinárne opatrenie uložené členovi komory, ktorý je občanom členského štátu, za disciplinárne previnenie podľa § 65 ods. 2 písm. b) druhého bodu a tretieho bodu rovnocennej organizácii daného členského štá</w:t>
            </w:r>
            <w:r w:rsidRPr="00057C45">
              <w:rPr>
                <w:rFonts w:ascii="Times New Roman" w:hAnsi="Times New Roman" w:cs="Times New Roman"/>
                <w:color w:val="808080"/>
                <w:sz w:val="20"/>
                <w:szCs w:val="20"/>
              </w:rPr>
              <w:t>tu a ministerstvu zdravotníctva.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rsidP="002C466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rsidP="002C4668">
            <w:pPr>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Ministerstvo zdravotníctva Slovenskej republiky</w:t>
            </w:r>
          </w:p>
          <w:p w:rsidR="002C4668" w:rsidRPr="00057C45" w:rsidP="002C4668">
            <w:pPr>
              <w:rPr>
                <w:rFonts w:ascii="Times New Roman" w:hAnsi="Times New Roman" w:cs="Times New Roman"/>
                <w:color w:val="808080"/>
                <w:sz w:val="20"/>
                <w:szCs w:val="20"/>
              </w:rPr>
            </w:pPr>
          </w:p>
          <w:p w:rsidR="002C4668" w:rsidRPr="00057C45" w:rsidP="002C4668">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Slovenská lekárska komora </w:t>
            </w:r>
          </w:p>
          <w:p w:rsidR="002C4668" w:rsidRPr="00057C45" w:rsidP="002C4668">
            <w:pP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C4668"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1277"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18</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1277"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Ak sa vyžaduje registrácia u orgánu verejnej poisťovne v hostiteľskom členskom štáte s cieľom usporiadania účtov poisťovne za služby poskytované poisteným osobám v rámci systému poistenia, oslobodí tento členský štát príslušníkov členského štátu so sídlom v inom členskom štáte od tejto požiadavky v prípadoch poskytovania služieb vyžadujúcich cestovanie  dotyčnej osoby. </w:t>
            </w:r>
          </w:p>
          <w:p w:rsidR="00851277"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Odhliadnuc od toho, dotknuté osoby predom dodajú informáciu týkajúcu sa vykonaných služieb takémuto orgánu v náhlych prípadoch tak urobia následne.</w:t>
            </w:r>
          </w:p>
          <w:p w:rsidR="00851277" w:rsidRPr="00057C45">
            <w:pPr>
              <w:rPr>
                <w:rFonts w:ascii="Times New Roman" w:hAnsi="Times New Roman" w:cs="Times New Roman"/>
                <w:color w:val="808080"/>
                <w:sz w:val="20"/>
                <w:szCs w:val="20"/>
              </w:rPr>
            </w:pP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1277"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1277" w:rsidRPr="00057C45" w:rsidP="00851277">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Zákon č. 580/2004 Z.z.</w:t>
            </w: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p>
          <w:p w:rsidR="005F6A60" w:rsidRPr="00057C45" w:rsidP="00851277">
            <w:pPr>
              <w:jc w:val="center"/>
              <w:rPr>
                <w:rFonts w:ascii="Times New Roman" w:hAnsi="Times New Roman" w:cs="Times New Roman"/>
                <w:strike/>
                <w:color w:val="808080"/>
                <w:sz w:val="20"/>
                <w:szCs w:val="20"/>
              </w:rPr>
            </w:pPr>
            <w:r w:rsidRPr="00057C45">
              <w:rPr>
                <w:rFonts w:ascii="Times New Roman" w:hAnsi="Times New Roman" w:cs="Times New Roman"/>
                <w:color w:val="808080"/>
                <w:sz w:val="20"/>
                <w:szCs w:val="20"/>
              </w:rPr>
              <w:t>Zákon č. 578/2004 Z.z</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1277" w:rsidRPr="00057C45" w:rsidP="00851277">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3 </w:t>
            </w: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851277"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37</w:t>
            </w:r>
          </w:p>
          <w:p w:rsidR="005F6A60" w:rsidRPr="00057C45" w:rsidP="00851277">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4</w:t>
            </w:r>
          </w:p>
          <w:p w:rsidR="005F6A60" w:rsidRPr="00057C45" w:rsidP="00851277">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V: 2</w:t>
            </w: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p w:rsidR="005F6A60" w:rsidRPr="00057C45" w:rsidP="00851277">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1277" w:rsidRPr="00057C45" w:rsidP="00851277">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(1) Poistenec na účely tohto zákona je fyzická osoba, ktorá je povinne verejne zdravotne poistená alebo dobrovoľne verejne zdravotne poistená podľa tohto zákona (ďalej len „verejne zdravotne poistená“).</w:t>
            </w:r>
          </w:p>
          <w:p w:rsidR="00851277" w:rsidRPr="00057C45" w:rsidP="00851277">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p w:rsidR="00851277" w:rsidRPr="00057C45" w:rsidP="00851277">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(2) Povinne verejne zdravotne poistená je fyzická osoba, ktorá má trvalý pobyt 3) na území Slovenskej republiky; to</w:t>
            </w:r>
            <w:r w:rsidRPr="00057C45">
              <w:rPr>
                <w:rFonts w:ascii="Times New Roman" w:hAnsi="Times New Roman" w:cs="Times New Roman"/>
                <w:color w:val="808080"/>
                <w:sz w:val="20"/>
                <w:szCs w:val="20"/>
              </w:rPr>
              <w:t xml:space="preserve"> neplatí, ak</w:t>
            </w:r>
          </w:p>
          <w:p w:rsidR="00851277" w:rsidRPr="00057C45" w:rsidP="00851277">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p w:rsidR="00851277" w:rsidRPr="00057C45" w:rsidP="00851277">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a) je zamestnaná</w:t>
            </w:r>
          </w:p>
          <w:p w:rsidR="00851277" w:rsidRPr="00057C45" w:rsidP="00851277">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1. v cudzine a je zdravotne poistená na území štátu, v ktorom vykonáva činnosť zamestnanca,</w:t>
            </w:r>
          </w:p>
          <w:p w:rsidR="00851277" w:rsidRPr="00057C45" w:rsidP="00851277">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2. v služobnom úrade 3a) alebo v jeho príspevkovej organizácii, ktorými je služobne vyslaná na plnenie úloh v cudzine na čas dlhší ako šesť po sebe nasledujúcich kalendárnych mesiacov a je zdravotne poistená v cudzine alebo má komerčné poistenie liečebných nákladov počas takéhoto pobytu v cudzine na základe dohody so zamestnávateľom; to sa vzťahuje aj na jej manžela a deti, 3b) ktorí ju nasledujú do miesta dočasného vyslania v cudzine na základe dohody zamestnávateľa s touto fyzickou osobou,</w:t>
            </w:r>
          </w:p>
          <w:p w:rsidR="00851277" w:rsidRPr="00057C45" w:rsidP="00851277">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p w:rsidR="00851277" w:rsidRPr="00057C45" w:rsidP="00851277">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b) vykonáva samostatnú zárobkovú činnosť v cudzine a je zdravotne poistená na území štátu, v ktorom vykonáva činnosť,</w:t>
            </w:r>
          </w:p>
          <w:p w:rsidR="00851277" w:rsidRPr="00057C45" w:rsidP="00851277">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p w:rsidR="00851277" w:rsidRPr="00057C45" w:rsidP="00851277">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c) dlhodobo sa zdržiava v cudzine a je zdravotne poistená v cudzine; za dlhodobý pobyt v cudzine sa považuje pobyt dlhší ako šesť po sebe nasledujúcich kalendárnych mesiacov.</w:t>
            </w:r>
          </w:p>
          <w:p w:rsidR="00851277" w:rsidRPr="00057C45" w:rsidP="00851277">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p w:rsidR="00851277" w:rsidRPr="00057C45" w:rsidP="00851277">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(3) Povinne verejne zdravotne poistená je aj fyzická osoba, ktorá nemá trvalý pobyt 3) na území Slovenskej republiky, ak nie je zdravotne poistená v inom členskom štáte Európskej únie alebo v zmluvnom štáte Dohody o Európskom hospodárskom priestore a vo Švajčiarskej konfederácii (ďalej len "členský štát") a</w:t>
            </w:r>
          </w:p>
          <w:p w:rsidR="00851277" w:rsidRPr="00057C45" w:rsidP="00851277">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a) je zamestnaná u zamestnávateľa, ktorý má sídlo alebo stálu prevádzkareň na území Slovenskej republiky; to neplatí, ak je zamestnaná v Slovenskej republike u zamestnávateľa, ktorý požíva diplomatické výsady a imunity podľa medzinárodného práva,</w:t>
            </w:r>
          </w:p>
          <w:p w:rsidR="00851277" w:rsidRPr="00057C45" w:rsidP="00851277">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p w:rsidR="00851277" w:rsidRPr="00057C45" w:rsidP="00851277">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b) vykonáva na území Slovenskej republiky samostatnú zárobkovú činnosť,</w:t>
            </w:r>
          </w:p>
          <w:p w:rsidR="00851277" w:rsidRPr="00057C45" w:rsidP="00851277">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p w:rsidR="00851277" w:rsidRPr="00057C45" w:rsidP="00851277">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c) je azylant, 4)</w:t>
            </w:r>
          </w:p>
          <w:p w:rsidR="00851277" w:rsidRPr="00057C45" w:rsidP="00851277">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p w:rsidR="00851277" w:rsidRPr="00057C45" w:rsidP="00851277">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d) je študent z iného členského štátu alebo zahraničný študent študujúci na škole v Slovenskej republike na základe medzinárodnej zmluvy, ktorou je Slovenská republika viazaná,</w:t>
            </w:r>
          </w:p>
          <w:p w:rsidR="00851277" w:rsidRPr="00057C45" w:rsidP="00851277">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p w:rsidR="00851277" w:rsidRPr="00057C45" w:rsidP="00851277">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e) je maloletý cudzinec, ktorý sa zdržiava na území Slovenskej republiky bez zákonného zástupcu alebo fyzickej osoby zodpovednej za jeho výchovu a poskytuje sa mu starostlivosť v zariadení, v ktorom je umiestnený na základe rozhodnutia súdu, 5)</w:t>
            </w:r>
          </w:p>
          <w:p w:rsidR="00851277" w:rsidRPr="00057C45" w:rsidP="00851277">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p w:rsidR="00851277" w:rsidRPr="00057C45" w:rsidP="00851277">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f) je cudzinec zaistený na území Slovenskej republ</w:t>
            </w:r>
            <w:r w:rsidRPr="00057C45">
              <w:rPr>
                <w:rFonts w:ascii="Times New Roman" w:hAnsi="Times New Roman" w:cs="Times New Roman"/>
                <w:color w:val="808080"/>
                <w:sz w:val="20"/>
                <w:szCs w:val="20"/>
              </w:rPr>
              <w:t>iky, 6)</w:t>
            </w:r>
          </w:p>
          <w:p w:rsidR="00851277" w:rsidRPr="00057C45" w:rsidP="00851277">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p w:rsidR="00851277" w:rsidRPr="00057C45" w:rsidP="00851277">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g) je vo väzbe 7) alebo vo výkone trestu odňatia slobody. 8)</w:t>
            </w:r>
          </w:p>
          <w:p w:rsidR="00851277" w:rsidRPr="00057C45" w:rsidP="00851277">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p w:rsidR="00851277" w:rsidRPr="00057C45" w:rsidP="00851277">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(4) Zdravotným poistením v cudzine sa na účely tohto zákona rozumie systém zdravotného poistenia financovaný prostredníctvom odvodov na zdravotné poistenie alebo daňového systému príslušného štátu; v prípade štátov, ktoré nie sú členskými štátmi, sa týmto pojmom rozumie aj komerčné poistenie liečebných nákladov.</w:t>
            </w:r>
          </w:p>
          <w:p w:rsidR="00851277" w:rsidRPr="00057C45" w:rsidP="00851277">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p w:rsidR="00851277" w:rsidRPr="00057C45" w:rsidP="00851277">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(5) Stálou prevádzkarňou sa na účely tohto zákona rozumie trvalé miesto alebo zariadenie na výkon činností, prostredníctvom ktorého zamestnávateľ vykonáva úplne alebo sčasti svoju činnosť na území Slovenskej republiky, a to najmä miesto, z ktorého je činnosť zamestnávateľa organizovaná, pobočka, kancelária, dielňa, pracovisko, miesto predaja, technické zariadenie alebo miesto prieskumu a ťažby prírodných zdrojov.</w:t>
            </w:r>
          </w:p>
          <w:p w:rsidR="00851277" w:rsidRPr="00057C45" w:rsidP="00851277">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p w:rsidR="00851277" w:rsidRPr="00057C45" w:rsidP="00851277">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(6) Miesto alebo zariadenie na výkon činností sa považuje za trvalé podľa odseku 5, ak sa na výkon činnosti využíva sústavne alebo opakovane. Ak ide o jednorazovo vykonávanú činnosť, miesto alebo zariadenie, v ktorom sa činnosť vykonáva, sa považuje za trvalé, ak doba výkonu činnosti presiahne šesť mesiacov, a to súvislo alebo v niekoľkých obdobiach v akomkoľvek období 12 po sebe nasledujúcich mesiacov. Stavenisko, miesto vykonávania stavebných projektov a montážnych projektov sa považuje za stálu prevádzkareň, len ak výkon činnosti na nich presiahne šesť mesiacov.</w:t>
            </w:r>
          </w:p>
          <w:p w:rsidR="00851277" w:rsidRPr="00057C45" w:rsidP="00851277">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p w:rsidR="00851277" w:rsidRPr="00057C45" w:rsidP="00851277">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(7) Stálou prevádzkarňou na účely tohto zákona je aj fyzická osoba, ktorá koná v mene zamestnávateľa a sústavne alebo opakovane prerokúva alebo uzatvára v jeho mene zmluvy na základe plnomocenstva. Fyzická osoba koná v mene zamestnávateľa, ak koná na základe jeho pokynov, pričom zamestnávateľ výsledky jej činnosti kontroluje a nesie za ne podnikateľské riziko.</w:t>
            </w:r>
          </w:p>
          <w:p w:rsidR="00851277" w:rsidRPr="00057C45" w:rsidP="00851277">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p w:rsidR="00851277" w:rsidRPr="00057C45" w:rsidP="00851277">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(8) Dobrovoľne verejne zdravotne poistená môže byť fyzická osoba, ktorá má trvalý pobyt na území Slovenskej republiky, nie je verejne zdravotne poistená podľa odseku 2 a nie je zdravotne poistená v inom členskom štáte.</w:t>
            </w:r>
          </w:p>
          <w:p w:rsidR="005F6A60" w:rsidRPr="00057C45" w:rsidP="00851277">
            <w:pPr>
              <w:jc w:val="left"/>
              <w:rPr>
                <w:rFonts w:ascii="Times New Roman" w:hAnsi="Times New Roman" w:cs="Times New Roman"/>
                <w:color w:val="808080"/>
                <w:sz w:val="20"/>
                <w:szCs w:val="20"/>
              </w:rPr>
            </w:pPr>
          </w:p>
          <w:p w:rsidR="005F6A60" w:rsidRPr="00057C45" w:rsidP="005F6A60">
            <w:pPr>
              <w:jc w:val="left"/>
              <w:rPr>
                <w:rFonts w:ascii="Times New Roman" w:hAnsi="Times New Roman" w:cs="Times New Roman"/>
                <w:iCs/>
                <w:color w:val="808080"/>
                <w:sz w:val="20"/>
                <w:u w:val="single"/>
              </w:rPr>
            </w:pPr>
            <w:r w:rsidRPr="00057C45">
              <w:rPr>
                <w:rFonts w:ascii="Times New Roman" w:hAnsi="Times New Roman" w:cs="Times New Roman"/>
                <w:iCs/>
                <w:color w:val="808080"/>
                <w:sz w:val="20"/>
              </w:rPr>
              <w:t>(4) Ministerstvo zdravotníctva rozhodne o uznaní dokladov o špecializácii podľa § 36 ods. 1 a ods. 3 do troch mesiacov a o uznaní dokladov o špecializácii podľa § 36 ods. 2 a ods. 4 do štyroch mesiacov odo dňa podania žiadosti podľa odseku 1 vrátane lehoty troch mesiacov, v ktorej rozhoduje príslušný orgán podľa osobitného predpisu. 28</w:t>
            </w:r>
            <w:r w:rsidRPr="00057C45">
              <w:rPr>
                <w:rFonts w:ascii="Times New Roman" w:hAnsi="Times New Roman" w:cs="Times New Roman"/>
                <w:iCs/>
                <w:color w:val="808080"/>
                <w:sz w:val="20"/>
              </w:rPr>
              <w:t xml:space="preserve">) </w:t>
            </w:r>
            <w:r w:rsidRPr="00057C45">
              <w:rPr>
                <w:rFonts w:ascii="Times New Roman" w:hAnsi="Times New Roman" w:cs="Times New Roman"/>
                <w:iCs/>
                <w:color w:val="808080"/>
                <w:sz w:val="20"/>
                <w:u w:val="single"/>
              </w:rPr>
              <w:t>Súčasťou rozhodnutia o uznaní dokladu o špecializácii je informácia o platných právnych predpisoch Slovenskej republiky, ktoré upravujú verejné zdravotné poistenie, sociálne poistenie, zdravotnú starostlivosť vrátane etiky výkonu zdravotníckeho povolania</w:t>
            </w:r>
            <w:r w:rsidRPr="00057C45">
              <w:rPr>
                <w:rFonts w:ascii="Times New Roman" w:hAnsi="Times New Roman" w:cs="Times New Roman"/>
                <w:iCs/>
                <w:color w:val="808080"/>
                <w:sz w:val="20"/>
                <w:u w:val="single"/>
              </w:rPr>
              <w:t>.</w:t>
            </w:r>
          </w:p>
          <w:p w:rsidR="005F6A60" w:rsidRPr="00057C45" w:rsidP="00851277">
            <w:pPr>
              <w:jc w:val="left"/>
              <w:rPr>
                <w:rFonts w:ascii="Times New Roman" w:hAnsi="Times New Roman" w:cs="Times New Roman"/>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1277" w:rsidRPr="00057C45" w:rsidP="00851277">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1277"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Ministerstvo práce, sociálnych vecí a rodiny Slovenskej republiky</w:t>
            </w:r>
          </w:p>
          <w:p w:rsidR="00851277" w:rsidRPr="00057C45">
            <w:pPr>
              <w:rPr>
                <w:rFonts w:ascii="Times New Roman" w:hAnsi="Times New Roman" w:cs="Times New Roman"/>
                <w:color w:val="808080"/>
                <w:sz w:val="20"/>
                <w:szCs w:val="20"/>
              </w:rPr>
            </w:pPr>
          </w:p>
          <w:p w:rsidR="00851277"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Ministerstvo zdravotníctva Slovenskej republiky</w:t>
            </w: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1277"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57B8B"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19</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57B8B" w:rsidRPr="00057C45">
            <w:pPr>
              <w:pStyle w:val="PlainText"/>
              <w:rPr>
                <w:rFonts w:ascii="Times New Roman" w:hAnsi="Times New Roman"/>
                <w:color w:val="808080"/>
              </w:rPr>
            </w:pPr>
            <w:r w:rsidRPr="00057C45">
              <w:rPr>
                <w:rFonts w:ascii="Times New Roman" w:hAnsi="Times New Roman"/>
                <w:color w:val="808080"/>
              </w:rPr>
              <w:t>Ak je používanie odborného titulu vzťahujúceho sa na niektorú činnosť lekára v hostiteľskom štáte podmienené nejakým pravidlám, štátni príslušníci iných členských štátov, ktorí spĺňajú podmienky stanovené článkami 2 a 9(1), (v prílohe A) a (5) používajú profesionálny titul hostiteľského členského štátu, ktorý zodpovedá príslušným kvalifikačným podmienkam alebo skratku titulu.</w:t>
            </w:r>
          </w:p>
          <w:p w:rsidR="00957B8B"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Prvý odsek sa tiež týka používania odborných titulov lekárov so špecializáciou v odbore, ktorí tieto podmienky spĺňajú v zmysle ustanovení článkov 4 a 9(2), (4), (5) a (6).</w:t>
            </w:r>
          </w:p>
          <w:p w:rsidR="00957B8B" w:rsidRPr="00057C45">
            <w:pPr>
              <w:pStyle w:val="FootnoteText"/>
              <w:rPr>
                <w:rFonts w:ascii="Times New Roman" w:hAnsi="Times New Roman" w:cs="Times New Roman"/>
                <w:color w:val="808080"/>
              </w:rPr>
            </w:pP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57B8B" w:rsidRPr="00057C45" w:rsidP="00957B8B">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57B8B" w:rsidRPr="00057C45" w:rsidP="00957B8B">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Zákon č. 477/2002 Z.z.  </w:t>
            </w: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57B8B" w:rsidRPr="00057C45" w:rsidP="00957B8B">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12</w:t>
            </w:r>
          </w:p>
          <w:p w:rsidR="00957B8B" w:rsidRPr="00057C45" w:rsidP="00957B8B">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1, 2</w:t>
            </w: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57B8B" w:rsidRPr="00057C45" w:rsidP="00957B8B">
            <w:pPr>
              <w:pStyle w:val="PlainText"/>
              <w:rPr>
                <w:rStyle w:val="PageNumber"/>
                <w:rFonts w:ascii="Times New Roman" w:hAnsi="Times New Roman"/>
                <w:color w:val="808080"/>
              </w:rPr>
            </w:pPr>
            <w:r w:rsidRPr="00057C45">
              <w:rPr>
                <w:rStyle w:val="PageNumber"/>
                <w:rFonts w:ascii="Times New Roman" w:hAnsi="Times New Roman"/>
                <w:color w:val="808080"/>
              </w:rPr>
              <w:t>(1) Žiadateľ, ktorý splnil podmienky na vykonávanie regulovaného povolania v Slovenskej republike má právo  používať  profesijný titul alebo označenie povolania, ktoré zodpovedá tomuto povolaniu v Slovenskej republike</w:t>
            </w:r>
          </w:p>
          <w:p w:rsidR="00957B8B" w:rsidRPr="00057C45" w:rsidP="00957B8B">
            <w:pPr>
              <w:ind w:left="60"/>
              <w:rPr>
                <w:rStyle w:val="PageNumber"/>
                <w:rFonts w:ascii="Times New Roman" w:hAnsi="Times New Roman" w:cs="Times New Roman"/>
                <w:color w:val="808080"/>
                <w:sz w:val="20"/>
                <w:szCs w:val="20"/>
              </w:rPr>
            </w:pPr>
          </w:p>
          <w:p w:rsidR="00957B8B" w:rsidRPr="00057C45" w:rsidP="00957B8B">
            <w:pPr>
              <w:jc w:val="left"/>
              <w:rPr>
                <w:rStyle w:val="PageNumber"/>
                <w:rFonts w:ascii="Times New Roman" w:hAnsi="Times New Roman" w:cs="Times New Roman"/>
                <w:color w:val="808080"/>
                <w:sz w:val="20"/>
                <w:szCs w:val="20"/>
              </w:rPr>
            </w:pPr>
            <w:r w:rsidRPr="00057C45">
              <w:rPr>
                <w:rStyle w:val="PageNumber"/>
                <w:rFonts w:ascii="Times New Roman" w:hAnsi="Times New Roman" w:cs="Times New Roman"/>
                <w:color w:val="808080"/>
                <w:sz w:val="20"/>
                <w:szCs w:val="20"/>
              </w:rPr>
              <w:t xml:space="preserve">(2) Žiadateľ, ktorý splnil podmienky na vykonávanie regulovaného povolania v Slovenskej republike má právo  používať svoj akademický titul a jeho skratku, ktorý mu bol priznaný podľa vnútroštátnych právnych predpisov členského štátu pôvodu alebo domovského členského štátu a to v jazyku tohto štátu. Príslušný orgán môže požadovať, aby si za svojim akademickým titulom uvádzal názov a miesto inštitúcie alebo skúšobnej komisie, ktorá tento akademický titul priznala.  </w:t>
            </w:r>
          </w:p>
          <w:p w:rsidR="00957B8B" w:rsidRPr="00057C45" w:rsidP="00957B8B">
            <w:pPr>
              <w:pStyle w:val="BodyTextIndent"/>
              <w:snapToGrid w:val="0"/>
              <w:rPr>
                <w:rFonts w:ascii="Times New Roman" w:hAnsi="Times New Roman" w:cs="Times New Roman"/>
                <w:i w:val="0"/>
                <w:iCs w:val="0"/>
                <w:color w:val="808080"/>
                <w:lang w:eastAsia="cs-CZ"/>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57B8B" w:rsidRPr="00057C45" w:rsidP="00957B8B">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57B8B" w:rsidRPr="00057C45" w:rsidP="00957B8B">
            <w:pPr>
              <w:pStyle w:val="Header"/>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Ministerstvo školstva</w:t>
            </w:r>
          </w:p>
          <w:p w:rsidR="00957B8B" w:rsidRPr="00057C45" w:rsidP="00957B8B">
            <w:pPr>
              <w:pStyle w:val="Header"/>
              <w:rPr>
                <w:rFonts w:ascii="Times New Roman" w:hAnsi="Times New Roman" w:cs="Times New Roman"/>
                <w:color w:val="808080"/>
                <w:sz w:val="20"/>
                <w:szCs w:val="20"/>
              </w:rPr>
            </w:pPr>
            <w:r w:rsidRPr="00057C45">
              <w:rPr>
                <w:rFonts w:ascii="Times New Roman" w:hAnsi="Times New Roman" w:cs="Times New Roman"/>
                <w:color w:val="808080"/>
                <w:sz w:val="20"/>
                <w:szCs w:val="20"/>
              </w:rPr>
              <w:t>Slovenskej republiky</w:t>
            </w:r>
          </w:p>
          <w:p w:rsidR="00957B8B" w:rsidRPr="00057C45" w:rsidP="00957B8B">
            <w:pPr>
              <w:jc w:val="cente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57B8B"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57B8B"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20</w:t>
            </w:r>
          </w:p>
          <w:p w:rsidR="00957B8B"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1</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57B8B" w:rsidRPr="00057C45">
            <w:pPr>
              <w:pStyle w:val="PlainText"/>
              <w:rPr>
                <w:rFonts w:ascii="Times New Roman" w:hAnsi="Times New Roman"/>
                <w:color w:val="808080"/>
              </w:rPr>
            </w:pPr>
            <w:r w:rsidRPr="00057C45">
              <w:rPr>
                <w:rFonts w:ascii="Times New Roman" w:hAnsi="Times New Roman"/>
                <w:color w:val="808080"/>
              </w:rPr>
              <w:t>Členské štáty vykonajú potrebné opatrenia, aby sa umožnilo dotyčným osobám získať informácie o zákonoch o zdravotnom a sociálnom poistení a ak treba, o odbornej etike hostiteľského členského štátu.</w:t>
            </w:r>
          </w:p>
          <w:p w:rsidR="00957B8B" w:rsidRPr="00057C45">
            <w:pPr>
              <w:pStyle w:val="FootnoteText"/>
              <w:rPr>
                <w:rFonts w:ascii="Times New Roman" w:hAnsi="Times New Roman" w:cs="Times New Roman"/>
                <w:color w:val="808080"/>
              </w:rPr>
            </w:pPr>
          </w:p>
          <w:p w:rsidR="00957B8B" w:rsidRPr="00057C45">
            <w:pPr>
              <w:pStyle w:val="FootnoteText"/>
              <w:rPr>
                <w:rFonts w:ascii="Times New Roman" w:hAnsi="Times New Roman" w:cs="Times New Roman"/>
                <w:color w:val="808080"/>
              </w:rPr>
            </w:pPr>
            <w:r w:rsidRPr="00057C45">
              <w:rPr>
                <w:rFonts w:ascii="Times New Roman" w:hAnsi="Times New Roman" w:cs="Times New Roman"/>
                <w:color w:val="808080"/>
              </w:rPr>
              <w:t>Na tento účel môžu členské štáty zriadiť informačné centrá, od ktorých takéto osoby môžu dostať potrebné informácie. V prípade zriadenia sídla môže hostiteľský členský štát požadovať od týchto osôb, aby sa dali do styku s takýmito centrami.</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57B8B" w:rsidRPr="00057C45" w:rsidP="00957B8B">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D</w:t>
            </w:r>
          </w:p>
          <w:p w:rsidR="00957B8B" w:rsidRPr="00057C45" w:rsidP="00957B8B">
            <w:pPr>
              <w:jc w:val="center"/>
              <w:rPr>
                <w:rFonts w:ascii="Times New Roman" w:hAnsi="Times New Roman" w:cs="Times New Roman"/>
                <w:color w:val="808080"/>
                <w:sz w:val="20"/>
                <w:szCs w:val="20"/>
              </w:rPr>
            </w:pP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57B8B" w:rsidRPr="00057C45" w:rsidP="00957B8B">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Zákon č. 578/2004 Z.z.</w:t>
            </w: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i/>
                <w:iCs/>
                <w:color w:val="808080"/>
                <w:sz w:val="20"/>
                <w:szCs w:val="20"/>
              </w:rPr>
            </w:pPr>
          </w:p>
          <w:p w:rsidR="00957B8B" w:rsidRPr="00057C45" w:rsidP="00957B8B">
            <w:pPr>
              <w:jc w:val="center"/>
              <w:rPr>
                <w:rFonts w:ascii="Times New Roman" w:hAnsi="Times New Roman" w:cs="Times New Roman"/>
                <w:i/>
                <w:iCs/>
                <w:color w:val="808080"/>
                <w:sz w:val="20"/>
                <w:szCs w:val="20"/>
              </w:rPr>
            </w:pPr>
          </w:p>
          <w:p w:rsidR="00957B8B" w:rsidRPr="00057C45" w:rsidP="00957B8B">
            <w:pPr>
              <w:jc w:val="center"/>
              <w:rPr>
                <w:rFonts w:ascii="Times New Roman" w:hAnsi="Times New Roman" w:cs="Times New Roman"/>
                <w:i/>
                <w:iCs/>
                <w:color w:val="808080"/>
                <w:sz w:val="20"/>
                <w:szCs w:val="20"/>
              </w:rPr>
            </w:pPr>
          </w:p>
          <w:p w:rsidR="00957B8B" w:rsidRPr="00057C45" w:rsidP="00957B8B">
            <w:pPr>
              <w:jc w:val="center"/>
              <w:rPr>
                <w:rFonts w:ascii="Times New Roman" w:hAnsi="Times New Roman" w:cs="Times New Roman"/>
                <w:i/>
                <w:iCs/>
                <w:color w:val="808080"/>
                <w:sz w:val="20"/>
                <w:szCs w:val="20"/>
              </w:rPr>
            </w:pPr>
          </w:p>
          <w:p w:rsidR="00957B8B" w:rsidRPr="00057C45" w:rsidP="00957B8B">
            <w:pPr>
              <w:jc w:val="center"/>
              <w:rPr>
                <w:rFonts w:ascii="Times New Roman" w:hAnsi="Times New Roman" w:cs="Times New Roman"/>
                <w:i/>
                <w:iCs/>
                <w:color w:val="808080"/>
                <w:sz w:val="20"/>
                <w:szCs w:val="20"/>
              </w:rPr>
            </w:pPr>
          </w:p>
          <w:p w:rsidR="00957B8B" w:rsidRPr="00057C45" w:rsidP="00957B8B">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Organizačný poriadok</w:t>
            </w:r>
          </w:p>
          <w:p w:rsidR="00957B8B" w:rsidRPr="00057C45" w:rsidP="00957B8B">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MZ SR</w:t>
            </w:r>
          </w:p>
          <w:p w:rsidR="00957B8B" w:rsidRPr="00057C45" w:rsidP="00957B8B">
            <w:pPr>
              <w:jc w:val="center"/>
              <w:rPr>
                <w:rFonts w:ascii="Times New Roman" w:hAnsi="Times New Roman" w:cs="Times New Roman"/>
                <w:i/>
                <w:iCs/>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57B8B" w:rsidRPr="00057C45" w:rsidP="00957B8B">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37</w:t>
            </w:r>
          </w:p>
          <w:p w:rsidR="00957B8B" w:rsidRPr="00057C45" w:rsidP="00957B8B">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4</w:t>
            </w: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p>
          <w:p w:rsidR="00957B8B" w:rsidRPr="00057C45" w:rsidP="00957B8B">
            <w:pP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w:t>
            </w: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i/>
                <w:iCs/>
                <w:color w:val="808080"/>
                <w:sz w:val="20"/>
                <w:szCs w:val="20"/>
              </w:rPr>
            </w:pPr>
          </w:p>
          <w:p w:rsidR="00957B8B" w:rsidRPr="00057C45" w:rsidP="00957B8B">
            <w:pPr>
              <w:jc w:val="center"/>
              <w:rPr>
                <w:rFonts w:ascii="Times New Roman" w:hAnsi="Times New Roman" w:cs="Times New Roman"/>
                <w:i/>
                <w:iCs/>
                <w:color w:val="808080"/>
                <w:sz w:val="20"/>
                <w:szCs w:val="20"/>
              </w:rPr>
            </w:pPr>
          </w:p>
          <w:p w:rsidR="00957B8B" w:rsidRPr="00057C45" w:rsidP="00957B8B">
            <w:pPr>
              <w:jc w:val="center"/>
              <w:rPr>
                <w:rFonts w:ascii="Times New Roman" w:hAnsi="Times New Roman" w:cs="Times New Roman"/>
                <w:i/>
                <w:iCs/>
                <w:color w:val="808080"/>
                <w:sz w:val="20"/>
                <w:szCs w:val="20"/>
              </w:rPr>
            </w:pPr>
          </w:p>
          <w:p w:rsidR="00957B8B" w:rsidRPr="00057C45" w:rsidP="00957B8B">
            <w:pPr>
              <w:jc w:val="center"/>
              <w:rPr>
                <w:rFonts w:ascii="Times New Roman" w:hAnsi="Times New Roman" w:cs="Times New Roman"/>
                <w:i/>
                <w:iCs/>
                <w:color w:val="808080"/>
                <w:sz w:val="20"/>
                <w:szCs w:val="20"/>
              </w:rPr>
            </w:pPr>
          </w:p>
          <w:p w:rsidR="00957B8B" w:rsidRPr="00057C45" w:rsidP="00957B8B">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čl. 39</w:t>
            </w:r>
          </w:p>
          <w:p w:rsidR="00957B8B" w:rsidRPr="00057C45" w:rsidP="00957B8B">
            <w:pPr>
              <w:jc w:val="center"/>
              <w:rPr>
                <w:rFonts w:ascii="Times New Roman" w:hAnsi="Times New Roman" w:cs="Times New Roman"/>
                <w:i/>
                <w:iCs/>
                <w:color w:val="808080"/>
                <w:sz w:val="20"/>
                <w:szCs w:val="20"/>
              </w:rPr>
            </w:pPr>
            <w:r w:rsidRPr="00057C45">
              <w:rPr>
                <w:rFonts w:ascii="Times New Roman" w:hAnsi="Times New Roman" w:cs="Times New Roman"/>
                <w:color w:val="808080"/>
                <w:sz w:val="20"/>
                <w:szCs w:val="20"/>
              </w:rPr>
              <w:t>O: 1, 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57B8B" w:rsidRPr="00057C45" w:rsidP="00957B8B">
            <w:pPr>
              <w:jc w:val="left"/>
              <w:rPr>
                <w:rFonts w:ascii="Times New Roman" w:hAnsi="Times New Roman" w:cs="Times New Roman"/>
                <w:iCs/>
                <w:color w:val="808080"/>
                <w:sz w:val="20"/>
              </w:rPr>
            </w:pPr>
            <w:r w:rsidRPr="00057C45">
              <w:rPr>
                <w:rFonts w:ascii="Times New Roman" w:hAnsi="Times New Roman" w:cs="Times New Roman"/>
                <w:iCs/>
                <w:color w:val="808080"/>
                <w:sz w:val="20"/>
              </w:rPr>
              <w:t>(4) Ministerstvo zdravotníctva rozhodne o uznaní dokladov o špecializácii podľa § 36 ods. 1 a ods. 3 do troch mesiacov a o uznaní dokladov o špecializácii podľa § 36 ods. 2 a ods. 4 do štyroch mesiacov odo dňa podania žiadosti podľa odseku 1 vrátane lehoty troch mesiacov, v ktorej rozhoduje príslušný orgán podľa osobitného predpisu. 28) Súčasťou rozhodnutia o uznaní dokladu o špecializácii je informácia o platných právnych predpisoch Slovenskej republiky, ktoré upravujú verejné zdravotné poistenie, sociálne poistenie, zdravotnú starostlivosť vrátane etiky výkonu zdravotníckeho povolania.</w:t>
            </w:r>
          </w:p>
          <w:p w:rsidR="00957B8B" w:rsidRPr="00057C45" w:rsidP="00957B8B">
            <w:pPr>
              <w:spacing w:before="100" w:beforeAutospacing="1" w:after="100" w:afterAutospacing="1"/>
              <w:ind w:firstLine="300"/>
              <w:jc w:val="left"/>
              <w:rPr>
                <w:rFonts w:ascii="Times New Roman" w:hAnsi="Times New Roman" w:cs="Times New Roman"/>
                <w:color w:val="808080"/>
              </w:rPr>
            </w:pPr>
            <w:r w:rsidRPr="00057C45">
              <w:rPr>
                <w:rFonts w:ascii="Times New Roman" w:hAnsi="Times New Roman" w:cs="Times New Roman"/>
                <w:color w:val="808080"/>
                <w:sz w:val="20"/>
                <w:szCs w:val="20"/>
              </w:rPr>
              <w:t>(1) Európske informačné a dokumentačné centrum ministerstva zabezpečuje informačný a dokumentačný servis v oblasti európskeho zdravotníctva pre potreby ministerstva a organizá</w:t>
            </w:r>
            <w:r w:rsidRPr="00057C45">
              <w:rPr>
                <w:rFonts w:ascii="Times New Roman" w:hAnsi="Times New Roman" w:cs="Times New Roman"/>
                <w:color w:val="808080"/>
                <w:sz w:val="20"/>
                <w:szCs w:val="20"/>
              </w:rPr>
              <w:t>cií rezortu.</w:t>
            </w:r>
          </w:p>
          <w:p w:rsidR="00957B8B" w:rsidRPr="00057C45" w:rsidP="00957B8B">
            <w:pPr>
              <w:spacing w:before="100" w:beforeAutospacing="1" w:after="100" w:afterAutospacing="1"/>
              <w:ind w:firstLine="300"/>
              <w:jc w:val="left"/>
              <w:rPr>
                <w:rFonts w:ascii="Times New Roman" w:hAnsi="Times New Roman" w:cs="Times New Roman"/>
                <w:color w:val="808080"/>
              </w:rPr>
            </w:pPr>
            <w:r w:rsidRPr="00057C45">
              <w:rPr>
                <w:rFonts w:ascii="Times New Roman" w:hAnsi="Times New Roman" w:cs="Times New Roman"/>
                <w:color w:val="808080"/>
                <w:sz w:val="20"/>
                <w:szCs w:val="20"/>
              </w:rPr>
              <w:t>(2) Európske informačné a dokumentačné centrum najmä</w:t>
            </w:r>
          </w:p>
          <w:p w:rsidR="00957B8B" w:rsidRPr="00057C45" w:rsidP="00957B8B">
            <w:pPr>
              <w:spacing w:before="100" w:beforeAutospacing="1" w:after="100" w:afterAutospacing="1"/>
              <w:jc w:val="left"/>
              <w:rPr>
                <w:rFonts w:ascii="Times New Roman" w:hAnsi="Times New Roman" w:cs="Times New Roman"/>
                <w:color w:val="808080"/>
              </w:rPr>
            </w:pPr>
            <w:r w:rsidRPr="00057C45">
              <w:rPr>
                <w:rFonts w:ascii="Times New Roman" w:hAnsi="Times New Roman" w:cs="Times New Roman"/>
                <w:color w:val="808080"/>
                <w:sz w:val="20"/>
                <w:szCs w:val="20"/>
              </w:rPr>
              <w:t>a) poskytuje informačný a dokumentačný servis v oblasti európskeho zdravotníctva pre potreby MZ SR a organizácií rezortu,</w:t>
            </w:r>
          </w:p>
          <w:p w:rsidR="00957B8B" w:rsidRPr="00057C45" w:rsidP="00957B8B">
            <w:pPr>
              <w:spacing w:before="100" w:beforeAutospacing="1" w:after="100" w:afterAutospacing="1"/>
              <w:jc w:val="left"/>
              <w:rPr>
                <w:rFonts w:ascii="Times New Roman" w:hAnsi="Times New Roman" w:cs="Times New Roman"/>
                <w:color w:val="808080"/>
              </w:rPr>
            </w:pPr>
            <w:r w:rsidRPr="00057C45">
              <w:rPr>
                <w:rFonts w:ascii="Times New Roman" w:hAnsi="Times New Roman" w:cs="Times New Roman"/>
                <w:color w:val="808080"/>
                <w:sz w:val="20"/>
                <w:szCs w:val="20"/>
              </w:rPr>
              <w:t>b) v oblasti zdravotníckej legislatívy EÚ sa zameriava na sledovanie</w:t>
            </w:r>
            <w:r w:rsidRPr="00057C45">
              <w:rPr>
                <w:rFonts w:ascii="Times New Roman" w:hAnsi="Times New Roman" w:cs="Times New Roman"/>
                <w:color w:val="808080"/>
                <w:sz w:val="20"/>
                <w:szCs w:val="20"/>
              </w:rPr>
              <w:t xml:space="preserve"> novej legislatívy EÚ a poskytovanie informácií príslušným sekciám MZ SR a organizáciám rezortu zdravotníctva,</w:t>
            </w:r>
          </w:p>
          <w:p w:rsidR="00957B8B" w:rsidRPr="00057C45" w:rsidP="00957B8B">
            <w:pPr>
              <w:spacing w:before="100" w:beforeAutospacing="1" w:after="100" w:afterAutospacing="1"/>
              <w:jc w:val="left"/>
              <w:rPr>
                <w:rFonts w:ascii="Times New Roman" w:hAnsi="Times New Roman" w:cs="Times New Roman"/>
                <w:color w:val="808080"/>
              </w:rPr>
            </w:pPr>
            <w:r w:rsidRPr="00057C45">
              <w:rPr>
                <w:rFonts w:ascii="Times New Roman" w:hAnsi="Times New Roman" w:cs="Times New Roman"/>
                <w:color w:val="808080"/>
                <w:sz w:val="20"/>
                <w:szCs w:val="20"/>
              </w:rPr>
              <w:t>c) vedie databázu prekladov zdravotníckej legislatívy SR zo slovenského jazyka do anglického jazyka a vedie databázu prekladov Európskej zdravotn</w:t>
            </w:r>
            <w:r w:rsidRPr="00057C45">
              <w:rPr>
                <w:rFonts w:ascii="Times New Roman" w:hAnsi="Times New Roman" w:cs="Times New Roman"/>
                <w:color w:val="808080"/>
                <w:sz w:val="20"/>
                <w:szCs w:val="20"/>
              </w:rPr>
              <w:t>íckej legislatívy do slovenčiny (dokumenty publikované do 1. mája 2004)</w:t>
            </w:r>
          </w:p>
          <w:p w:rsidR="00957B8B" w:rsidRPr="00057C45" w:rsidP="00957B8B">
            <w:pPr>
              <w:spacing w:before="100" w:beforeAutospacing="1" w:after="100" w:afterAutospacing="1"/>
              <w:jc w:val="left"/>
              <w:rPr>
                <w:rFonts w:ascii="Times New Roman" w:hAnsi="Times New Roman" w:cs="Times New Roman"/>
                <w:color w:val="808080"/>
              </w:rPr>
            </w:pPr>
            <w:r w:rsidRPr="00057C45">
              <w:rPr>
                <w:rFonts w:ascii="Times New Roman" w:hAnsi="Times New Roman" w:cs="Times New Roman"/>
                <w:color w:val="808080"/>
                <w:sz w:val="20"/>
                <w:szCs w:val="20"/>
              </w:rPr>
              <w:t>d) vedie knižnicu odborných zdravotníckych publikácií poskytovaných medzinárodnými organizáciami ako sú EÚ, RE, WHO, OECD a pod.,</w:t>
            </w:r>
          </w:p>
          <w:p w:rsidR="00957B8B" w:rsidRPr="00057C45" w:rsidP="00957B8B">
            <w:pPr>
              <w:spacing w:before="100" w:beforeAutospacing="1" w:after="100" w:afterAutospacing="1"/>
              <w:jc w:val="left"/>
              <w:rPr>
                <w:rFonts w:ascii="Times New Roman" w:hAnsi="Times New Roman" w:cs="Times New Roman"/>
                <w:color w:val="808080"/>
              </w:rPr>
            </w:pPr>
            <w:r w:rsidRPr="00057C45">
              <w:rPr>
                <w:rFonts w:ascii="Times New Roman" w:hAnsi="Times New Roman" w:cs="Times New Roman"/>
                <w:color w:val="808080"/>
                <w:sz w:val="20"/>
                <w:szCs w:val="20"/>
              </w:rPr>
              <w:t>e) spolupracuje s Centrálnou prekladateľskou jednotkou</w:t>
            </w:r>
            <w:r w:rsidRPr="00057C45">
              <w:rPr>
                <w:rFonts w:ascii="Times New Roman" w:hAnsi="Times New Roman" w:cs="Times New Roman"/>
                <w:color w:val="808080"/>
                <w:sz w:val="20"/>
                <w:szCs w:val="20"/>
              </w:rPr>
              <w:t xml:space="preserve"> Úradu vlády SR</w:t>
            </w:r>
          </w:p>
          <w:p w:rsidR="00957B8B" w:rsidRPr="00057C45" w:rsidP="00957B8B">
            <w:pPr>
              <w:rPr>
                <w:rFonts w:ascii="Times New Roman" w:hAnsi="Times New Roman" w:cs="Times New Roman"/>
                <w:i/>
                <w:iCs/>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57B8B" w:rsidRPr="00057C45" w:rsidP="00957B8B">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p>
          <w:p w:rsidR="00957B8B" w:rsidRPr="00057C45" w:rsidP="00957B8B">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57B8B" w:rsidRPr="00057C45" w:rsidP="00957B8B">
            <w:pPr>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Ministerstvo zdravotníctva Slovenskej republiky</w:t>
            </w: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57B8B"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20</w:t>
            </w:r>
          </w:p>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2</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FootnoteText"/>
              <w:rPr>
                <w:rFonts w:ascii="Times New Roman" w:hAnsi="Times New Roman" w:cs="Times New Roman"/>
                <w:color w:val="808080"/>
              </w:rPr>
            </w:pPr>
            <w:r w:rsidRPr="00057C45">
              <w:rPr>
                <w:rFonts w:ascii="Times New Roman" w:hAnsi="Times New Roman" w:cs="Times New Roman"/>
                <w:color w:val="808080"/>
              </w:rPr>
              <w:t>Členské štáty môžu zriaďovať centrá uvedené v odseku 1 v rámci činnosti oprávnených orgánov a organizácií, ktoré tým musia poveriť.</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D</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w:t>
            </w: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2CDC"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20</w:t>
            </w:r>
          </w:p>
          <w:p w:rsidR="000F2CDC"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3</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2CDC" w:rsidRPr="00057C45">
            <w:pPr>
              <w:pStyle w:val="FootnoteText"/>
              <w:rPr>
                <w:rFonts w:ascii="Times New Roman" w:hAnsi="Times New Roman" w:cs="Times New Roman"/>
                <w:color w:val="808080"/>
              </w:rPr>
            </w:pPr>
            <w:r w:rsidRPr="00057C45">
              <w:rPr>
                <w:rFonts w:ascii="Times New Roman" w:hAnsi="Times New Roman" w:cs="Times New Roman"/>
                <w:color w:val="808080"/>
              </w:rPr>
              <w:t>Členské štáty zistia, ak je to  primerané, že dotyčná osoba, ktorej sa to týka, vo vlastnom záujme a v záujme svojich pacientov získala jazykové znalosti potrebné k výkonu profesie v hostiteľskom štáte.</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2CDC" w:rsidRPr="00057C45" w:rsidP="009F267D">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2CDC" w:rsidRPr="00057C45" w:rsidP="009F267D">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Zákon č. 578/2004 Z.z. </w:t>
            </w:r>
          </w:p>
          <w:p w:rsidR="000F2CDC" w:rsidRPr="00057C45" w:rsidP="009F267D">
            <w:pPr>
              <w:jc w:val="center"/>
              <w:rPr>
                <w:rFonts w:ascii="Times New Roman" w:hAnsi="Times New Roman" w:cs="Times New Roman"/>
                <w:color w:val="808080"/>
                <w:sz w:val="20"/>
                <w:szCs w:val="20"/>
              </w:rPr>
            </w:pPr>
          </w:p>
          <w:p w:rsidR="000F2CDC" w:rsidRPr="00057C45" w:rsidP="009F267D">
            <w:pPr>
              <w:jc w:val="center"/>
              <w:rPr>
                <w:rFonts w:ascii="Times New Roman" w:hAnsi="Times New Roman" w:cs="Times New Roman"/>
                <w:color w:val="808080"/>
                <w:sz w:val="20"/>
                <w:szCs w:val="20"/>
              </w:rPr>
            </w:pPr>
          </w:p>
          <w:p w:rsidR="000F2CDC" w:rsidRPr="00057C45" w:rsidP="009F267D">
            <w:pPr>
              <w:jc w:val="center"/>
              <w:rPr>
                <w:rFonts w:ascii="Times New Roman" w:hAnsi="Times New Roman" w:cs="Times New Roman"/>
                <w:i/>
                <w:iCs/>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2CDC" w:rsidRPr="00057C45" w:rsidP="007E442F">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31</w:t>
            </w:r>
          </w:p>
          <w:p w:rsidR="000F2CDC" w:rsidRPr="00057C45" w:rsidP="007E442F">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O:4</w:t>
            </w:r>
          </w:p>
          <w:p w:rsidR="000F2CDC" w:rsidRPr="00057C45" w:rsidP="009F267D">
            <w:pPr>
              <w:jc w:val="left"/>
              <w:rPr>
                <w:rFonts w:ascii="Times New Roman" w:hAnsi="Times New Roman" w:cs="Times New Roman"/>
                <w:color w:val="808080"/>
                <w:sz w:val="20"/>
                <w:szCs w:val="20"/>
              </w:rPr>
            </w:pPr>
          </w:p>
          <w:p w:rsidR="000F2CDC" w:rsidRPr="00057C45" w:rsidP="009F267D">
            <w:pPr>
              <w:jc w:val="left"/>
              <w:rPr>
                <w:rFonts w:ascii="Times New Roman" w:hAnsi="Times New Roman" w:cs="Times New Roman"/>
                <w:color w:val="808080"/>
                <w:sz w:val="20"/>
                <w:szCs w:val="20"/>
              </w:rPr>
            </w:pPr>
          </w:p>
          <w:p w:rsidR="000F2CDC" w:rsidRPr="00057C45" w:rsidP="009F267D">
            <w:pPr>
              <w:jc w:val="left"/>
              <w:rPr>
                <w:rFonts w:ascii="Times New Roman" w:hAnsi="Times New Roman" w:cs="Times New Roman"/>
                <w:color w:val="808080"/>
                <w:sz w:val="20"/>
                <w:szCs w:val="20"/>
              </w:rPr>
            </w:pPr>
          </w:p>
          <w:p w:rsidR="000F2CDC" w:rsidRPr="00057C45" w:rsidP="009F267D">
            <w:pPr>
              <w:jc w:val="left"/>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2CDC" w:rsidRPr="00057C45" w:rsidP="009F267D">
            <w:pPr>
              <w:tabs>
                <w:tab w:val="left" w:pos="9000"/>
              </w:tabs>
              <w:jc w:val="left"/>
              <w:rPr>
                <w:rFonts w:ascii="Times New Roman" w:hAnsi="Times New Roman" w:cs="Times New Roman"/>
                <w:b/>
                <w:bCs/>
                <w:color w:val="808080"/>
                <w:sz w:val="20"/>
                <w:szCs w:val="20"/>
              </w:rPr>
            </w:pPr>
            <w:r w:rsidRPr="00057C45">
              <w:rPr>
                <w:rFonts w:ascii="Times New Roman" w:hAnsi="Times New Roman" w:cs="Times New Roman"/>
                <w:color w:val="808080"/>
                <w:sz w:val="20"/>
                <w:szCs w:val="20"/>
              </w:rPr>
              <w:t xml:space="preserve">(4) U cudzinca sa vyžaduje aj ovládanie odbornej terminológie v slovenskom jazyku v rozsahu nevyhnutnom na výkon zdravotníckeho povolania (§ 3 ods. 4). Ministerstvo zdravotníctva ho v prípade potreby informuje o možnostiach získania primeranej znalosti odbornej terminológie v </w:t>
            </w:r>
            <w:r w:rsidRPr="00057C45">
              <w:rPr>
                <w:rFonts w:ascii="Times New Roman" w:hAnsi="Times New Roman" w:cs="Times New Roman"/>
                <w:color w:val="808080"/>
                <w:sz w:val="20"/>
                <w:szCs w:val="20"/>
              </w:rPr>
              <w:t>slovenskom jazyku.</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2CDC" w:rsidRPr="00057C45" w:rsidP="009F267D">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2CDC" w:rsidRPr="00057C45" w:rsidP="009F267D">
            <w:pPr>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Ministerstvo zdravotníctva Slovenskej republiky</w:t>
            </w:r>
          </w:p>
          <w:p w:rsidR="000F2CDC" w:rsidRPr="00057C45" w:rsidP="009F267D">
            <w:pP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2CDC"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21</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PlainText"/>
              <w:rPr>
                <w:rFonts w:ascii="Times New Roman" w:hAnsi="Times New Roman"/>
                <w:color w:val="808080"/>
              </w:rPr>
            </w:pPr>
            <w:r w:rsidRPr="00057C45">
              <w:rPr>
                <w:rFonts w:ascii="Times New Roman" w:hAnsi="Times New Roman"/>
                <w:color w:val="808080"/>
              </w:rPr>
              <w:t>Členské štáty, ktoré od svojich vlastných štátnych príslušníkov požadujú, aby absolvovali špecializačnú prípravu, aby dovŕšili kvalifikačné predpoklady pre činnosť lekára v rámci systému sociálneho zabezpečenia, môžu ukladať také isté požiadavky príslušníkom iných členských štátov počas piatich rokov počnúc od 20. júna 1975. Špecializačná príprava nesmie trvať dlhšie ako šesť mesiacov.</w:t>
            </w:r>
          </w:p>
          <w:p w:rsidR="007B2478" w:rsidRPr="00057C45">
            <w:pPr>
              <w:rPr>
                <w:rFonts w:ascii="Times New Roman" w:hAnsi="Times New Roman" w:cs="Times New Roman"/>
                <w:color w:val="808080"/>
                <w:sz w:val="20"/>
                <w:szCs w:val="20"/>
              </w:rPr>
            </w:pP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n.a</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Style w:val="PageNumber"/>
                <w:rFonts w:ascii="Times New Roman" w:hAnsi="Times New Roman" w:cs="Times New Roman"/>
                <w:b/>
                <w:bCs/>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 nás sa nevyžaduje.</w:t>
            </w: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F267D"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22</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F267D" w:rsidRPr="00057C45">
            <w:pPr>
              <w:pStyle w:val="PlainText"/>
              <w:rPr>
                <w:rFonts w:ascii="Times New Roman" w:hAnsi="Times New Roman"/>
                <w:color w:val="808080"/>
              </w:rPr>
            </w:pPr>
            <w:r w:rsidRPr="00057C45">
              <w:rPr>
                <w:rFonts w:ascii="Times New Roman" w:hAnsi="Times New Roman"/>
                <w:color w:val="808080"/>
              </w:rPr>
              <w:t>V prípade oprávnených pochybností môže hostiteľský členský štát požiadať oprávnené orgány iného členského štátu o potvrdenie autentičnosti diplomov, certifikátov a iných dokladov formálnej kvalifikácie vydaných v tomto štáte ako sa to uvádza v kapitolách I až IV HLAVY II a taktiež potvrdenie skutočnosti, že dotyčná osoba absolvovala špecializačnú prípravu stanovenú v HLAVE III.</w:t>
            </w:r>
          </w:p>
          <w:p w:rsidR="009F267D" w:rsidRPr="00057C45">
            <w:pPr>
              <w:rPr>
                <w:rFonts w:ascii="Times New Roman" w:hAnsi="Times New Roman" w:cs="Times New Roman"/>
                <w:color w:val="808080"/>
                <w:sz w:val="20"/>
                <w:szCs w:val="20"/>
              </w:rPr>
            </w:pP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F267D" w:rsidRPr="00057C45" w:rsidP="009F267D">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D</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F267D" w:rsidRPr="00057C45" w:rsidP="009F267D">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Zákon č. 477/2002 Z. z..</w:t>
            </w:r>
          </w:p>
          <w:p w:rsidR="009F267D" w:rsidRPr="00057C45" w:rsidP="009F267D">
            <w:pPr>
              <w:jc w:val="center"/>
              <w:rPr>
                <w:rFonts w:ascii="Times New Roman" w:hAnsi="Times New Roman" w:cs="Times New Roman"/>
                <w:color w:val="808080"/>
                <w:sz w:val="20"/>
                <w:szCs w:val="20"/>
              </w:rPr>
            </w:pPr>
          </w:p>
          <w:p w:rsidR="009F267D" w:rsidRPr="00057C45" w:rsidP="009F267D">
            <w:pPr>
              <w:jc w:val="center"/>
              <w:rPr>
                <w:rFonts w:ascii="Times New Roman" w:hAnsi="Times New Roman" w:cs="Times New Roman"/>
                <w:color w:val="808080"/>
                <w:sz w:val="20"/>
                <w:szCs w:val="20"/>
              </w:rPr>
            </w:pPr>
          </w:p>
          <w:p w:rsidR="009F267D" w:rsidRPr="00057C45" w:rsidP="009F267D">
            <w:pPr>
              <w:jc w:val="center"/>
              <w:rPr>
                <w:rFonts w:ascii="Times New Roman" w:hAnsi="Times New Roman" w:cs="Times New Roman"/>
                <w:color w:val="808080"/>
                <w:sz w:val="20"/>
                <w:szCs w:val="20"/>
              </w:rPr>
            </w:pPr>
          </w:p>
          <w:p w:rsidR="009F267D" w:rsidRPr="00057C45" w:rsidP="009F267D">
            <w:pPr>
              <w:jc w:val="center"/>
              <w:rPr>
                <w:rFonts w:ascii="Times New Roman" w:hAnsi="Times New Roman" w:cs="Times New Roman"/>
                <w:color w:val="808080"/>
                <w:sz w:val="20"/>
                <w:szCs w:val="20"/>
              </w:rPr>
            </w:pPr>
          </w:p>
          <w:p w:rsidR="009F267D" w:rsidRPr="00057C45" w:rsidP="009F267D">
            <w:pPr>
              <w:jc w:val="center"/>
              <w:rPr>
                <w:rFonts w:ascii="Times New Roman" w:hAnsi="Times New Roman" w:cs="Times New Roman"/>
                <w:color w:val="808080"/>
                <w:sz w:val="20"/>
                <w:szCs w:val="20"/>
              </w:rPr>
            </w:pPr>
          </w:p>
          <w:p w:rsidR="009F267D" w:rsidRPr="00057C45" w:rsidP="009F267D">
            <w:pPr>
              <w:rPr>
                <w:rFonts w:ascii="Times New Roman" w:hAnsi="Times New Roman" w:cs="Times New Roman"/>
                <w:color w:val="808080"/>
                <w:sz w:val="20"/>
                <w:szCs w:val="20"/>
              </w:rPr>
            </w:pPr>
          </w:p>
          <w:p w:rsidR="00B609D2" w:rsidRPr="00057C45" w:rsidP="009F267D">
            <w:pPr>
              <w:jc w:val="center"/>
              <w:rPr>
                <w:rFonts w:ascii="Times New Roman" w:hAnsi="Times New Roman" w:cs="Times New Roman"/>
                <w:color w:val="808080"/>
                <w:sz w:val="20"/>
                <w:szCs w:val="20"/>
              </w:rPr>
            </w:pPr>
            <w:r w:rsidRPr="00057C45" w:rsidR="009F267D">
              <w:rPr>
                <w:rFonts w:ascii="Times New Roman" w:hAnsi="Times New Roman" w:cs="Times New Roman"/>
                <w:color w:val="808080"/>
                <w:sz w:val="20"/>
                <w:szCs w:val="20"/>
              </w:rPr>
              <w:t xml:space="preserve">Zákon </w:t>
            </w:r>
            <w:r w:rsidRPr="00057C45">
              <w:rPr>
                <w:rFonts w:ascii="Times New Roman" w:hAnsi="Times New Roman" w:cs="Times New Roman"/>
                <w:color w:val="808080"/>
                <w:sz w:val="20"/>
                <w:szCs w:val="20"/>
              </w:rPr>
              <w:t>č.</w:t>
            </w:r>
            <w:r w:rsidRPr="00057C45" w:rsidR="009F267D">
              <w:rPr>
                <w:rFonts w:ascii="Times New Roman" w:hAnsi="Times New Roman" w:cs="Times New Roman"/>
                <w:color w:val="808080"/>
                <w:sz w:val="20"/>
                <w:szCs w:val="20"/>
              </w:rPr>
              <w:t>578/2004</w:t>
            </w:r>
          </w:p>
          <w:p w:rsidR="009F267D" w:rsidRPr="00057C45" w:rsidP="009F267D">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Z.z. </w:t>
            </w:r>
          </w:p>
          <w:p w:rsidR="009F267D" w:rsidRPr="00057C45" w:rsidP="009F267D">
            <w:pPr>
              <w:jc w:val="center"/>
              <w:rPr>
                <w:rFonts w:ascii="Times New Roman" w:hAnsi="Times New Roman" w:cs="Times New Roman"/>
                <w:color w:val="808080"/>
                <w:sz w:val="20"/>
                <w:szCs w:val="20"/>
              </w:rPr>
            </w:pPr>
          </w:p>
          <w:p w:rsidR="009F267D" w:rsidRPr="00057C45" w:rsidP="009F267D">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F267D" w:rsidRPr="00057C45" w:rsidP="009F267D">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13</w:t>
            </w:r>
          </w:p>
          <w:p w:rsidR="009F267D" w:rsidRPr="00057C45" w:rsidP="009F267D">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2</w:t>
            </w:r>
          </w:p>
          <w:p w:rsidR="009F267D" w:rsidRPr="00057C45" w:rsidP="009F267D">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P: D</w:t>
            </w:r>
          </w:p>
          <w:p w:rsidR="009F267D" w:rsidRPr="00057C45" w:rsidP="009F267D">
            <w:pPr>
              <w:jc w:val="center"/>
              <w:rPr>
                <w:rFonts w:ascii="Times New Roman" w:hAnsi="Times New Roman" w:cs="Times New Roman"/>
                <w:color w:val="808080"/>
                <w:sz w:val="20"/>
                <w:szCs w:val="20"/>
              </w:rPr>
            </w:pPr>
          </w:p>
          <w:p w:rsidR="009F267D" w:rsidRPr="00057C45" w:rsidP="009F267D">
            <w:pPr>
              <w:jc w:val="center"/>
              <w:rPr>
                <w:rFonts w:ascii="Times New Roman" w:hAnsi="Times New Roman" w:cs="Times New Roman"/>
                <w:color w:val="808080"/>
                <w:sz w:val="20"/>
                <w:szCs w:val="20"/>
              </w:rPr>
            </w:pPr>
          </w:p>
          <w:p w:rsidR="009F267D" w:rsidRPr="00057C45" w:rsidP="009F267D">
            <w:pPr>
              <w:jc w:val="center"/>
              <w:rPr>
                <w:rFonts w:ascii="Times New Roman" w:hAnsi="Times New Roman" w:cs="Times New Roman"/>
                <w:color w:val="808080"/>
                <w:sz w:val="20"/>
                <w:szCs w:val="20"/>
              </w:rPr>
            </w:pPr>
          </w:p>
          <w:p w:rsidR="009F267D" w:rsidRPr="00057C45" w:rsidP="009F267D">
            <w:pPr>
              <w:jc w:val="center"/>
              <w:rPr>
                <w:rFonts w:ascii="Times New Roman" w:hAnsi="Times New Roman" w:cs="Times New Roman"/>
                <w:color w:val="808080"/>
                <w:sz w:val="20"/>
                <w:szCs w:val="20"/>
              </w:rPr>
            </w:pPr>
          </w:p>
          <w:p w:rsidR="009F267D" w:rsidRPr="00057C45" w:rsidP="009F267D">
            <w:pPr>
              <w:rPr>
                <w:rFonts w:ascii="Times New Roman" w:hAnsi="Times New Roman" w:cs="Times New Roman"/>
                <w:color w:val="808080"/>
                <w:sz w:val="20"/>
                <w:szCs w:val="20"/>
              </w:rPr>
            </w:pPr>
          </w:p>
          <w:p w:rsidR="009F267D" w:rsidRPr="00057C45" w:rsidP="009F267D">
            <w:pPr>
              <w:jc w:val="center"/>
              <w:rPr>
                <w:rFonts w:ascii="Times New Roman" w:hAnsi="Times New Roman" w:cs="Times New Roman"/>
                <w:color w:val="808080"/>
                <w:sz w:val="20"/>
                <w:szCs w:val="20"/>
              </w:rPr>
            </w:pPr>
          </w:p>
          <w:p w:rsidR="009F267D" w:rsidRPr="00057C45" w:rsidP="009F267D">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37</w:t>
            </w:r>
          </w:p>
          <w:p w:rsidR="009F267D" w:rsidRPr="00057C45" w:rsidP="009F267D">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3</w:t>
            </w:r>
          </w:p>
          <w:p w:rsidR="009F267D" w:rsidRPr="00057C45" w:rsidP="009F267D">
            <w:pPr>
              <w:jc w:val="center"/>
              <w:rPr>
                <w:rFonts w:ascii="Times New Roman" w:hAnsi="Times New Roman" w:cs="Times New Roman"/>
                <w:color w:val="808080"/>
                <w:sz w:val="20"/>
                <w:szCs w:val="20"/>
              </w:rPr>
            </w:pPr>
          </w:p>
          <w:p w:rsidR="009F267D" w:rsidRPr="00057C45" w:rsidP="009F267D">
            <w:pPr>
              <w:jc w:val="center"/>
              <w:rPr>
                <w:rFonts w:ascii="Times New Roman" w:hAnsi="Times New Roman" w:cs="Times New Roman"/>
                <w:color w:val="808080"/>
                <w:sz w:val="20"/>
                <w:szCs w:val="20"/>
              </w:rPr>
            </w:pPr>
          </w:p>
          <w:p w:rsidR="009F267D" w:rsidRPr="00057C45" w:rsidP="009F267D">
            <w:pPr>
              <w:jc w:val="center"/>
              <w:rPr>
                <w:rFonts w:ascii="Times New Roman" w:hAnsi="Times New Roman" w:cs="Times New Roman"/>
                <w:color w:val="808080"/>
                <w:sz w:val="20"/>
                <w:szCs w:val="20"/>
              </w:rPr>
            </w:pPr>
          </w:p>
          <w:p w:rsidR="009F267D" w:rsidRPr="00057C45" w:rsidP="009F267D">
            <w:pPr>
              <w:rPr>
                <w:rFonts w:ascii="Times New Roman" w:hAnsi="Times New Roman" w:cs="Times New Roman"/>
                <w:i/>
                <w:iCs/>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F267D" w:rsidRPr="00057C45" w:rsidP="009F267D">
            <w:pPr>
              <w:pStyle w:val="FootnoteText"/>
              <w:ind w:left="60"/>
              <w:rPr>
                <w:rFonts w:ascii="Times New Roman" w:hAnsi="Times New Roman" w:cs="Times New Roman"/>
                <w:iCs/>
                <w:color w:val="808080"/>
              </w:rPr>
            </w:pPr>
            <w:r w:rsidRPr="00057C45">
              <w:rPr>
                <w:rFonts w:ascii="Times New Roman" w:hAnsi="Times New Roman" w:cs="Times New Roman"/>
                <w:iCs/>
                <w:color w:val="808080"/>
              </w:rPr>
              <w:t>(2) Stredisko</w:t>
            </w:r>
          </w:p>
          <w:p w:rsidR="009F267D" w:rsidRPr="00057C45" w:rsidP="009F267D">
            <w:pPr>
              <w:pStyle w:val="FootnoteText"/>
              <w:ind w:left="60"/>
              <w:rPr>
                <w:rFonts w:ascii="Times New Roman" w:hAnsi="Times New Roman" w:cs="Times New Roman"/>
                <w:iCs/>
                <w:color w:val="808080"/>
              </w:rPr>
            </w:pPr>
            <w:r w:rsidRPr="00057C45">
              <w:rPr>
                <w:rFonts w:ascii="Times New Roman" w:hAnsi="Times New Roman" w:cs="Times New Roman"/>
                <w:iCs/>
                <w:color w:val="808080"/>
              </w:rPr>
              <w:t xml:space="preserve">d) pri uznávaní dokladov o vzdelaní v povolaní lekára, zubného lekára, farmaceuta, sestry a pôrodnej asistentky môže v prípade pochybností o pravosti alebo úplnosti dokladu o vzdelaní vydanom v členskom štáte požiadať oprávnený orgán  členského štátu  o potvrdenie jeho pravosti  alebo </w:t>
            </w:r>
            <w:r w:rsidRPr="00057C45">
              <w:rPr>
                <w:rFonts w:ascii="Times New Roman" w:hAnsi="Times New Roman" w:cs="Times New Roman"/>
                <w:iCs/>
                <w:color w:val="808080"/>
              </w:rPr>
              <w:t xml:space="preserve">úplnosti.   </w:t>
            </w:r>
          </w:p>
          <w:p w:rsidR="009F267D" w:rsidRPr="00057C45" w:rsidP="009F267D">
            <w:pPr>
              <w:jc w:val="left"/>
              <w:rPr>
                <w:rFonts w:ascii="Times New Roman" w:hAnsi="Times New Roman" w:cs="Times New Roman"/>
                <w:color w:val="808080"/>
                <w:sz w:val="20"/>
                <w:szCs w:val="20"/>
              </w:rPr>
            </w:pPr>
          </w:p>
          <w:p w:rsidR="009F267D" w:rsidRPr="00057C45" w:rsidP="009F267D">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(3) Ak má ministerstvo zdravotníctva pochybnosti o pravosti predloženého dokladu o špecializácii alebo iných predložených dokladov [odsek 1 písm. b) a c)], požiada príslušný orgán dotknutého štátu o potvrdenie pravosti dokladu.</w:t>
            </w:r>
          </w:p>
          <w:p w:rsidR="009F267D" w:rsidRPr="00057C45" w:rsidP="009F267D">
            <w:pPr>
              <w:jc w:val="left"/>
              <w:rPr>
                <w:rFonts w:ascii="Times New Roman" w:hAnsi="Times New Roman" w:cs="Times New Roman"/>
                <w:i/>
                <w:iCs/>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F267D" w:rsidRPr="00057C45" w:rsidP="009F267D">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F267D" w:rsidRPr="00057C45" w:rsidP="009F267D">
            <w:pPr>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Ministerstv</w:t>
            </w:r>
            <w:r w:rsidRPr="00057C45">
              <w:rPr>
                <w:rFonts w:ascii="Times New Roman" w:hAnsi="Times New Roman" w:cs="Times New Roman"/>
                <w:color w:val="808080"/>
                <w:sz w:val="20"/>
                <w:szCs w:val="20"/>
              </w:rPr>
              <w:t>o školstva Slovenskej republiky</w:t>
            </w:r>
          </w:p>
          <w:p w:rsidR="009F267D" w:rsidRPr="00057C45" w:rsidP="009F267D">
            <w:pPr>
              <w:rPr>
                <w:rFonts w:ascii="Times New Roman" w:hAnsi="Times New Roman" w:cs="Times New Roman"/>
                <w:color w:val="808080"/>
                <w:sz w:val="20"/>
                <w:szCs w:val="20"/>
              </w:rPr>
            </w:pPr>
          </w:p>
          <w:p w:rsidR="009F267D" w:rsidRPr="00057C45" w:rsidP="009F267D">
            <w:pPr>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Ministerstvo zdravotníctva</w:t>
            </w:r>
          </w:p>
          <w:p w:rsidR="009F267D" w:rsidRPr="00057C45" w:rsidP="009F267D">
            <w:pPr>
              <w:rPr>
                <w:rFonts w:ascii="Times New Roman" w:hAnsi="Times New Roman" w:cs="Times New Roman"/>
                <w:color w:val="808080"/>
                <w:sz w:val="20"/>
                <w:szCs w:val="20"/>
              </w:rPr>
            </w:pPr>
            <w:r w:rsidRPr="00057C45">
              <w:rPr>
                <w:rFonts w:ascii="Times New Roman" w:hAnsi="Times New Roman" w:cs="Times New Roman"/>
                <w:color w:val="808080"/>
                <w:sz w:val="20"/>
                <w:szCs w:val="20"/>
              </w:rPr>
              <w:t>Slovenskej republiky</w:t>
            </w: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F267D"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85BAD"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23</w:t>
            </w:r>
          </w:p>
          <w:p w:rsidR="00A85BAD"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1</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85BAD"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Členské štáty budú požadovať od osôb, ktoré hodlajú  začať alebo vykonávať lekárske povolanie, aby boli držiteľmi diplomu, certifikátu alebo iného dokladu formálnej kvalifikácie v medicíne tak, ako sa uvádza v prílohe A, čo zaručuje, že v priebehu celej špecializačnej prípravy uvedená osoba nadobudla: </w:t>
            </w:r>
          </w:p>
          <w:p w:rsidR="00A85BAD"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(a) primerané vedomosti o náukách, na ktorých spočíva medicína a dobré ovládanie vedeckých metód vrátane princípov</w:t>
            </w:r>
            <w:r w:rsidRPr="00057C45">
              <w:rPr>
                <w:rFonts w:ascii="Times New Roman" w:hAnsi="Times New Roman" w:cs="Times New Roman"/>
                <w:color w:val="808080"/>
                <w:sz w:val="20"/>
                <w:szCs w:val="20"/>
              </w:rPr>
              <w:t xml:space="preserve"> merania biologických funkcií, hodnotenia vedecky zistených faktov a analýzy údajov,</w:t>
            </w:r>
          </w:p>
          <w:p w:rsidR="00A85BAD"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(b) dostatočné vedomosti o štruktúre, funkciách a správaní sa zdravých a chorých osôb, ako aj o vzťahoch medzi  zdravím a fyzickým a sociálnym prostredím človeka,</w:t>
            </w:r>
          </w:p>
          <w:p w:rsidR="00A85BAD"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(c) primerané vedomosti z klinických disciplín a praktík, ktoré poskytujú ucelenú  predstavu o mentálnych a fyzických chorobách, o medicíne  z hľadiska prevencie, diagnostiky, terapie ako aj humánnej reprodukcie,</w:t>
            </w:r>
          </w:p>
          <w:p w:rsidR="00A85BAD"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d) primeranú klinickú skúsenosť v nemocniciach pod </w:t>
            </w:r>
            <w:r w:rsidRPr="00057C45">
              <w:rPr>
                <w:rFonts w:ascii="Times New Roman" w:hAnsi="Times New Roman" w:cs="Times New Roman"/>
                <w:color w:val="808080"/>
                <w:sz w:val="20"/>
                <w:szCs w:val="20"/>
              </w:rPr>
              <w:t>kvalifikovaným vedením.</w:t>
            </w:r>
          </w:p>
          <w:p w:rsidR="00A85BAD" w:rsidRPr="00057C45">
            <w:pPr>
              <w:rPr>
                <w:rFonts w:ascii="Times New Roman" w:hAnsi="Times New Roman" w:cs="Times New Roman"/>
                <w:color w:val="808080"/>
                <w:sz w:val="20"/>
                <w:szCs w:val="20"/>
              </w:rPr>
            </w:pP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85BAD"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85BAD" w:rsidRPr="00057C45" w:rsidP="001E2BCA">
            <w:pPr>
              <w:jc w:val="center"/>
              <w:rPr>
                <w:rFonts w:ascii="Times New Roman" w:hAnsi="Times New Roman" w:cs="Times New Roman"/>
                <w:i/>
                <w:iCs/>
                <w:color w:val="808080"/>
                <w:sz w:val="20"/>
                <w:szCs w:val="20"/>
              </w:rPr>
            </w:pPr>
            <w:r w:rsidRPr="00057C45">
              <w:rPr>
                <w:rFonts w:ascii="Times New Roman" w:hAnsi="Times New Roman" w:cs="Times New Roman"/>
                <w:color w:val="808080"/>
                <w:sz w:val="20"/>
              </w:rPr>
              <w:t xml:space="preserve">Zákon č. 477/2002 Z.z. </w:t>
            </w:r>
          </w:p>
          <w:p w:rsidR="00A85BAD" w:rsidRPr="00057C45" w:rsidP="001E2BCA">
            <w:pPr>
              <w:jc w:val="center"/>
              <w:rPr>
                <w:rFonts w:ascii="Times New Roman" w:hAnsi="Times New Roman" w:cs="Times New Roman"/>
                <w:i/>
                <w:iCs/>
                <w:color w:val="808080"/>
                <w:sz w:val="20"/>
                <w:szCs w:val="20"/>
              </w:rPr>
            </w:pPr>
          </w:p>
          <w:p w:rsidR="00A85BAD" w:rsidRPr="00057C45" w:rsidP="001E2BCA">
            <w:pPr>
              <w:jc w:val="center"/>
              <w:rPr>
                <w:rFonts w:ascii="Times New Roman" w:hAnsi="Times New Roman" w:cs="Times New Roman"/>
                <w:i/>
                <w:iCs/>
                <w:color w:val="808080"/>
                <w:sz w:val="20"/>
                <w:szCs w:val="20"/>
              </w:rPr>
            </w:pPr>
          </w:p>
          <w:p w:rsidR="00A85BAD" w:rsidRPr="00057C45" w:rsidP="001E2BCA">
            <w:pPr>
              <w:jc w:val="center"/>
              <w:rPr>
                <w:rFonts w:ascii="Times New Roman" w:hAnsi="Times New Roman" w:cs="Times New Roman"/>
                <w:i/>
                <w:iCs/>
                <w:color w:val="808080"/>
                <w:sz w:val="20"/>
                <w:szCs w:val="20"/>
              </w:rPr>
            </w:pPr>
          </w:p>
          <w:p w:rsidR="00A85BAD" w:rsidRPr="00057C45" w:rsidP="001E2BCA">
            <w:pPr>
              <w:jc w:val="center"/>
              <w:rPr>
                <w:rFonts w:ascii="Times New Roman" w:hAnsi="Times New Roman" w:cs="Times New Roman"/>
                <w:i/>
                <w:iCs/>
                <w:color w:val="808080"/>
                <w:sz w:val="20"/>
                <w:szCs w:val="20"/>
              </w:rPr>
            </w:pPr>
          </w:p>
          <w:p w:rsidR="00A85BAD" w:rsidRPr="00057C45" w:rsidP="001E2BCA">
            <w:pPr>
              <w:jc w:val="center"/>
              <w:rPr>
                <w:rFonts w:ascii="Times New Roman" w:hAnsi="Times New Roman" w:cs="Times New Roman"/>
                <w:i/>
                <w:iCs/>
                <w:color w:val="808080"/>
                <w:sz w:val="20"/>
                <w:szCs w:val="20"/>
              </w:rPr>
            </w:pPr>
          </w:p>
          <w:p w:rsidR="00A85BAD" w:rsidRPr="00057C45" w:rsidP="00A85BAD">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Nariadenie vlády č. 742/2004 Z.z.</w:t>
            </w:r>
          </w:p>
          <w:p w:rsidR="00A85BAD" w:rsidRPr="00057C45" w:rsidP="001E2BCA">
            <w:pPr>
              <w:jc w:val="center"/>
              <w:rPr>
                <w:rFonts w:ascii="Times New Roman" w:hAnsi="Times New Roman" w:cs="Times New Roman"/>
                <w:iCs/>
                <w:color w:val="808080"/>
                <w:sz w:val="20"/>
                <w:szCs w:val="20"/>
              </w:rPr>
            </w:pPr>
          </w:p>
          <w:p w:rsidR="00A85BAD" w:rsidRPr="00057C45" w:rsidP="001E2BCA">
            <w:pPr>
              <w:jc w:val="center"/>
              <w:rPr>
                <w:rFonts w:ascii="Times New Roman" w:hAnsi="Times New Roman" w:cs="Times New Roman"/>
                <w:i/>
                <w:iCs/>
                <w:color w:val="808080"/>
                <w:sz w:val="20"/>
                <w:szCs w:val="20"/>
              </w:rPr>
            </w:pPr>
          </w:p>
          <w:p w:rsidR="00A85BAD" w:rsidRPr="00057C45" w:rsidP="001E2BCA">
            <w:pPr>
              <w:jc w:val="center"/>
              <w:rPr>
                <w:rFonts w:ascii="Times New Roman" w:hAnsi="Times New Roman" w:cs="Times New Roman"/>
                <w:i/>
                <w:iCs/>
                <w:color w:val="808080"/>
                <w:sz w:val="20"/>
                <w:szCs w:val="20"/>
              </w:rPr>
            </w:pPr>
          </w:p>
          <w:p w:rsidR="00A85BAD" w:rsidRPr="00057C45" w:rsidP="001E2BCA">
            <w:pPr>
              <w:jc w:val="center"/>
              <w:rPr>
                <w:rFonts w:ascii="Times New Roman" w:hAnsi="Times New Roman" w:cs="Times New Roman"/>
                <w:i/>
                <w:iCs/>
                <w:color w:val="808080"/>
                <w:sz w:val="20"/>
                <w:szCs w:val="20"/>
              </w:rPr>
            </w:pPr>
          </w:p>
          <w:p w:rsidR="00A85BAD" w:rsidRPr="00057C45" w:rsidP="001E2BCA">
            <w:pPr>
              <w:jc w:val="center"/>
              <w:rPr>
                <w:rFonts w:ascii="Times New Roman" w:hAnsi="Times New Roman" w:cs="Times New Roman"/>
                <w:i/>
                <w:iCs/>
                <w:color w:val="808080"/>
                <w:sz w:val="20"/>
                <w:szCs w:val="20"/>
              </w:rPr>
            </w:pPr>
          </w:p>
          <w:p w:rsidR="00A85BAD" w:rsidRPr="00057C45" w:rsidP="001E2BCA">
            <w:pPr>
              <w:jc w:val="center"/>
              <w:rPr>
                <w:rFonts w:ascii="Times New Roman" w:hAnsi="Times New Roman" w:cs="Times New Roman"/>
                <w:i/>
                <w:iCs/>
                <w:color w:val="808080"/>
                <w:sz w:val="20"/>
                <w:szCs w:val="20"/>
              </w:rPr>
            </w:pPr>
          </w:p>
          <w:p w:rsidR="00A85BAD" w:rsidRPr="00057C45" w:rsidP="001E2BCA">
            <w:pPr>
              <w:jc w:val="center"/>
              <w:rPr>
                <w:rFonts w:ascii="Times New Roman" w:hAnsi="Times New Roman" w:cs="Times New Roman"/>
                <w:i/>
                <w:iCs/>
                <w:color w:val="808080"/>
                <w:sz w:val="20"/>
                <w:szCs w:val="20"/>
              </w:rPr>
            </w:pPr>
          </w:p>
          <w:p w:rsidR="00A85BAD" w:rsidRPr="00057C45" w:rsidP="001E2BCA">
            <w:pPr>
              <w:jc w:val="center"/>
              <w:rPr>
                <w:rFonts w:ascii="Times New Roman" w:hAnsi="Times New Roman" w:cs="Times New Roman"/>
                <w:i/>
                <w:iCs/>
                <w:color w:val="808080"/>
                <w:sz w:val="20"/>
                <w:szCs w:val="20"/>
              </w:rPr>
            </w:pPr>
          </w:p>
          <w:p w:rsidR="00A85BAD" w:rsidRPr="00057C45" w:rsidP="001E2BCA">
            <w:pPr>
              <w:jc w:val="center"/>
              <w:rPr>
                <w:rFonts w:ascii="Times New Roman" w:hAnsi="Times New Roman" w:cs="Times New Roman"/>
                <w:i/>
                <w:iCs/>
                <w:color w:val="808080"/>
                <w:sz w:val="20"/>
                <w:szCs w:val="20"/>
              </w:rPr>
            </w:pPr>
          </w:p>
          <w:p w:rsidR="00A85BAD" w:rsidRPr="00057C45" w:rsidP="001E2BCA">
            <w:pPr>
              <w:jc w:val="center"/>
              <w:rPr>
                <w:rFonts w:ascii="Times New Roman" w:hAnsi="Times New Roman" w:cs="Times New Roman"/>
                <w:i/>
                <w:iCs/>
                <w:color w:val="808080"/>
                <w:sz w:val="20"/>
                <w:szCs w:val="20"/>
              </w:rPr>
            </w:pPr>
          </w:p>
          <w:p w:rsidR="00A85BAD" w:rsidRPr="00057C45" w:rsidP="001E2BCA">
            <w:pPr>
              <w:jc w:val="center"/>
              <w:rPr>
                <w:rFonts w:ascii="Times New Roman" w:hAnsi="Times New Roman" w:cs="Times New Roman"/>
                <w:i/>
                <w:iCs/>
                <w:color w:val="808080"/>
                <w:sz w:val="20"/>
                <w:szCs w:val="20"/>
              </w:rPr>
            </w:pPr>
          </w:p>
          <w:p w:rsidR="00A85BAD" w:rsidRPr="00057C45" w:rsidP="001E2BCA">
            <w:pPr>
              <w:jc w:val="center"/>
              <w:rPr>
                <w:rFonts w:ascii="Times New Roman" w:hAnsi="Times New Roman" w:cs="Times New Roman"/>
                <w:i/>
                <w:iCs/>
                <w:color w:val="808080"/>
                <w:sz w:val="20"/>
                <w:szCs w:val="20"/>
              </w:rPr>
            </w:pPr>
          </w:p>
          <w:p w:rsidR="00A85BAD" w:rsidRPr="00057C45" w:rsidP="001E2BCA">
            <w:pPr>
              <w:jc w:val="center"/>
              <w:rPr>
                <w:rFonts w:ascii="Times New Roman" w:hAnsi="Times New Roman" w:cs="Times New Roman"/>
                <w:i/>
                <w:iCs/>
                <w:color w:val="808080"/>
                <w:sz w:val="20"/>
                <w:szCs w:val="20"/>
              </w:rPr>
            </w:pPr>
          </w:p>
          <w:p w:rsidR="00A85BAD" w:rsidRPr="00057C45" w:rsidP="001E2BCA">
            <w:pPr>
              <w:jc w:val="center"/>
              <w:rPr>
                <w:rFonts w:ascii="Times New Roman" w:hAnsi="Times New Roman" w:cs="Times New Roman"/>
                <w:i/>
                <w:iCs/>
                <w:color w:val="808080"/>
                <w:sz w:val="20"/>
                <w:szCs w:val="20"/>
              </w:rPr>
            </w:pPr>
            <w:r w:rsidRPr="00057C45">
              <w:rPr>
                <w:rFonts w:ascii="Times New Roman" w:hAnsi="Times New Roman" w:cs="Times New Roman"/>
                <w:i/>
                <w:iCs/>
                <w:color w:val="808080"/>
                <w:sz w:val="20"/>
                <w:szCs w:val="20"/>
              </w:rPr>
              <w:t xml:space="preserve"> </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85BAD" w:rsidRPr="00057C45" w:rsidP="001E2BCA">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 xml:space="preserve">príloha </w:t>
            </w:r>
          </w:p>
          <w:p w:rsidR="00A85BAD" w:rsidRPr="00057C45" w:rsidP="001E2BCA">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č.5 A</w:t>
            </w:r>
          </w:p>
          <w:p w:rsidR="00A85BAD" w:rsidRPr="00057C45" w:rsidP="001E2BCA">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B: 1</w:t>
            </w:r>
          </w:p>
          <w:p w:rsidR="00A85BAD" w:rsidRPr="00057C45" w:rsidP="001E2BCA">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P: A</w:t>
            </w:r>
          </w:p>
          <w:p w:rsidR="00A85BAD" w:rsidRPr="00057C45" w:rsidP="001E2BCA">
            <w:pPr>
              <w:jc w:val="center"/>
              <w:rPr>
                <w:rFonts w:ascii="Times New Roman" w:hAnsi="Times New Roman" w:cs="Times New Roman"/>
                <w:color w:val="808080"/>
                <w:sz w:val="20"/>
                <w:szCs w:val="20"/>
              </w:rPr>
            </w:pPr>
          </w:p>
          <w:p w:rsidR="00A85BAD" w:rsidRPr="00057C45" w:rsidP="001E2BCA">
            <w:pPr>
              <w:jc w:val="center"/>
              <w:rPr>
                <w:rFonts w:ascii="Times New Roman" w:hAnsi="Times New Roman" w:cs="Times New Roman"/>
                <w:color w:val="808080"/>
                <w:sz w:val="20"/>
                <w:szCs w:val="20"/>
              </w:rPr>
            </w:pPr>
          </w:p>
          <w:p w:rsidR="00A85BAD" w:rsidRPr="00057C45" w:rsidP="001E2BCA">
            <w:pPr>
              <w:jc w:val="center"/>
              <w:rPr>
                <w:rFonts w:ascii="Times New Roman" w:hAnsi="Times New Roman" w:cs="Times New Roman"/>
                <w:color w:val="808080"/>
                <w:sz w:val="20"/>
                <w:szCs w:val="20"/>
              </w:rPr>
            </w:pPr>
          </w:p>
          <w:p w:rsidR="00A85BAD" w:rsidRPr="00057C45" w:rsidP="001E2BCA">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3</w:t>
            </w:r>
          </w:p>
          <w:p w:rsidR="00A85BAD" w:rsidRPr="00057C45" w:rsidP="001E2BCA">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1</w:t>
            </w:r>
          </w:p>
          <w:p w:rsidR="00A85BAD" w:rsidRPr="00057C45" w:rsidP="001E2BCA">
            <w:pPr>
              <w:jc w:val="center"/>
              <w:rPr>
                <w:rFonts w:ascii="Times New Roman" w:hAnsi="Times New Roman" w:cs="Times New Roman"/>
                <w:color w:val="808080"/>
                <w:sz w:val="20"/>
                <w:szCs w:val="20"/>
              </w:rPr>
            </w:pPr>
          </w:p>
          <w:p w:rsidR="00A85BAD" w:rsidRPr="00057C45" w:rsidP="001E2BCA">
            <w:pPr>
              <w:jc w:val="center"/>
              <w:rPr>
                <w:rFonts w:ascii="Times New Roman" w:hAnsi="Times New Roman" w:cs="Times New Roman"/>
                <w:color w:val="808080"/>
                <w:sz w:val="20"/>
                <w:szCs w:val="20"/>
              </w:rPr>
            </w:pPr>
          </w:p>
          <w:p w:rsidR="00A85BAD" w:rsidRPr="00057C45" w:rsidP="001E2BCA">
            <w:pPr>
              <w:jc w:val="center"/>
              <w:rPr>
                <w:rFonts w:ascii="Times New Roman" w:hAnsi="Times New Roman" w:cs="Times New Roman"/>
                <w:color w:val="808080"/>
                <w:sz w:val="20"/>
                <w:szCs w:val="20"/>
              </w:rPr>
            </w:pPr>
          </w:p>
          <w:p w:rsidR="00A85BAD" w:rsidRPr="00057C45" w:rsidP="001E2BCA">
            <w:pPr>
              <w:jc w:val="center"/>
              <w:rPr>
                <w:rFonts w:ascii="Times New Roman" w:hAnsi="Times New Roman" w:cs="Times New Roman"/>
                <w:color w:val="808080"/>
                <w:sz w:val="20"/>
                <w:szCs w:val="20"/>
              </w:rPr>
            </w:pPr>
          </w:p>
          <w:p w:rsidR="00A85BAD" w:rsidRPr="00057C45" w:rsidP="001E2BCA">
            <w:pPr>
              <w:jc w:val="center"/>
              <w:rPr>
                <w:rFonts w:ascii="Times New Roman" w:hAnsi="Times New Roman" w:cs="Times New Roman"/>
                <w:color w:val="808080"/>
                <w:sz w:val="20"/>
                <w:szCs w:val="20"/>
              </w:rPr>
            </w:pPr>
          </w:p>
          <w:p w:rsidR="00A85BAD" w:rsidRPr="00057C45" w:rsidP="001E2BCA">
            <w:pPr>
              <w:jc w:val="center"/>
              <w:rPr>
                <w:rFonts w:ascii="Times New Roman" w:hAnsi="Times New Roman" w:cs="Times New Roman"/>
                <w:color w:val="808080"/>
                <w:sz w:val="20"/>
                <w:szCs w:val="20"/>
              </w:rPr>
            </w:pPr>
          </w:p>
          <w:p w:rsidR="00A85BAD" w:rsidRPr="00057C45" w:rsidP="001E2BCA">
            <w:pPr>
              <w:jc w:val="center"/>
              <w:rPr>
                <w:rFonts w:ascii="Times New Roman" w:hAnsi="Times New Roman" w:cs="Times New Roman"/>
                <w:color w:val="808080"/>
                <w:sz w:val="20"/>
                <w:szCs w:val="20"/>
              </w:rPr>
            </w:pPr>
          </w:p>
          <w:p w:rsidR="00A85BAD" w:rsidRPr="00057C45" w:rsidP="001E2BCA">
            <w:pPr>
              <w:jc w:val="center"/>
              <w:rPr>
                <w:rFonts w:ascii="Times New Roman" w:hAnsi="Times New Roman" w:cs="Times New Roman"/>
                <w:color w:val="808080"/>
                <w:sz w:val="20"/>
                <w:szCs w:val="20"/>
              </w:rPr>
            </w:pPr>
          </w:p>
          <w:p w:rsidR="00A85BAD" w:rsidRPr="00057C45" w:rsidP="001E2BCA">
            <w:pPr>
              <w:jc w:val="center"/>
              <w:rPr>
                <w:rFonts w:ascii="Times New Roman" w:hAnsi="Times New Roman" w:cs="Times New Roman"/>
                <w:color w:val="808080"/>
                <w:sz w:val="20"/>
                <w:szCs w:val="20"/>
              </w:rPr>
            </w:pPr>
          </w:p>
          <w:p w:rsidR="00A85BAD" w:rsidRPr="00057C45" w:rsidP="001E2BCA">
            <w:pPr>
              <w:jc w:val="center"/>
              <w:rPr>
                <w:rFonts w:ascii="Times New Roman" w:hAnsi="Times New Roman" w:cs="Times New Roman"/>
                <w:color w:val="808080"/>
                <w:sz w:val="20"/>
                <w:szCs w:val="20"/>
              </w:rPr>
            </w:pPr>
          </w:p>
          <w:p w:rsidR="00A85BAD" w:rsidRPr="00057C45" w:rsidP="00A85BAD">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Príloha č. 3</w:t>
            </w:r>
          </w:p>
          <w:p w:rsidR="00A85BAD" w:rsidRPr="00057C45" w:rsidP="00A85BAD">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P: A</w:t>
            </w:r>
          </w:p>
          <w:p w:rsidR="00A85BAD" w:rsidRPr="00057C45" w:rsidP="001E2BCA">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85BAD" w:rsidRPr="00057C45" w:rsidP="00A85BAD">
            <w:pPr>
              <w:tabs>
                <w:tab w:val="left" w:pos="355"/>
              </w:tabs>
              <w:jc w:val="left"/>
              <w:rPr>
                <w:rFonts w:ascii="Times New Roman" w:hAnsi="Times New Roman" w:cs="Times New Roman"/>
                <w:color w:val="808080"/>
                <w:sz w:val="20"/>
              </w:rPr>
            </w:pPr>
            <w:r w:rsidRPr="00057C45">
              <w:rPr>
                <w:rFonts w:ascii="Times New Roman" w:hAnsi="Times New Roman" w:cs="Times New Roman"/>
                <w:color w:val="808080"/>
                <w:sz w:val="20"/>
              </w:rPr>
              <w:t>(1) Na účely výkonu povolania lekára v Slovenskej republike sa ako vysokoškolské vzdelanie 2. stupňa v doktorskom študijnom odbore všeobecné lekárstvo uznáva</w:t>
            </w:r>
          </w:p>
          <w:p w:rsidR="00A85BAD" w:rsidRPr="00057C45" w:rsidP="00A85BAD">
            <w:pPr>
              <w:tabs>
                <w:tab w:val="left" w:pos="355"/>
              </w:tabs>
              <w:jc w:val="left"/>
              <w:rPr>
                <w:rFonts w:ascii="Times New Roman" w:hAnsi="Times New Roman" w:cs="Times New Roman"/>
                <w:color w:val="808080"/>
                <w:sz w:val="20"/>
              </w:rPr>
            </w:pPr>
            <w:r w:rsidRPr="00057C45">
              <w:rPr>
                <w:rFonts w:ascii="Times New Roman" w:hAnsi="Times New Roman" w:cs="Times New Roman"/>
                <w:color w:val="808080"/>
                <w:sz w:val="20"/>
              </w:rPr>
              <w:t xml:space="preserve"> a) odborná kvalifikácia získaná v členských štátoch podľa tejto tabuľky:</w:t>
            </w:r>
          </w:p>
          <w:p w:rsidR="00A85BAD" w:rsidRPr="00057C45" w:rsidP="00A85BAD">
            <w:pPr>
              <w:tabs>
                <w:tab w:val="left" w:pos="355"/>
              </w:tabs>
              <w:jc w:val="left"/>
              <w:rPr>
                <w:rFonts w:ascii="Times New Roman" w:hAnsi="Times New Roman" w:cs="Times New Roman"/>
                <w:color w:val="808080"/>
                <w:sz w:val="20"/>
              </w:rPr>
            </w:pPr>
          </w:p>
          <w:p w:rsidR="00A85BAD" w:rsidRPr="00057C45" w:rsidP="00A85BAD">
            <w:pPr>
              <w:tabs>
                <w:tab w:val="left" w:pos="355"/>
              </w:tabs>
              <w:jc w:val="left"/>
              <w:rPr>
                <w:rFonts w:ascii="Times New Roman" w:hAnsi="Times New Roman" w:cs="Times New Roman"/>
                <w:color w:val="808080"/>
                <w:sz w:val="20"/>
              </w:rPr>
            </w:pPr>
            <w:r w:rsidRPr="00057C45">
              <w:rPr>
                <w:rFonts w:ascii="Times New Roman" w:hAnsi="Times New Roman" w:cs="Times New Roman"/>
                <w:color w:val="808080"/>
                <w:sz w:val="20"/>
              </w:rPr>
              <w:t>(1) Lekár spĺňa odbornú spôsobilosť na výkon odborných pracovných činností získaním vysokoškolského vzdelania II. stupňa v doktorskom študijnom programe, ktoré trvá v dennej forme štúdia šesť rokov, 4) zahŕňa najmenej 5 500 hodín teoretickej výučby a praktickej výučby, spĺňa minimálne požiadavky na obsah študijného programu a je zamerané na získanie vedomostí podľa prílohy č. 3 v študijnom odbore uvedenom v prílohe č. 2 pre kategóriu lekár.</w:t>
            </w:r>
          </w:p>
          <w:p w:rsidR="00A85BAD" w:rsidRPr="00057C45" w:rsidP="00A85BAD">
            <w:pPr>
              <w:tabs>
                <w:tab w:val="left" w:pos="355"/>
              </w:tabs>
              <w:jc w:val="left"/>
              <w:rPr>
                <w:rFonts w:ascii="Times New Roman" w:hAnsi="Times New Roman" w:cs="Times New Roman"/>
                <w:color w:val="808080"/>
                <w:sz w:val="20"/>
              </w:rPr>
            </w:pPr>
          </w:p>
          <w:p w:rsidR="00A85BAD" w:rsidRPr="00057C45" w:rsidP="00A85BAD">
            <w:pPr>
              <w:tabs>
                <w:tab w:val="left" w:pos="355"/>
              </w:tabs>
              <w:jc w:val="left"/>
              <w:rPr>
                <w:rFonts w:ascii="Times New Roman" w:hAnsi="Times New Roman" w:cs="Times New Roman"/>
                <w:color w:val="808080"/>
                <w:sz w:val="20"/>
              </w:rPr>
            </w:pPr>
            <w:r w:rsidRPr="00057C45">
              <w:rPr>
                <w:rFonts w:ascii="Times New Roman" w:hAnsi="Times New Roman" w:cs="Times New Roman"/>
                <w:color w:val="808080"/>
                <w:sz w:val="20"/>
              </w:rPr>
              <w:t>MINIMÁLNE POŽIADAVKY NA OBSAH ŠTUDIJNÝCH PROGRAMOV NA ZÍSKANIE ODBORNEJ SPÔSOBILOSTI NA VÝKON ODBORNÝCH PRACOVNÝCH ČINNOSTÍ LEKÁRA, ZUBNÉHO LEKÁRA, FARMACEUTA A NA OBSAH ŠTUDIJNÝCH PROGRAMOV ALEBO NA OBSAH UČEBNÝCH PLÁNOV A UČEBNÝCH OSNOV NA ZÍSKANIE ODBORNEJ SPÔSOBILOSTI NA VÝKON ODBORNÝCH PRACOVNÝCH ČINNOSTÍ SESTRY A PÔRODNEJ ASISTENTKY A NA NADOBUDNUTIE POŽADOVANÝCH VEDOMOSTÍ</w:t>
            </w:r>
          </w:p>
          <w:p w:rsidR="00A85BAD" w:rsidRPr="00057C45" w:rsidP="00A85BAD">
            <w:pPr>
              <w:tabs>
                <w:tab w:val="left" w:pos="355"/>
              </w:tabs>
              <w:jc w:val="left"/>
              <w:rPr>
                <w:rFonts w:ascii="Times New Roman" w:hAnsi="Times New Roman" w:cs="Times New Roman"/>
                <w:color w:val="808080"/>
                <w:sz w:val="20"/>
              </w:rPr>
            </w:pPr>
          </w:p>
          <w:p w:rsidR="00A85BAD" w:rsidRPr="00057C45" w:rsidP="00A85BAD">
            <w:pPr>
              <w:tabs>
                <w:tab w:val="left" w:pos="355"/>
              </w:tabs>
              <w:jc w:val="left"/>
              <w:rPr>
                <w:rFonts w:ascii="Times New Roman" w:hAnsi="Times New Roman" w:cs="Times New Roman"/>
                <w:color w:val="808080"/>
                <w:sz w:val="20"/>
              </w:rPr>
            </w:pPr>
            <w:r w:rsidRPr="00057C45">
              <w:rPr>
                <w:rFonts w:ascii="Times New Roman" w:hAnsi="Times New Roman" w:cs="Times New Roman"/>
                <w:color w:val="808080"/>
                <w:sz w:val="20"/>
              </w:rPr>
              <w:t>A.   Študijný  program  na  získanie odbornej  spôsobilosti  na  výkon odborných pracovných činností lekára - študijný odbor  všeobecné lekárstvo</w:t>
            </w:r>
          </w:p>
          <w:p w:rsidR="00A85BAD" w:rsidRPr="00057C45" w:rsidP="00A85BAD">
            <w:pPr>
              <w:tabs>
                <w:tab w:val="left" w:pos="355"/>
              </w:tabs>
              <w:jc w:val="left"/>
              <w:rPr>
                <w:rFonts w:ascii="Times New Roman" w:hAnsi="Times New Roman" w:cs="Times New Roman"/>
                <w:color w:val="808080"/>
                <w:sz w:val="20"/>
              </w:rPr>
            </w:pPr>
          </w:p>
          <w:p w:rsidR="00A85BAD" w:rsidRPr="00057C45" w:rsidP="00A85BAD">
            <w:pPr>
              <w:tabs>
                <w:tab w:val="left" w:pos="355"/>
              </w:tabs>
              <w:jc w:val="left"/>
              <w:rPr>
                <w:rFonts w:ascii="Times New Roman" w:hAnsi="Times New Roman" w:cs="Times New Roman"/>
                <w:color w:val="808080"/>
                <w:sz w:val="20"/>
              </w:rPr>
            </w:pPr>
            <w:r w:rsidRPr="00057C45">
              <w:rPr>
                <w:rFonts w:ascii="Times New Roman" w:hAnsi="Times New Roman" w:cs="Times New Roman"/>
                <w:color w:val="808080"/>
                <w:sz w:val="20"/>
              </w:rPr>
              <w:t>Vysokoškolské doktorské vzdelávanie  v  študijnom programe všeobecné lekárstvo trvá v   dennej forme štúdia najmenej šesťrokov a zahŕňa najmenej 5 500 hodín teoretickej výučby a praktickej výučby.</w:t>
            </w:r>
          </w:p>
          <w:p w:rsidR="00A85BAD" w:rsidRPr="00057C45" w:rsidP="00A85BAD">
            <w:pPr>
              <w:tabs>
                <w:tab w:val="left" w:pos="355"/>
              </w:tabs>
              <w:jc w:val="left"/>
              <w:rPr>
                <w:rFonts w:ascii="Times New Roman" w:hAnsi="Times New Roman" w:cs="Times New Roman"/>
                <w:color w:val="808080"/>
                <w:sz w:val="20"/>
              </w:rPr>
            </w:pPr>
          </w:p>
          <w:p w:rsidR="00A85BAD" w:rsidRPr="00057C45" w:rsidP="00A85BAD">
            <w:pPr>
              <w:tabs>
                <w:tab w:val="left" w:pos="355"/>
              </w:tabs>
              <w:jc w:val="left"/>
              <w:rPr>
                <w:rFonts w:ascii="Times New Roman" w:hAnsi="Times New Roman" w:cs="Times New Roman"/>
                <w:color w:val="808080"/>
                <w:sz w:val="20"/>
              </w:rPr>
            </w:pPr>
            <w:r w:rsidRPr="00057C45">
              <w:rPr>
                <w:rFonts w:ascii="Times New Roman" w:hAnsi="Times New Roman" w:cs="Times New Roman"/>
                <w:color w:val="808080"/>
                <w:sz w:val="20"/>
              </w:rPr>
              <w:t>Štúdiom sa  získavajú primerané vedomosti</w:t>
            </w:r>
          </w:p>
          <w:p w:rsidR="00A85BAD" w:rsidRPr="00057C45" w:rsidP="00A85BAD">
            <w:pPr>
              <w:tabs>
                <w:tab w:val="left" w:pos="355"/>
              </w:tabs>
              <w:jc w:val="left"/>
              <w:rPr>
                <w:rFonts w:ascii="Times New Roman" w:hAnsi="Times New Roman" w:cs="Times New Roman"/>
                <w:color w:val="808080"/>
                <w:sz w:val="20"/>
              </w:rPr>
            </w:pPr>
            <w:r w:rsidRPr="00057C45">
              <w:rPr>
                <w:rFonts w:ascii="Times New Roman" w:hAnsi="Times New Roman" w:cs="Times New Roman"/>
                <w:color w:val="808080"/>
                <w:sz w:val="20"/>
              </w:rPr>
              <w:t xml:space="preserve">   1.   o   vedách,    vo    vedných    oblastiach,    na    ktorých    je    založená  medicína   a    dobré   ovládanie   vedeckých    metód   vrátane   princípov   meran</w:t>
            </w:r>
            <w:r w:rsidRPr="00057C45">
              <w:rPr>
                <w:rFonts w:ascii="Times New Roman" w:hAnsi="Times New Roman" w:cs="Times New Roman"/>
                <w:color w:val="808080"/>
                <w:sz w:val="20"/>
              </w:rPr>
              <w:t>ia    biologických    funkcií,    hodnotenia    vedecky   zistených   faktov   a   analýz   údajov,</w:t>
            </w:r>
          </w:p>
          <w:p w:rsidR="00A85BAD" w:rsidRPr="00057C45" w:rsidP="00A85BAD">
            <w:pPr>
              <w:tabs>
                <w:tab w:val="left" w:pos="355"/>
              </w:tabs>
              <w:jc w:val="left"/>
              <w:rPr>
                <w:rFonts w:ascii="Times New Roman" w:hAnsi="Times New Roman" w:cs="Times New Roman"/>
                <w:color w:val="808080"/>
                <w:sz w:val="20"/>
              </w:rPr>
            </w:pPr>
            <w:r w:rsidRPr="00057C45">
              <w:rPr>
                <w:rFonts w:ascii="Times New Roman" w:hAnsi="Times New Roman" w:cs="Times New Roman"/>
                <w:color w:val="808080"/>
                <w:sz w:val="20"/>
              </w:rPr>
              <w:t xml:space="preserve">   2.   o   štruktúre,    funkciách    a    správaní    zdravých    osôb   a   chorých</w:t>
            </w:r>
            <w:r w:rsidRPr="00057C45" w:rsidR="001E2BCA">
              <w:rPr>
                <w:rFonts w:ascii="Times New Roman" w:hAnsi="Times New Roman" w:cs="Times New Roman"/>
                <w:color w:val="808080"/>
                <w:sz w:val="20"/>
              </w:rPr>
              <w:t xml:space="preserve">  osôb,    o </w:t>
            </w:r>
            <w:r w:rsidRPr="00057C45">
              <w:rPr>
                <w:rFonts w:ascii="Times New Roman" w:hAnsi="Times New Roman" w:cs="Times New Roman"/>
                <w:color w:val="808080"/>
                <w:sz w:val="20"/>
              </w:rPr>
              <w:t>vzťahoch    medzi     zdravím    a    životným    a    pracovným  prostredím,    psychosociálnym    prostredím     a    spôsobom    života   človeka,</w:t>
            </w:r>
          </w:p>
          <w:p w:rsidR="00A85BAD" w:rsidRPr="00057C45" w:rsidP="00A85BAD">
            <w:pPr>
              <w:tabs>
                <w:tab w:val="left" w:pos="355"/>
              </w:tabs>
              <w:jc w:val="left"/>
              <w:rPr>
                <w:rFonts w:ascii="Times New Roman" w:hAnsi="Times New Roman" w:cs="Times New Roman"/>
                <w:color w:val="808080"/>
                <w:sz w:val="20"/>
              </w:rPr>
            </w:pPr>
            <w:r w:rsidRPr="00057C45">
              <w:rPr>
                <w:rFonts w:ascii="Times New Roman" w:hAnsi="Times New Roman" w:cs="Times New Roman"/>
                <w:color w:val="808080"/>
                <w:sz w:val="20"/>
              </w:rPr>
              <w:t xml:space="preserve">   3.   z   klinických    disciplín    a    praktík,    ktoré    poskytujú   ucelenú  predstavu    o     mentálnych    chorobách    a     fyzických    chorobách  a   o    medicíne     z    hľadiska    prevencie,     diagnostiky,    liečby   a   </w:t>
            </w:r>
            <w:r w:rsidRPr="00057C45" w:rsidR="001E2BCA">
              <w:rPr>
                <w:rFonts w:ascii="Times New Roman" w:hAnsi="Times New Roman" w:cs="Times New Roman"/>
                <w:color w:val="808080"/>
                <w:sz w:val="20"/>
              </w:rPr>
              <w:t>h</w:t>
            </w:r>
            <w:r w:rsidRPr="00057C45">
              <w:rPr>
                <w:rFonts w:ascii="Times New Roman" w:hAnsi="Times New Roman" w:cs="Times New Roman"/>
                <w:color w:val="808080"/>
                <w:sz w:val="20"/>
              </w:rPr>
              <w:t>umánnej   reprodukcie   a</w:t>
            </w:r>
          </w:p>
          <w:p w:rsidR="00A85BAD" w:rsidRPr="00057C45" w:rsidP="00A85BAD">
            <w:pPr>
              <w:tabs>
                <w:tab w:val="left" w:pos="355"/>
              </w:tabs>
              <w:jc w:val="left"/>
              <w:rPr>
                <w:rStyle w:val="PageNumber"/>
                <w:rFonts w:ascii="Times New Roman" w:hAnsi="Times New Roman" w:cs="Times New Roman"/>
                <w:color w:val="808080"/>
                <w:sz w:val="20"/>
                <w:szCs w:val="20"/>
              </w:rPr>
            </w:pPr>
            <w:r w:rsidRPr="00057C45">
              <w:rPr>
                <w:rFonts w:ascii="Times New Roman" w:hAnsi="Times New Roman" w:cs="Times New Roman"/>
                <w:color w:val="808080"/>
              </w:rPr>
              <w:t xml:space="preserve">   </w:t>
            </w:r>
            <w:r w:rsidRPr="00057C45">
              <w:rPr>
                <w:rFonts w:ascii="Times New Roman" w:hAnsi="Times New Roman" w:cs="Times New Roman"/>
                <w:color w:val="808080"/>
                <w:sz w:val="20"/>
                <w:szCs w:val="20"/>
              </w:rPr>
              <w:t>4.   klinická   prax   v   nemocnici   pod   odborným   vedením.</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85BAD"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85BAD" w:rsidRPr="00057C45">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Ministerstvo školstva</w:t>
            </w:r>
          </w:p>
          <w:p w:rsidR="00A85BAD" w:rsidRPr="00057C45">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Slovenskej republiky</w:t>
            </w:r>
          </w:p>
          <w:p w:rsidR="00A85BAD" w:rsidRPr="00057C45">
            <w:pPr>
              <w:pStyle w:val="Header"/>
              <w:jc w:val="left"/>
              <w:rPr>
                <w:rFonts w:ascii="Times New Roman" w:hAnsi="Times New Roman" w:cs="Times New Roman"/>
                <w:color w:val="808080"/>
                <w:sz w:val="20"/>
                <w:szCs w:val="20"/>
              </w:rPr>
            </w:pPr>
          </w:p>
          <w:p w:rsidR="00A85BAD" w:rsidRPr="00057C45" w:rsidP="00A85BAD">
            <w:pPr>
              <w:pStyle w:val="Header"/>
              <w:jc w:val="left"/>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85BAD"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23</w:t>
            </w:r>
          </w:p>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2</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Úplná príprava takéhoto druhu musí pozostávať z najmenej šesťročnej odbornej prípravy alebo 5500 hodín teoretickej a praktickej výuky poskytnutej na univerzite alebo pod vedením univerzity.</w:t>
            </w:r>
          </w:p>
          <w:p w:rsidR="007B2478" w:rsidRPr="00057C45">
            <w:pPr>
              <w:rPr>
                <w:rFonts w:ascii="Times New Roman" w:hAnsi="Times New Roman" w:cs="Times New Roman"/>
                <w:color w:val="808080"/>
                <w:sz w:val="20"/>
                <w:szCs w:val="20"/>
              </w:rPr>
            </w:pP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E2BCA" w:rsidRPr="00057C45" w:rsidP="001E2BCA">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Nariadenie vlády č. 742/2004 Z.z.</w:t>
            </w: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sidR="001E2BCA">
              <w:rPr>
                <w:rFonts w:ascii="Times New Roman" w:hAnsi="Times New Roman" w:cs="Times New Roman"/>
                <w:color w:val="808080"/>
                <w:sz w:val="20"/>
                <w:szCs w:val="20"/>
              </w:rPr>
              <w:t>§ 3</w:t>
            </w:r>
          </w:p>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1</w:t>
            </w: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rsidP="001E2BCA">
            <w:pPr>
              <w:tabs>
                <w:tab w:val="left" w:pos="355"/>
              </w:tabs>
              <w:jc w:val="left"/>
              <w:rPr>
                <w:rStyle w:val="PageNumber"/>
                <w:rFonts w:ascii="Times New Roman" w:hAnsi="Times New Roman" w:cs="Times New Roman"/>
                <w:color w:val="808080"/>
                <w:sz w:val="20"/>
                <w:szCs w:val="20"/>
              </w:rPr>
            </w:pPr>
            <w:r w:rsidRPr="00057C45" w:rsidR="001E2BCA">
              <w:rPr>
                <w:rFonts w:ascii="Times New Roman" w:hAnsi="Times New Roman" w:cs="Times New Roman"/>
                <w:color w:val="808080"/>
                <w:sz w:val="20"/>
                <w:szCs w:val="20"/>
              </w:rPr>
              <w:t>(1) Lekár spĺňa odbornú spôsobilosť na výkon odborných pracovných činností získaním vysokoškolského vzdelania II. stupňa v doktorskom študijnom programe, ktoré trvá v dennej forme štúdia šesť rokov, 4) zahŕňa najmenej 5 500 hodín teoretickej výučby a praktickej výučby, spĺňa minimálne požiadavky na obsah študijného programu a je zamerané na získanie vedomostí podľa prílohy č. 3 v študijnom odbore uvedenom v prílohe č. 2 pre kategóriu lekár.</w:t>
            </w:r>
            <w:r w:rsidRPr="00057C45">
              <w:rPr>
                <w:rFonts w:ascii="Times New Roman" w:hAnsi="Times New Roman" w:cs="Times New Roman"/>
                <w:i/>
                <w:iCs/>
                <w:color w:val="808080"/>
                <w:sz w:val="20"/>
                <w:szCs w:val="20"/>
              </w:rPr>
              <w:t xml:space="preserve"> </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Ministerstvo školstva</w:t>
            </w:r>
          </w:p>
          <w:p w:rsidR="007B2478" w:rsidRPr="00057C45">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Slovenskej republiky</w:t>
            </w:r>
          </w:p>
          <w:p w:rsidR="007B2478" w:rsidRPr="00057C45">
            <w:pPr>
              <w:pStyle w:val="Header"/>
              <w:jc w:val="left"/>
              <w:rPr>
                <w:rFonts w:ascii="Times New Roman" w:hAnsi="Times New Roman" w:cs="Times New Roman"/>
                <w:color w:val="808080"/>
                <w:sz w:val="20"/>
                <w:szCs w:val="20"/>
              </w:rPr>
            </w:pPr>
          </w:p>
          <w:p w:rsidR="007B2478" w:rsidRPr="00057C45" w:rsidP="001E2BCA">
            <w:pPr>
              <w:pStyle w:val="Header"/>
              <w:jc w:val="left"/>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23</w:t>
            </w:r>
          </w:p>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3</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Aby kandidát mohol byť prijatý na takúto prípravu, musí mať diplom alebo certifikát, ktorý ho oprávňuje na prijatie na univerzity členského štátu na príslušné štúdium.</w:t>
            </w:r>
          </w:p>
          <w:p w:rsidR="007B2478" w:rsidRPr="00057C45">
            <w:pPr>
              <w:rPr>
                <w:rFonts w:ascii="Times New Roman" w:hAnsi="Times New Roman" w:cs="Times New Roman"/>
                <w:color w:val="808080"/>
                <w:sz w:val="20"/>
                <w:szCs w:val="20"/>
              </w:rPr>
            </w:pP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Zákon č. 131/2002 Z.z.</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56</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E2BCA" w:rsidRPr="00057C45" w:rsidP="001E2BCA">
            <w:pPr>
              <w:rPr>
                <w:rFonts w:ascii="Times New Roman" w:hAnsi="Times New Roman" w:cs="Times New Roman"/>
                <w:color w:val="808080"/>
                <w:sz w:val="20"/>
                <w:szCs w:val="20"/>
              </w:rPr>
            </w:pPr>
            <w:r w:rsidRPr="00057C45" w:rsidR="007B2478">
              <w:rPr>
                <w:rFonts w:ascii="Times New Roman" w:hAnsi="Times New Roman" w:cs="Times New Roman"/>
                <w:b/>
                <w:bCs/>
                <w:color w:val="808080"/>
                <w:sz w:val="20"/>
                <w:szCs w:val="20"/>
              </w:rPr>
              <w:t xml:space="preserve">  </w:t>
            </w:r>
            <w:r w:rsidRPr="00057C45">
              <w:rPr>
                <w:rFonts w:ascii="Times New Roman" w:hAnsi="Times New Roman" w:cs="Times New Roman"/>
                <w:color w:val="808080"/>
                <w:sz w:val="20"/>
                <w:szCs w:val="20"/>
              </w:rPr>
              <w:t>Základné podmienky prijatia na štúdium</w:t>
            </w:r>
          </w:p>
          <w:p w:rsidR="001E2BCA" w:rsidRPr="00057C45" w:rsidP="001E2BCA">
            <w:pPr>
              <w:jc w:val="left"/>
              <w:rPr>
                <w:rFonts w:ascii="Times New Roman" w:hAnsi="Times New Roman" w:cs="Times New Roman"/>
                <w:color w:val="808080"/>
                <w:sz w:val="20"/>
                <w:szCs w:val="20"/>
              </w:rPr>
            </w:pPr>
          </w:p>
          <w:p w:rsidR="001E2BCA" w:rsidRPr="00057C45" w:rsidP="001E2BCA">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(1) Základnou podmienkou prijatia na bakalárske štúdium alebo na štúdium študijného programu podľa § 53 ods. 3 je získanie úplného stredného vzdelania alebo úplného stredného odborného vzdelania.</w:t>
            </w:r>
          </w:p>
          <w:p w:rsidR="001E2BCA" w:rsidRPr="00057C45" w:rsidP="001E2BCA">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p w:rsidR="001E2BCA" w:rsidRPr="00057C45" w:rsidP="001E2BCA">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(2) Základnou podmienkou prijatia na štúdium študijného programu druhého stupňa podľa § 53 ods. 1 a 2 je absolvovanie študijného programu prvého stupňa.</w:t>
            </w:r>
          </w:p>
          <w:p w:rsidR="001E2BCA" w:rsidRPr="00057C45" w:rsidP="001E2BCA">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p w:rsidR="001E2BCA" w:rsidRPr="00057C45" w:rsidP="001E2BCA">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(3) Základnou podmienkou prijatia na doktorandské štúdium je absolvovanie študijného programu druhého stupňa alebo študijného programu podľa § 53 ods. 3.</w:t>
            </w:r>
          </w:p>
          <w:p w:rsidR="007B2478" w:rsidRPr="00057C45">
            <w:pPr>
              <w:rPr>
                <w:rStyle w:val="PageNumber"/>
                <w:rFonts w:ascii="Times New Roman" w:hAnsi="Times New Roman" w:cs="Times New Roman"/>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Ministerstvo školstva</w:t>
            </w:r>
          </w:p>
          <w:p w:rsidR="007B2478" w:rsidRPr="00057C45">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Slovenskej republiky</w:t>
            </w:r>
          </w:p>
          <w:p w:rsidR="007B2478" w:rsidRPr="00057C45">
            <w:pPr>
              <w:pStyle w:val="Header"/>
              <w:jc w:val="left"/>
              <w:rPr>
                <w:rFonts w:ascii="Times New Roman" w:hAnsi="Times New Roman" w:cs="Times New Roman"/>
                <w:color w:val="808080"/>
                <w:sz w:val="20"/>
                <w:szCs w:val="20"/>
              </w:rPr>
            </w:pPr>
          </w:p>
          <w:p w:rsidR="007B2478" w:rsidRPr="00057C45">
            <w:pPr>
              <w:pStyle w:val="Header"/>
              <w:jc w:val="left"/>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2</w:t>
            </w:r>
            <w:r w:rsidRPr="00057C45">
              <w:rPr>
                <w:rFonts w:ascii="Times New Roman" w:hAnsi="Times New Roman" w:cs="Times New Roman"/>
                <w:color w:val="808080"/>
                <w:sz w:val="20"/>
                <w:szCs w:val="20"/>
              </w:rPr>
              <w:t>3</w:t>
            </w:r>
          </w:p>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4</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V prípade osôb, ktoré začali prípravu pred 1. januárom 1972, môže výcvik uvedený v odseku 2 obsahovať 6-mesačný praktický celodenný výcvik na univerzitnej úrovni pod vedením oprávnených orgánov.</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n.a.</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BodyText"/>
              <w:jc w:val="left"/>
              <w:rPr>
                <w:rFonts w:ascii="Times New Roman" w:hAnsi="Times New Roman" w:cs="Times New Roman"/>
                <w:b w:val="0"/>
                <w:bCs w:val="0"/>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23</w:t>
            </w:r>
          </w:p>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5</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Čokoľvek, čo je uvedené v tejto smernici, nebráni členským štátom, aby v súlade s platnými pravidlami na ich vlastnom území uznávali diplomy, certifikáty alebo ďalšie doklady formálnej kvalifikácie potrebné na začatie alebo vykonávanie lekárskej činnosti, ktoré neboli získané v členskom</w:t>
            </w:r>
            <w:r w:rsidRPr="00057C45">
              <w:rPr>
                <w:rFonts w:ascii="Times New Roman" w:hAnsi="Times New Roman" w:cs="Times New Roman"/>
                <w:color w:val="808080"/>
                <w:sz w:val="20"/>
                <w:szCs w:val="20"/>
              </w:rPr>
              <w:t xml:space="preserve"> štáte.</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D</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2B67" w:rsidRPr="00057C45" w:rsidP="00612B67">
            <w:pPr>
              <w:jc w:val="center"/>
              <w:rPr>
                <w:rFonts w:ascii="Times New Roman" w:hAnsi="Times New Roman" w:cs="Times New Roman"/>
                <w:i/>
                <w:iCs/>
                <w:color w:val="808080"/>
                <w:sz w:val="20"/>
                <w:szCs w:val="20"/>
              </w:rPr>
            </w:pPr>
            <w:r w:rsidRPr="00057C45">
              <w:rPr>
                <w:rFonts w:ascii="Times New Roman" w:hAnsi="Times New Roman" w:cs="Times New Roman"/>
                <w:color w:val="808080"/>
                <w:sz w:val="20"/>
              </w:rPr>
              <w:t xml:space="preserve">Zákon č. 477/2002 Z.z. </w:t>
            </w: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4E2890" w:rsidRPr="00057C45">
            <w:pPr>
              <w:jc w:val="center"/>
              <w:rPr>
                <w:rFonts w:ascii="Times New Roman" w:hAnsi="Times New Roman" w:cs="Times New Roman"/>
                <w:color w:val="808080"/>
                <w:sz w:val="20"/>
                <w:szCs w:val="20"/>
              </w:rPr>
            </w:pPr>
          </w:p>
          <w:p w:rsidR="004E2890" w:rsidRPr="00057C45">
            <w:pPr>
              <w:jc w:val="center"/>
              <w:rPr>
                <w:rFonts w:ascii="Times New Roman" w:hAnsi="Times New Roman" w:cs="Times New Roman"/>
                <w:color w:val="808080"/>
                <w:sz w:val="20"/>
                <w:szCs w:val="20"/>
              </w:rPr>
            </w:pPr>
          </w:p>
          <w:p w:rsidR="004E2890" w:rsidRPr="00057C45">
            <w:pPr>
              <w:jc w:val="center"/>
              <w:rPr>
                <w:rFonts w:ascii="Times New Roman" w:hAnsi="Times New Roman" w:cs="Times New Roman"/>
                <w:color w:val="808080"/>
                <w:sz w:val="20"/>
                <w:szCs w:val="20"/>
              </w:rPr>
            </w:pPr>
          </w:p>
          <w:p w:rsidR="004E2890" w:rsidRPr="00057C45">
            <w:pPr>
              <w:jc w:val="center"/>
              <w:rPr>
                <w:rFonts w:ascii="Times New Roman" w:hAnsi="Times New Roman" w:cs="Times New Roman"/>
                <w:color w:val="808080"/>
                <w:sz w:val="20"/>
                <w:szCs w:val="20"/>
              </w:rPr>
            </w:pPr>
          </w:p>
          <w:p w:rsidR="004E2890" w:rsidRPr="00057C45">
            <w:pPr>
              <w:jc w:val="center"/>
              <w:rPr>
                <w:rFonts w:ascii="Times New Roman" w:hAnsi="Times New Roman" w:cs="Times New Roman"/>
                <w:color w:val="808080"/>
                <w:sz w:val="20"/>
                <w:szCs w:val="20"/>
              </w:rPr>
            </w:pPr>
          </w:p>
          <w:p w:rsidR="004E2890" w:rsidRPr="00057C45">
            <w:pPr>
              <w:jc w:val="center"/>
              <w:rPr>
                <w:rFonts w:ascii="Times New Roman" w:hAnsi="Times New Roman" w:cs="Times New Roman"/>
                <w:color w:val="808080"/>
                <w:sz w:val="20"/>
                <w:szCs w:val="20"/>
              </w:rPr>
            </w:pPr>
          </w:p>
          <w:p w:rsidR="004E2890" w:rsidRPr="00057C45">
            <w:pPr>
              <w:jc w:val="center"/>
              <w:rPr>
                <w:rFonts w:ascii="Times New Roman" w:hAnsi="Times New Roman" w:cs="Times New Roman"/>
                <w:color w:val="808080"/>
                <w:sz w:val="20"/>
                <w:szCs w:val="20"/>
              </w:rPr>
            </w:pPr>
          </w:p>
          <w:p w:rsidR="004E2890" w:rsidRPr="00057C45" w:rsidP="004E2890">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Zákon č.</w:t>
            </w:r>
          </w:p>
          <w:p w:rsidR="004E2890" w:rsidRPr="00057C45" w:rsidP="004E2890">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131/2002 Z. z</w:t>
            </w:r>
          </w:p>
          <w:p w:rsidR="004E2890"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2B67" w:rsidRPr="00057C45" w:rsidP="00612B67">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 xml:space="preserve">príloha </w:t>
            </w:r>
          </w:p>
          <w:p w:rsidR="00612B67" w:rsidRPr="00057C45" w:rsidP="00612B67">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č.5 A</w:t>
            </w:r>
          </w:p>
          <w:p w:rsidR="00612B67" w:rsidRPr="00057C45" w:rsidP="00612B67">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B: 2</w:t>
            </w:r>
          </w:p>
          <w:p w:rsidR="00612B67" w:rsidRPr="00057C45" w:rsidP="00612B67">
            <w:pPr>
              <w:jc w:val="center"/>
              <w:rPr>
                <w:rFonts w:ascii="Times New Roman" w:hAnsi="Times New Roman" w:cs="Times New Roman"/>
                <w:iCs/>
                <w:color w:val="808080"/>
                <w:sz w:val="20"/>
                <w:szCs w:val="20"/>
              </w:rPr>
            </w:pPr>
          </w:p>
          <w:p w:rsidR="00612B67" w:rsidRPr="00057C45">
            <w:pPr>
              <w:jc w:val="center"/>
              <w:rPr>
                <w:rFonts w:ascii="Times New Roman" w:hAnsi="Times New Roman" w:cs="Times New Roman"/>
                <w:color w:val="808080"/>
                <w:sz w:val="20"/>
                <w:szCs w:val="20"/>
              </w:rPr>
            </w:pPr>
          </w:p>
          <w:p w:rsidR="00612B67" w:rsidRPr="00057C45">
            <w:pPr>
              <w:jc w:val="center"/>
              <w:rPr>
                <w:rFonts w:ascii="Times New Roman" w:hAnsi="Times New Roman" w:cs="Times New Roman"/>
                <w:color w:val="808080"/>
                <w:sz w:val="20"/>
                <w:szCs w:val="20"/>
              </w:rPr>
            </w:pPr>
          </w:p>
          <w:p w:rsidR="00612B67" w:rsidRPr="00057C45">
            <w:pPr>
              <w:jc w:val="center"/>
              <w:rPr>
                <w:rFonts w:ascii="Times New Roman" w:hAnsi="Times New Roman" w:cs="Times New Roman"/>
                <w:color w:val="808080"/>
                <w:sz w:val="20"/>
                <w:szCs w:val="20"/>
              </w:rPr>
            </w:pPr>
          </w:p>
          <w:p w:rsidR="00612B67" w:rsidRPr="00057C45">
            <w:pPr>
              <w:jc w:val="center"/>
              <w:rPr>
                <w:rFonts w:ascii="Times New Roman" w:hAnsi="Times New Roman" w:cs="Times New Roman"/>
                <w:color w:val="808080"/>
                <w:sz w:val="20"/>
                <w:szCs w:val="20"/>
              </w:rPr>
            </w:pPr>
          </w:p>
          <w:p w:rsidR="00612B67" w:rsidRPr="00057C45">
            <w:pPr>
              <w:jc w:val="center"/>
              <w:rPr>
                <w:rFonts w:ascii="Times New Roman" w:hAnsi="Times New Roman" w:cs="Times New Roman"/>
                <w:color w:val="808080"/>
                <w:sz w:val="20"/>
                <w:szCs w:val="20"/>
              </w:rPr>
            </w:pPr>
          </w:p>
          <w:p w:rsidR="00612B67" w:rsidRPr="00057C45">
            <w:pPr>
              <w:jc w:val="center"/>
              <w:rPr>
                <w:rFonts w:ascii="Times New Roman" w:hAnsi="Times New Roman" w:cs="Times New Roman"/>
                <w:color w:val="808080"/>
                <w:sz w:val="20"/>
                <w:szCs w:val="20"/>
              </w:rPr>
            </w:pPr>
          </w:p>
          <w:p w:rsidR="00612B67" w:rsidRPr="00057C45">
            <w:pPr>
              <w:jc w:val="center"/>
              <w:rPr>
                <w:rFonts w:ascii="Times New Roman" w:hAnsi="Times New Roman" w:cs="Times New Roman"/>
                <w:color w:val="808080"/>
                <w:sz w:val="20"/>
                <w:szCs w:val="20"/>
              </w:rPr>
            </w:pPr>
          </w:p>
          <w:p w:rsidR="00612B67" w:rsidRPr="00057C45">
            <w:pPr>
              <w:jc w:val="center"/>
              <w:rPr>
                <w:rFonts w:ascii="Times New Roman" w:hAnsi="Times New Roman" w:cs="Times New Roman"/>
                <w:color w:val="808080"/>
                <w:sz w:val="20"/>
                <w:szCs w:val="20"/>
              </w:rPr>
            </w:pPr>
          </w:p>
          <w:p w:rsidR="00612B67" w:rsidRPr="00057C45">
            <w:pPr>
              <w:jc w:val="center"/>
              <w:rPr>
                <w:rFonts w:ascii="Times New Roman" w:hAnsi="Times New Roman" w:cs="Times New Roman"/>
                <w:color w:val="808080"/>
                <w:sz w:val="20"/>
                <w:szCs w:val="20"/>
              </w:rPr>
            </w:pPr>
          </w:p>
          <w:p w:rsidR="004E2890" w:rsidRPr="00057C45" w:rsidP="004E2890">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106 </w:t>
            </w:r>
          </w:p>
          <w:p w:rsidR="004E2890" w:rsidRPr="00057C45" w:rsidP="004E2890">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2</w:t>
            </w:r>
          </w:p>
          <w:p w:rsidR="00612B67"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rsidP="004E2890">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2B67" w:rsidRPr="00057C45" w:rsidP="00612B67">
            <w:pPr>
              <w:pStyle w:val="Zkladntext"/>
              <w:rPr>
                <w:rFonts w:ascii="Times New Roman" w:hAnsi="Times New Roman" w:cs="Times New Roman"/>
                <w:color w:val="808080"/>
              </w:rPr>
            </w:pPr>
            <w:r w:rsidRPr="00057C45">
              <w:rPr>
                <w:rFonts w:ascii="Times New Roman" w:hAnsi="Times New Roman" w:cs="Times New Roman"/>
                <w:color w:val="808080"/>
              </w:rPr>
              <w:t>(2) Posúdi sa diplom z medicíny, ktorý bol vydaný občanovi členského štátu mimo Európskej únie, ak je doplnený osvedčením niektorého členského štátu o tom, že ho uznal za rovnocenný s diplomom podľa odseku 1 písm. a). Do úvahy sa berie odborná prax nadobudnutá v členskom štáte, ktorý diplom uznal. V tom prípade ministerstvo o uznaní na žiadosť žiadateľa 10) rozhoduje v lehote do troch mesiacov od predloženia všetkých požadovaných dokladov žiadateľom.</w:t>
            </w:r>
          </w:p>
          <w:p w:rsidR="004E2890" w:rsidRPr="00057C45" w:rsidP="004E2890">
            <w:pPr>
              <w:rPr>
                <w:rFonts w:ascii="Times New Roman" w:hAnsi="Times New Roman" w:cs="Times New Roman"/>
                <w:color w:val="808080"/>
                <w:sz w:val="20"/>
                <w:szCs w:val="20"/>
              </w:rPr>
            </w:pPr>
            <w:r w:rsidRPr="00057C45">
              <w:rPr>
                <w:rFonts w:ascii="Times New Roman" w:hAnsi="Times New Roman" w:cs="Times New Roman"/>
                <w:color w:val="808080"/>
                <w:sz w:val="20"/>
                <w:szCs w:val="20"/>
              </w:rPr>
              <w:t>(2) O uznaní dokladov o vzdelaní rozhoduje:</w:t>
            </w:r>
          </w:p>
          <w:p w:rsidR="004E2890" w:rsidRPr="00057C45" w:rsidP="004E2890">
            <w:pPr>
              <w:rPr>
                <w:rFonts w:ascii="Times New Roman" w:hAnsi="Times New Roman" w:cs="Times New Roman"/>
                <w:color w:val="808080"/>
                <w:sz w:val="20"/>
                <w:szCs w:val="20"/>
              </w:rPr>
            </w:pPr>
            <w:r w:rsidRPr="00057C45">
              <w:rPr>
                <w:rFonts w:ascii="Times New Roman" w:hAnsi="Times New Roman" w:cs="Times New Roman"/>
                <w:color w:val="808080"/>
                <w:sz w:val="20"/>
                <w:szCs w:val="20"/>
              </w:rPr>
              <w:t>a) vysoká škola v Slovenskej republike uskutočňujúca študijné programy v rovnakých alebo príbuzných študijných odboroch, ako sú uvedené na predloženom doklade o vzdelaní. Ak sa obsah štúdia iba čiastočne zhoduje, môže vysoká škola žiadateľovi o uznanie predpísať vykonanie doplňujúcich skúšok, prípadne aj dopracovanie a obhajobu bakalárskej, diplomovej, rigoróznej alebo dizertačnej práce. Vysoká škola rozhoduje o uznaní dokladov o vzdelaní na účely výkonu regulovaných povolaní v Slovenskej republike, ak</w:t>
            </w:r>
          </w:p>
          <w:p w:rsidR="004E2890" w:rsidRPr="00057C45" w:rsidP="004E2890">
            <w:pPr>
              <w:rPr>
                <w:rFonts w:ascii="Times New Roman" w:hAnsi="Times New Roman" w:cs="Times New Roman"/>
                <w:color w:val="808080"/>
                <w:sz w:val="20"/>
                <w:szCs w:val="20"/>
              </w:rPr>
            </w:pPr>
            <w:r w:rsidRPr="00057C45">
              <w:rPr>
                <w:rFonts w:ascii="Times New Roman" w:hAnsi="Times New Roman" w:cs="Times New Roman"/>
                <w:color w:val="808080"/>
                <w:sz w:val="20"/>
                <w:szCs w:val="20"/>
              </w:rPr>
              <w:t>1. ide o uznanie dokladov, ktoré boli vydané mimo členských štátov,</w:t>
            </w:r>
          </w:p>
          <w:p w:rsidR="004E2890" w:rsidRPr="00057C45" w:rsidP="004E2890">
            <w:pPr>
              <w:rPr>
                <w:rFonts w:ascii="Times New Roman" w:hAnsi="Times New Roman" w:cs="Times New Roman"/>
                <w:color w:val="808080"/>
                <w:sz w:val="20"/>
                <w:szCs w:val="20"/>
              </w:rPr>
            </w:pPr>
            <w:r w:rsidRPr="00057C45">
              <w:rPr>
                <w:rFonts w:ascii="Times New Roman" w:hAnsi="Times New Roman" w:cs="Times New Roman"/>
                <w:color w:val="808080"/>
                <w:sz w:val="20"/>
                <w:szCs w:val="20"/>
              </w:rPr>
              <w:t>2. ide o uznanie dokladov o vzdelaní, ktoré boli vydané v členských štátoch, ak o ich uznanie žiadajú osoby, ktoré nie sú občanmi členských štátov, okrem tých osôb, ktoré sú rodinnými príslušníkmi občanov členských štátov, 49a)</w:t>
            </w:r>
          </w:p>
          <w:p w:rsidR="004E2890" w:rsidRPr="00057C45" w:rsidP="004E2890">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p w:rsidR="004E2890" w:rsidRPr="00057C45" w:rsidP="004E2890">
            <w:pPr>
              <w:rPr>
                <w:rFonts w:ascii="Times New Roman" w:hAnsi="Times New Roman" w:cs="Times New Roman"/>
                <w:color w:val="808080"/>
                <w:sz w:val="20"/>
                <w:szCs w:val="20"/>
              </w:rPr>
            </w:pPr>
            <w:r w:rsidRPr="00057C45">
              <w:rPr>
                <w:rFonts w:ascii="Times New Roman" w:hAnsi="Times New Roman" w:cs="Times New Roman"/>
                <w:color w:val="808080"/>
                <w:sz w:val="20"/>
                <w:szCs w:val="20"/>
              </w:rPr>
              <w:t>b) ministerstvo, ak v Slovenskej republike nie je vysoká škola, ktorá uskutočňuje študijné programy v rovnakých alebo príbuzných študijných odboroch, ako sú uvedené v predloženom doklade.</w:t>
            </w:r>
          </w:p>
          <w:p w:rsidR="004E2890" w:rsidRPr="00057C45" w:rsidP="004E2890">
            <w:pPr>
              <w:rPr>
                <w:rStyle w:val="DontTranslate"/>
                <w:rFonts w:ascii="Times New Roman" w:hAnsi="Times New Roman" w:cs="Times New Roman"/>
                <w:vanish/>
                <w:color w:val="808080"/>
                <w:sz w:val="20"/>
                <w:szCs w:val="20"/>
              </w:rPr>
            </w:pPr>
            <w:r w:rsidRPr="00057C45">
              <w:rPr>
                <w:rStyle w:val="DontTranslate"/>
                <w:rFonts w:ascii="Times New Roman" w:hAnsi="Times New Roman" w:cs="Times New Roman"/>
                <w:vanish/>
                <w:color w:val="808080"/>
                <w:sz w:val="20"/>
                <w:szCs w:val="20"/>
              </w:rPr>
              <w:t>kých alebo príbuzných študijných odboroch, ako sú uvedené v predloženom doklade.</w:t>
            </w:r>
          </w:p>
          <w:p w:rsidR="004E2890" w:rsidRPr="00057C45" w:rsidP="004E2890">
            <w:pPr>
              <w:rPr>
                <w:rFonts w:ascii="Times New Roman" w:hAnsi="Times New Roman" w:cs="Times New Roman"/>
                <w:color w:val="808080"/>
                <w:sz w:val="20"/>
                <w:szCs w:val="20"/>
              </w:rPr>
            </w:pPr>
          </w:p>
          <w:p w:rsidR="004E2890" w:rsidRPr="00057C45" w:rsidP="004E2890">
            <w:pPr>
              <w:rPr>
                <w:rFonts w:ascii="Times New Roman" w:hAnsi="Times New Roman" w:cs="Times New Roman"/>
                <w:color w:val="808080"/>
                <w:sz w:val="20"/>
                <w:szCs w:val="20"/>
              </w:rPr>
            </w:pPr>
            <w:r w:rsidRPr="00057C45">
              <w:rPr>
                <w:rFonts w:ascii="Times New Roman" w:hAnsi="Times New Roman" w:cs="Times New Roman"/>
                <w:color w:val="808080"/>
                <w:sz w:val="20"/>
                <w:szCs w:val="20"/>
              </w:rPr>
              <w:t>Poznámka pod čiarou k odkazu  49a znie:</w:t>
            </w:r>
          </w:p>
          <w:p w:rsidR="00612B67" w:rsidRPr="00057C45" w:rsidP="004E2890">
            <w:pPr>
              <w:pStyle w:val="Zkladntext"/>
              <w:spacing w:before="0" w:after="0"/>
              <w:rPr>
                <w:rFonts w:ascii="Times New Roman" w:hAnsi="Times New Roman" w:cs="Times New Roman"/>
                <w:color w:val="808080"/>
              </w:rPr>
            </w:pPr>
            <w:r w:rsidRPr="00057C45" w:rsidR="004E2890">
              <w:rPr>
                <w:rFonts w:ascii="Times New Roman" w:hAnsi="Times New Roman" w:cs="Times New Roman"/>
                <w:color w:val="808080"/>
              </w:rPr>
              <w:t>„</w:t>
            </w:r>
            <w:r w:rsidRPr="00057C45" w:rsidR="004E2890">
              <w:rPr>
                <w:rFonts w:ascii="Times New Roman" w:hAnsi="Times New Roman" w:cs="Times New Roman"/>
                <w:color w:val="808080"/>
                <w:vertAlign w:val="superscript"/>
              </w:rPr>
              <w:t>49a</w:t>
            </w:r>
            <w:r w:rsidRPr="00057C45" w:rsidR="004E2890">
              <w:rPr>
                <w:rFonts w:ascii="Times New Roman" w:hAnsi="Times New Roman" w:cs="Times New Roman"/>
                <w:color w:val="808080"/>
              </w:rPr>
              <w:t>) Článok 11 nariadenia Rady (EHS) č. 1612/68 z 15. októbra 1968 o slobodnom pohybe pracovníkov v rámci Spoločenstva (Ú. v. ES L 257, 19.10.1968) v znení nariadenia (EHS) č. 312/76 z 9. februára 1976 (Ú. v. ES L 39, 14.2.1976) v znení nariadenia (EHS) č. 2434/92 z 27. júla 1992 (Ú. v. ES</w:t>
            </w:r>
            <w:r w:rsidRPr="00057C45" w:rsidR="004E2890">
              <w:rPr>
                <w:rFonts w:ascii="Times New Roman" w:hAnsi="Times New Roman" w:cs="Times New Roman"/>
                <w:color w:val="808080"/>
              </w:rPr>
              <w:t xml:space="preserve"> L 245, 26.8.1992).</w:t>
            </w:r>
          </w:p>
          <w:p w:rsidR="007B2478" w:rsidRPr="00057C45">
            <w:pPr>
              <w:rPr>
                <w:rFonts w:ascii="Times New Roman" w:hAnsi="Times New Roman" w:cs="Times New Roman"/>
                <w:i/>
                <w:iCs/>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Ministerstvo školstva Slovenskej republiky</w:t>
            </w:r>
          </w:p>
          <w:p w:rsidR="007B2478" w:rsidRPr="00057C45">
            <w:pPr>
              <w:rPr>
                <w:rFonts w:ascii="Times New Roman" w:hAnsi="Times New Roman" w:cs="Times New Roman"/>
                <w:color w:val="808080"/>
                <w:sz w:val="20"/>
                <w:szCs w:val="20"/>
              </w:rPr>
            </w:pPr>
          </w:p>
          <w:p w:rsidR="007B2478" w:rsidRPr="00057C45">
            <w:pPr>
              <w:rPr>
                <w:rFonts w:ascii="Times New Roman" w:hAnsi="Times New Roman" w:cs="Times New Roman"/>
                <w:color w:val="808080"/>
                <w:sz w:val="20"/>
                <w:szCs w:val="20"/>
              </w:rPr>
            </w:pPr>
          </w:p>
          <w:p w:rsidR="007B2478" w:rsidRPr="00057C45">
            <w:pPr>
              <w:rPr>
                <w:rFonts w:ascii="Times New Roman" w:hAnsi="Times New Roman" w:cs="Times New Roman"/>
                <w:color w:val="808080"/>
                <w:sz w:val="20"/>
                <w:szCs w:val="20"/>
              </w:rPr>
            </w:pPr>
          </w:p>
          <w:p w:rsidR="007B2478" w:rsidRPr="00057C45">
            <w:pPr>
              <w:rPr>
                <w:rFonts w:ascii="Times New Roman" w:hAnsi="Times New Roman" w:cs="Times New Roman"/>
                <w:color w:val="808080"/>
                <w:sz w:val="20"/>
                <w:szCs w:val="20"/>
              </w:rPr>
            </w:pPr>
          </w:p>
          <w:p w:rsidR="007B2478" w:rsidRPr="00057C45">
            <w:pPr>
              <w:rPr>
                <w:rFonts w:ascii="Times New Roman" w:hAnsi="Times New Roman" w:cs="Times New Roman"/>
                <w:color w:val="808080"/>
                <w:sz w:val="20"/>
                <w:szCs w:val="20"/>
              </w:rPr>
            </w:pPr>
          </w:p>
          <w:p w:rsidR="007B2478" w:rsidRPr="00057C45">
            <w:pP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C: 23 </w:t>
            </w:r>
          </w:p>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O: 6 </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BodyText"/>
              <w:tabs>
                <w:tab w:val="left" w:pos="360"/>
                <w:tab w:val="left" w:pos="567"/>
                <w:tab w:val="left" w:pos="851"/>
              </w:tabs>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Sústavné vzdelávanie zabezpečí, že osoby, ktoré ukončili štúdium budú držať krok s vývojom v oblasti medicíny v súlade s opatreniami bežnými v každom členskom štáte.</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609D2" w:rsidRPr="00057C45" w:rsidP="00B609D2">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Zákon č.578/2004</w:t>
            </w:r>
          </w:p>
          <w:p w:rsidR="00B609D2" w:rsidRPr="00057C45" w:rsidP="00B609D2">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Z.z. </w:t>
            </w: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B609D2" w:rsidRPr="00057C45">
            <w:pPr>
              <w:jc w:val="center"/>
              <w:rPr>
                <w:rFonts w:ascii="Times New Roman" w:hAnsi="Times New Roman" w:cs="Times New Roman"/>
                <w:color w:val="808080"/>
                <w:sz w:val="20"/>
                <w:szCs w:val="20"/>
              </w:rPr>
            </w:pPr>
          </w:p>
          <w:p w:rsidR="00B609D2"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2C37DF" w:rsidRPr="00057C45">
            <w:pPr>
              <w:jc w:val="center"/>
              <w:rPr>
                <w:rFonts w:ascii="Times New Roman" w:hAnsi="Times New Roman" w:cs="Times New Roman"/>
                <w:color w:val="808080"/>
                <w:sz w:val="20"/>
                <w:szCs w:val="20"/>
              </w:rPr>
            </w:pPr>
          </w:p>
          <w:p w:rsidR="002C37DF" w:rsidRPr="00057C45">
            <w:pPr>
              <w:jc w:val="center"/>
              <w:rPr>
                <w:rFonts w:ascii="Times New Roman" w:hAnsi="Times New Roman" w:cs="Times New Roman"/>
                <w:color w:val="808080"/>
                <w:sz w:val="20"/>
                <w:szCs w:val="20"/>
              </w:rPr>
            </w:pPr>
          </w:p>
          <w:p w:rsidR="002C37DF" w:rsidRPr="00057C45">
            <w:pPr>
              <w:jc w:val="center"/>
              <w:rPr>
                <w:rFonts w:ascii="Times New Roman" w:hAnsi="Times New Roman" w:cs="Times New Roman"/>
                <w:color w:val="808080"/>
                <w:sz w:val="20"/>
                <w:szCs w:val="20"/>
              </w:rPr>
            </w:pPr>
          </w:p>
          <w:p w:rsidR="007B2478" w:rsidRPr="00057C45" w:rsidP="002C37DF">
            <w:pPr>
              <w:rPr>
                <w:rFonts w:ascii="Times New Roman" w:hAnsi="Times New Roman" w:cs="Times New Roman"/>
                <w:b/>
                <w:bCs/>
                <w:color w:val="808080"/>
                <w:sz w:val="36"/>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609D2" w:rsidRPr="00057C45">
            <w:pPr>
              <w:jc w:val="center"/>
              <w:rPr>
                <w:rFonts w:ascii="Times New Roman" w:hAnsi="Times New Roman" w:cs="Times New Roman"/>
                <w:color w:val="808080"/>
                <w:sz w:val="20"/>
                <w:szCs w:val="20"/>
              </w:rPr>
            </w:pPr>
            <w:r w:rsidRPr="00057C45" w:rsidR="002C37DF">
              <w:rPr>
                <w:rFonts w:ascii="Times New Roman" w:hAnsi="Times New Roman" w:cs="Times New Roman"/>
                <w:color w:val="808080"/>
                <w:sz w:val="20"/>
                <w:szCs w:val="20"/>
              </w:rPr>
              <w:t>§ 42</w:t>
            </w:r>
          </w:p>
          <w:p w:rsidR="002C37DF"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1, 2</w:t>
            </w:r>
          </w:p>
          <w:p w:rsidR="002C37DF" w:rsidRPr="00057C45" w:rsidP="002C37DF">
            <w:pPr>
              <w:jc w:val="center"/>
              <w:rPr>
                <w:rFonts w:ascii="Times New Roman" w:hAnsi="Times New Roman" w:cs="Times New Roman"/>
                <w:iCs/>
                <w:color w:val="808080"/>
                <w:sz w:val="20"/>
                <w:szCs w:val="20"/>
              </w:rPr>
            </w:pPr>
          </w:p>
          <w:p w:rsidR="002C37DF" w:rsidRPr="00057C45" w:rsidP="002C37DF">
            <w:pPr>
              <w:jc w:val="center"/>
              <w:rPr>
                <w:rFonts w:ascii="Times New Roman" w:hAnsi="Times New Roman" w:cs="Times New Roman"/>
                <w:iCs/>
                <w:color w:val="808080"/>
                <w:sz w:val="20"/>
                <w:szCs w:val="20"/>
              </w:rPr>
            </w:pPr>
          </w:p>
          <w:p w:rsidR="002C37DF" w:rsidRPr="00057C45" w:rsidP="002C37DF">
            <w:pPr>
              <w:jc w:val="center"/>
              <w:rPr>
                <w:rFonts w:ascii="Times New Roman" w:hAnsi="Times New Roman" w:cs="Times New Roman"/>
                <w:iCs/>
                <w:color w:val="808080"/>
                <w:sz w:val="20"/>
                <w:szCs w:val="20"/>
              </w:rPr>
            </w:pPr>
          </w:p>
          <w:p w:rsidR="002C37DF" w:rsidRPr="00057C45" w:rsidP="002C37DF">
            <w:pPr>
              <w:jc w:val="center"/>
              <w:rPr>
                <w:rFonts w:ascii="Times New Roman" w:hAnsi="Times New Roman" w:cs="Times New Roman"/>
                <w:iCs/>
                <w:color w:val="808080"/>
                <w:sz w:val="20"/>
                <w:szCs w:val="20"/>
              </w:rPr>
            </w:pPr>
          </w:p>
          <w:p w:rsidR="002C37DF" w:rsidRPr="00057C45" w:rsidP="002C37DF">
            <w:pPr>
              <w:jc w:val="center"/>
              <w:rPr>
                <w:rFonts w:ascii="Times New Roman" w:hAnsi="Times New Roman" w:cs="Times New Roman"/>
                <w:iCs/>
                <w:color w:val="808080"/>
                <w:sz w:val="20"/>
                <w:szCs w:val="20"/>
              </w:rPr>
            </w:pPr>
          </w:p>
          <w:p w:rsidR="002C37DF" w:rsidRPr="00057C45" w:rsidP="002C37DF">
            <w:pPr>
              <w:jc w:val="center"/>
              <w:rPr>
                <w:rFonts w:ascii="Times New Roman" w:hAnsi="Times New Roman" w:cs="Times New Roman"/>
                <w:iCs/>
                <w:color w:val="808080"/>
                <w:sz w:val="20"/>
                <w:szCs w:val="20"/>
              </w:rPr>
            </w:pPr>
          </w:p>
          <w:p w:rsidR="002C37DF" w:rsidRPr="00057C45" w:rsidP="002C37DF">
            <w:pPr>
              <w:jc w:val="center"/>
              <w:rPr>
                <w:rFonts w:ascii="Times New Roman" w:hAnsi="Times New Roman" w:cs="Times New Roman"/>
                <w:iCs/>
                <w:color w:val="808080"/>
                <w:sz w:val="20"/>
                <w:szCs w:val="20"/>
              </w:rPr>
            </w:pPr>
          </w:p>
          <w:p w:rsidR="002C37DF" w:rsidRPr="00057C45" w:rsidP="002C37DF">
            <w:pPr>
              <w:jc w:val="center"/>
              <w:rPr>
                <w:rFonts w:ascii="Times New Roman" w:hAnsi="Times New Roman" w:cs="Times New Roman"/>
                <w:iCs/>
                <w:color w:val="808080"/>
                <w:sz w:val="20"/>
                <w:szCs w:val="20"/>
              </w:rPr>
            </w:pPr>
          </w:p>
          <w:p w:rsidR="002C37DF" w:rsidRPr="00057C45" w:rsidP="002C37DF">
            <w:pPr>
              <w:jc w:val="center"/>
              <w:rPr>
                <w:rFonts w:ascii="Times New Roman" w:hAnsi="Times New Roman" w:cs="Times New Roman"/>
                <w:iCs/>
                <w:color w:val="808080"/>
                <w:sz w:val="20"/>
                <w:szCs w:val="20"/>
              </w:rPr>
            </w:pPr>
          </w:p>
          <w:p w:rsidR="002C37DF" w:rsidRPr="00057C45" w:rsidP="002C37DF">
            <w:pPr>
              <w:jc w:val="center"/>
              <w:rPr>
                <w:rFonts w:ascii="Times New Roman" w:hAnsi="Times New Roman" w:cs="Times New Roman"/>
                <w:iCs/>
                <w:color w:val="808080"/>
                <w:sz w:val="20"/>
                <w:szCs w:val="20"/>
              </w:rPr>
            </w:pPr>
          </w:p>
          <w:p w:rsidR="002C37DF" w:rsidRPr="00057C45" w:rsidP="002C37DF">
            <w:pPr>
              <w:jc w:val="center"/>
              <w:rPr>
                <w:rFonts w:ascii="Times New Roman" w:hAnsi="Times New Roman" w:cs="Times New Roman"/>
                <w:iCs/>
                <w:color w:val="808080"/>
                <w:sz w:val="20"/>
                <w:szCs w:val="20"/>
              </w:rPr>
            </w:pPr>
          </w:p>
          <w:p w:rsidR="002C37DF" w:rsidRPr="00057C45" w:rsidP="002C37DF">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 xml:space="preserve">príloha </w:t>
            </w:r>
          </w:p>
          <w:p w:rsidR="002C37DF" w:rsidRPr="00057C45" w:rsidP="002C37DF">
            <w:pPr>
              <w:jc w:val="center"/>
              <w:rPr>
                <w:rFonts w:ascii="Times New Roman" w:hAnsi="Times New Roman" w:cs="Times New Roman"/>
                <w:color w:val="808080"/>
                <w:sz w:val="20"/>
                <w:szCs w:val="20"/>
              </w:rPr>
            </w:pPr>
            <w:r w:rsidRPr="00057C45">
              <w:rPr>
                <w:rFonts w:ascii="Times New Roman" w:hAnsi="Times New Roman" w:cs="Times New Roman"/>
                <w:iCs/>
                <w:color w:val="808080"/>
                <w:sz w:val="20"/>
                <w:szCs w:val="20"/>
              </w:rPr>
              <w:t>č.4</w:t>
            </w:r>
          </w:p>
          <w:p w:rsidR="007B2478" w:rsidRPr="00057C45">
            <w:pPr>
              <w:jc w:val="center"/>
              <w:rPr>
                <w:rFonts w:ascii="Times New Roman" w:hAnsi="Times New Roman" w:cs="Times New Roman"/>
                <w:color w:val="808080"/>
                <w:sz w:val="20"/>
                <w:szCs w:val="20"/>
              </w:rPr>
            </w:pPr>
          </w:p>
          <w:p w:rsidR="002C37DF" w:rsidRPr="00057C45">
            <w:pPr>
              <w:jc w:val="center"/>
              <w:rPr>
                <w:rFonts w:ascii="Times New Roman" w:hAnsi="Times New Roman" w:cs="Times New Roman"/>
                <w:color w:val="808080"/>
                <w:sz w:val="20"/>
                <w:szCs w:val="20"/>
              </w:rPr>
            </w:pPr>
          </w:p>
          <w:p w:rsidR="002C37DF" w:rsidRPr="00057C45">
            <w:pPr>
              <w:jc w:val="center"/>
              <w:rPr>
                <w:rFonts w:ascii="Times New Roman" w:hAnsi="Times New Roman" w:cs="Times New Roman"/>
                <w:color w:val="808080"/>
                <w:sz w:val="20"/>
                <w:szCs w:val="20"/>
              </w:rPr>
            </w:pPr>
          </w:p>
          <w:p w:rsidR="007B2478" w:rsidRPr="00057C45">
            <w:pP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609D2" w:rsidRPr="00057C45" w:rsidP="00B609D2">
            <w:pPr>
              <w:rPr>
                <w:rFonts w:ascii="Times New Roman" w:hAnsi="Times New Roman" w:cs="Times New Roman"/>
                <w:color w:val="808080"/>
                <w:sz w:val="20"/>
                <w:szCs w:val="20"/>
              </w:rPr>
            </w:pPr>
            <w:r w:rsidRPr="00057C45">
              <w:rPr>
                <w:rFonts w:ascii="Times New Roman" w:hAnsi="Times New Roman" w:cs="Times New Roman"/>
                <w:color w:val="808080"/>
                <w:sz w:val="20"/>
                <w:szCs w:val="20"/>
              </w:rPr>
              <w:t>(1) Zdravotnícky pracovník je povinný sa sústavne vzdelávať.</w:t>
            </w:r>
          </w:p>
          <w:p w:rsidR="00B609D2" w:rsidRPr="00057C45" w:rsidP="00B609D2">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p w:rsidR="00B609D2" w:rsidRPr="00057C45" w:rsidP="00B609D2">
            <w:pPr>
              <w:rPr>
                <w:rFonts w:ascii="Times New Roman" w:hAnsi="Times New Roman" w:cs="Times New Roman"/>
                <w:color w:val="808080"/>
                <w:sz w:val="20"/>
                <w:szCs w:val="20"/>
              </w:rPr>
            </w:pPr>
            <w:r w:rsidRPr="00057C45">
              <w:rPr>
                <w:rFonts w:ascii="Times New Roman" w:hAnsi="Times New Roman" w:cs="Times New Roman"/>
                <w:color w:val="808080"/>
                <w:sz w:val="20"/>
                <w:szCs w:val="20"/>
              </w:rPr>
              <w:t>(2) Sústavné vzdelávanie je priebežné obnovovanie a udržiavanie získanej odbornej spôsobilosti v súlade s rozvojom príslušných odborov po celý čas výkonu zdravotníckeho povolania. Účasť zdravotníckeho pracovníka na odborno-vedeckom podujatí, ktoré je zamerané na prezentáciu farmaceutického výrobku s účasťou výrobcov liekov, sa nepovažuje za sústavné vzdelávanie.</w:t>
            </w:r>
          </w:p>
          <w:p w:rsidR="00B609D2" w:rsidRPr="00057C45" w:rsidP="00B609D2">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p w:rsidR="002C37DF" w:rsidRPr="00057C45" w:rsidP="002C37DF">
            <w:pPr>
              <w:rPr>
                <w:rFonts w:ascii="Times New Roman" w:hAnsi="Times New Roman" w:cs="Times New Roman"/>
                <w:color w:val="808080"/>
                <w:sz w:val="20"/>
                <w:szCs w:val="20"/>
              </w:rPr>
            </w:pPr>
            <w:r w:rsidRPr="00057C45">
              <w:rPr>
                <w:rFonts w:ascii="Times New Roman" w:hAnsi="Times New Roman" w:cs="Times New Roman"/>
                <w:color w:val="808080"/>
                <w:sz w:val="20"/>
                <w:szCs w:val="20"/>
              </w:rPr>
              <w:t>Všeo</w:t>
            </w:r>
            <w:r w:rsidRPr="00057C45">
              <w:rPr>
                <w:rFonts w:ascii="Times New Roman" w:hAnsi="Times New Roman" w:cs="Times New Roman"/>
                <w:color w:val="808080"/>
                <w:sz w:val="20"/>
                <w:szCs w:val="20"/>
              </w:rPr>
              <w:t>becné povinnosti zdravotníckeho pracovníka</w:t>
            </w:r>
          </w:p>
          <w:p w:rsidR="002C37DF" w:rsidRPr="00057C45" w:rsidP="002C37DF">
            <w:pPr>
              <w:rPr>
                <w:rFonts w:ascii="Times New Roman" w:hAnsi="Times New Roman" w:cs="Times New Roman"/>
                <w:color w:val="808080"/>
                <w:sz w:val="20"/>
                <w:szCs w:val="20"/>
              </w:rPr>
            </w:pPr>
            <w:r w:rsidRPr="00057C45">
              <w:rPr>
                <w:rFonts w:ascii="Times New Roman" w:hAnsi="Times New Roman" w:cs="Times New Roman"/>
                <w:color w:val="808080"/>
                <w:sz w:val="20"/>
                <w:szCs w:val="20"/>
              </w:rPr>
              <w:t>(6) Zdravotnícky pracovník, ktorý vykonáva povolanie, je povinný dbať o svoj odborný rast a sústavne sa vzdelávať.</w:t>
            </w:r>
          </w:p>
          <w:p w:rsidR="007B2478" w:rsidRPr="00057C45" w:rsidP="002C37DF">
            <w:pPr>
              <w:rPr>
                <w:rFonts w:ascii="Times New Roman" w:hAnsi="Times New Roman" w:cs="Times New Roman"/>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Ministerstvo zdravotníctva </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Slovenskej republiky</w:t>
            </w:r>
          </w:p>
          <w:p w:rsidR="007B2478" w:rsidRPr="00057C45">
            <w:pPr>
              <w:rPr>
                <w:rFonts w:ascii="Times New Roman" w:hAnsi="Times New Roman" w:cs="Times New Roman"/>
                <w:color w:val="808080"/>
                <w:sz w:val="20"/>
                <w:szCs w:val="20"/>
              </w:rPr>
            </w:pP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Slovenská lekárska komora</w:t>
            </w: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24</w:t>
            </w:r>
          </w:p>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1</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Členské štáty zabezpečia, aby príprava vedúca k získaniu diplomu, certifikátu alebo iného dokladu formálnej kvalifikácie v špecializovaných odboroch medicíny, vyhovoval aspoň týmto požiadavkám:</w:t>
            </w:r>
          </w:p>
          <w:p w:rsidR="007B2478" w:rsidRPr="00057C45">
            <w:pPr>
              <w:pStyle w:val="BodyText"/>
              <w:jc w:val="left"/>
              <w:rPr>
                <w:rFonts w:ascii="Times New Roman" w:hAnsi="Times New Roman" w:cs="Times New Roman"/>
                <w:b w:val="0"/>
                <w:bCs w:val="0"/>
                <w:color w:val="808080"/>
                <w:sz w:val="20"/>
                <w:szCs w:val="20"/>
              </w:rPr>
            </w:pPr>
            <w:r w:rsidRPr="00057C45">
              <w:rPr>
                <w:rFonts w:ascii="Times New Roman" w:hAnsi="Times New Roman" w:cs="Times New Roman"/>
                <w:b w:val="0"/>
                <w:color w:val="808080"/>
                <w:sz w:val="20"/>
                <w:szCs w:val="20"/>
              </w:rPr>
              <w:t>(</w:t>
            </w:r>
            <w:r w:rsidRPr="00057C45">
              <w:rPr>
                <w:rFonts w:ascii="Times New Roman" w:hAnsi="Times New Roman" w:cs="Times New Roman"/>
                <w:b w:val="0"/>
                <w:bCs w:val="0"/>
                <w:color w:val="808080"/>
                <w:sz w:val="20"/>
                <w:szCs w:val="20"/>
              </w:rPr>
              <w:t>a) vyžaduje sa úspešné ukončenie šesťročného štúdia v rámci prípravy uvedenej  v článku 23, počas ktorej sa nadobudnú primerané vedomosti zo všeobecného lekárstva,</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(b) musí obsahovať teoretickú a praktickú prípravu;</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(c) musí ísť o denné štúdium pod vedením oprávnených orgánov alebo organizácií v zmysle bodu 1 prílohy I;</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(d) musí byť v univerzitnom centre, vo fakultnej nemocnici a pokiaľ je to vhodné, v zdravotníckom zariadení schválenom s týmto cieľom oprávnenými orgánmi alebo organizáciami;</w:t>
            </w:r>
          </w:p>
          <w:p w:rsidR="007B2478" w:rsidRPr="00057C45">
            <w:pPr>
              <w:pStyle w:val="FootnoteText"/>
              <w:rPr>
                <w:rFonts w:ascii="Times New Roman" w:hAnsi="Times New Roman" w:cs="Times New Roman"/>
                <w:color w:val="808080"/>
              </w:rPr>
            </w:pPr>
            <w:r w:rsidRPr="00057C45">
              <w:rPr>
                <w:rFonts w:ascii="Times New Roman" w:hAnsi="Times New Roman" w:cs="Times New Roman"/>
                <w:color w:val="808080"/>
              </w:rPr>
              <w:t>(e) musí zahrňovať osobnú účasť na špecializačnej lekárskej príprave, na aktivitác</w:t>
            </w:r>
            <w:r w:rsidRPr="00057C45">
              <w:rPr>
                <w:rFonts w:ascii="Times New Roman" w:hAnsi="Times New Roman" w:cs="Times New Roman"/>
                <w:color w:val="808080"/>
              </w:rPr>
              <w:t>h a na zodpovednosti príslušných zariadení.</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84D85" w:rsidRPr="00057C45" w:rsidP="00B5485C">
            <w:pPr>
              <w:jc w:val="center"/>
              <w:rPr>
                <w:rFonts w:ascii="Times New Roman" w:hAnsi="Times New Roman" w:cs="Times New Roman"/>
                <w:iCs/>
                <w:color w:val="808080"/>
                <w:sz w:val="20"/>
                <w:szCs w:val="20"/>
              </w:rPr>
            </w:pPr>
            <w:r w:rsidRPr="00057C45" w:rsidR="00B5485C">
              <w:rPr>
                <w:rFonts w:ascii="Times New Roman" w:hAnsi="Times New Roman" w:cs="Times New Roman"/>
                <w:iCs/>
                <w:color w:val="808080"/>
                <w:sz w:val="20"/>
                <w:szCs w:val="20"/>
              </w:rPr>
              <w:t xml:space="preserve">Nariadenie vlády </w:t>
            </w:r>
            <w:r w:rsidRPr="00057C45">
              <w:rPr>
                <w:rFonts w:ascii="Times New Roman" w:hAnsi="Times New Roman" w:cs="Times New Roman"/>
                <w:iCs/>
                <w:color w:val="808080"/>
                <w:sz w:val="20"/>
                <w:szCs w:val="20"/>
              </w:rPr>
              <w:t>SR č.</w:t>
            </w:r>
          </w:p>
          <w:p w:rsidR="00B5485C" w:rsidRPr="00057C45" w:rsidP="00B5485C">
            <w:pPr>
              <w:jc w:val="center"/>
              <w:rPr>
                <w:rFonts w:ascii="Times New Roman" w:hAnsi="Times New Roman" w:cs="Times New Roman"/>
                <w:iCs/>
                <w:color w:val="808080"/>
                <w:sz w:val="20"/>
                <w:szCs w:val="20"/>
              </w:rPr>
            </w:pPr>
            <w:r w:rsidRPr="00057C45" w:rsidR="00184D85">
              <w:rPr>
                <w:rFonts w:ascii="Times New Roman" w:hAnsi="Times New Roman" w:cs="Times New Roman"/>
                <w:iCs/>
                <w:color w:val="808080"/>
                <w:sz w:val="20"/>
                <w:szCs w:val="20"/>
              </w:rPr>
              <w:t>74</w:t>
            </w:r>
            <w:r w:rsidRPr="00057C45">
              <w:rPr>
                <w:rFonts w:ascii="Times New Roman" w:hAnsi="Times New Roman" w:cs="Times New Roman"/>
                <w:iCs/>
                <w:color w:val="808080"/>
                <w:sz w:val="20"/>
                <w:szCs w:val="20"/>
              </w:rPr>
              <w:t>2/2004 Z.z.</w:t>
            </w: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184D85" w:rsidRPr="00057C45" w:rsidP="00184D85">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Nariadenie vlády SR č.</w:t>
            </w:r>
          </w:p>
          <w:p w:rsidR="00184D85" w:rsidRPr="00057C45" w:rsidP="00184D85">
            <w:pPr>
              <w:jc w:val="center"/>
              <w:rPr>
                <w:rFonts w:ascii="Times New Roman" w:hAnsi="Times New Roman" w:cs="Times New Roman"/>
                <w:color w:val="808080"/>
                <w:sz w:val="20"/>
                <w:szCs w:val="20"/>
              </w:rPr>
            </w:pPr>
            <w:r w:rsidR="00465EC9">
              <w:rPr>
                <w:rFonts w:ascii="Times New Roman" w:hAnsi="Times New Roman" w:cs="Times New Roman"/>
                <w:iCs/>
                <w:color w:val="808080"/>
                <w:sz w:val="20"/>
                <w:szCs w:val="20"/>
              </w:rPr>
              <w:t>322/2006</w:t>
            </w:r>
            <w:r w:rsidRPr="00057C45">
              <w:rPr>
                <w:rFonts w:ascii="Times New Roman" w:hAnsi="Times New Roman" w:cs="Times New Roman"/>
                <w:iCs/>
                <w:color w:val="808080"/>
                <w:sz w:val="20"/>
                <w:szCs w:val="20"/>
              </w:rPr>
              <w:t xml:space="preserve"> Z.z</w:t>
            </w: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843E19" w:rsidRPr="00057C45">
            <w:pPr>
              <w:jc w:val="center"/>
              <w:rPr>
                <w:rFonts w:ascii="Times New Roman" w:hAnsi="Times New Roman" w:cs="Times New Roman"/>
                <w:color w:val="808080"/>
                <w:sz w:val="20"/>
                <w:szCs w:val="20"/>
              </w:rPr>
            </w:pPr>
          </w:p>
          <w:p w:rsidR="00843E19" w:rsidRPr="00057C45">
            <w:pPr>
              <w:jc w:val="center"/>
              <w:rPr>
                <w:rFonts w:ascii="Times New Roman" w:hAnsi="Times New Roman" w:cs="Times New Roman"/>
                <w:color w:val="808080"/>
                <w:sz w:val="20"/>
                <w:szCs w:val="20"/>
              </w:rPr>
            </w:pPr>
          </w:p>
          <w:p w:rsidR="00843E19" w:rsidRPr="00057C45">
            <w:pPr>
              <w:jc w:val="center"/>
              <w:rPr>
                <w:rFonts w:ascii="Times New Roman" w:hAnsi="Times New Roman" w:cs="Times New Roman"/>
                <w:color w:val="808080"/>
                <w:sz w:val="20"/>
                <w:szCs w:val="20"/>
              </w:rPr>
            </w:pPr>
          </w:p>
          <w:p w:rsidR="00843E19" w:rsidRPr="00057C45">
            <w:pPr>
              <w:jc w:val="center"/>
              <w:rPr>
                <w:rFonts w:ascii="Times New Roman" w:hAnsi="Times New Roman" w:cs="Times New Roman"/>
                <w:color w:val="808080"/>
                <w:sz w:val="20"/>
                <w:szCs w:val="20"/>
              </w:rPr>
            </w:pPr>
          </w:p>
          <w:p w:rsidR="00843E19" w:rsidRPr="00057C45">
            <w:pPr>
              <w:jc w:val="center"/>
              <w:rPr>
                <w:rFonts w:ascii="Times New Roman" w:hAnsi="Times New Roman" w:cs="Times New Roman"/>
                <w:color w:val="808080"/>
                <w:sz w:val="20"/>
                <w:szCs w:val="20"/>
              </w:rPr>
            </w:pPr>
          </w:p>
          <w:p w:rsidR="00843E19" w:rsidRPr="00057C45">
            <w:pPr>
              <w:jc w:val="center"/>
              <w:rPr>
                <w:rFonts w:ascii="Times New Roman" w:hAnsi="Times New Roman" w:cs="Times New Roman"/>
                <w:color w:val="808080"/>
                <w:sz w:val="20"/>
                <w:szCs w:val="20"/>
              </w:rPr>
            </w:pPr>
          </w:p>
          <w:p w:rsidR="00843E19" w:rsidRPr="00057C45">
            <w:pPr>
              <w:jc w:val="center"/>
              <w:rPr>
                <w:rFonts w:ascii="Times New Roman" w:hAnsi="Times New Roman" w:cs="Times New Roman"/>
                <w:color w:val="808080"/>
                <w:sz w:val="20"/>
                <w:szCs w:val="20"/>
              </w:rPr>
            </w:pPr>
          </w:p>
          <w:p w:rsidR="00843E19" w:rsidRPr="00057C45">
            <w:pPr>
              <w:jc w:val="center"/>
              <w:rPr>
                <w:rFonts w:ascii="Times New Roman" w:hAnsi="Times New Roman" w:cs="Times New Roman"/>
                <w:color w:val="808080"/>
                <w:sz w:val="20"/>
                <w:szCs w:val="20"/>
              </w:rPr>
            </w:pPr>
          </w:p>
          <w:p w:rsidR="00843E19" w:rsidRPr="00057C45">
            <w:pPr>
              <w:jc w:val="center"/>
              <w:rPr>
                <w:rFonts w:ascii="Times New Roman" w:hAnsi="Times New Roman" w:cs="Times New Roman"/>
                <w:color w:val="808080"/>
                <w:sz w:val="20"/>
                <w:szCs w:val="20"/>
              </w:rPr>
            </w:pPr>
          </w:p>
          <w:p w:rsidR="00843E19" w:rsidRPr="00057C45">
            <w:pPr>
              <w:jc w:val="center"/>
              <w:rPr>
                <w:rFonts w:ascii="Times New Roman" w:hAnsi="Times New Roman" w:cs="Times New Roman"/>
                <w:color w:val="808080"/>
                <w:sz w:val="20"/>
                <w:szCs w:val="20"/>
              </w:rPr>
            </w:pPr>
          </w:p>
          <w:p w:rsidR="00843E19" w:rsidRPr="00057C45">
            <w:pPr>
              <w:jc w:val="center"/>
              <w:rPr>
                <w:rFonts w:ascii="Times New Roman" w:hAnsi="Times New Roman" w:cs="Times New Roman"/>
                <w:color w:val="808080"/>
                <w:sz w:val="20"/>
                <w:szCs w:val="20"/>
              </w:rPr>
            </w:pPr>
          </w:p>
          <w:p w:rsidR="00843E19" w:rsidRPr="00057C45">
            <w:pPr>
              <w:jc w:val="center"/>
              <w:rPr>
                <w:rFonts w:ascii="Times New Roman" w:hAnsi="Times New Roman" w:cs="Times New Roman"/>
                <w:color w:val="808080"/>
                <w:sz w:val="20"/>
                <w:szCs w:val="20"/>
              </w:rPr>
            </w:pPr>
          </w:p>
          <w:p w:rsidR="00843E19" w:rsidRPr="00057C45">
            <w:pPr>
              <w:jc w:val="center"/>
              <w:rPr>
                <w:rFonts w:ascii="Times New Roman" w:hAnsi="Times New Roman" w:cs="Times New Roman"/>
                <w:color w:val="808080"/>
                <w:sz w:val="20"/>
                <w:szCs w:val="20"/>
              </w:rPr>
            </w:pPr>
          </w:p>
          <w:p w:rsidR="00843E19" w:rsidRPr="00057C45">
            <w:pPr>
              <w:jc w:val="center"/>
              <w:rPr>
                <w:rFonts w:ascii="Times New Roman" w:hAnsi="Times New Roman" w:cs="Times New Roman"/>
                <w:color w:val="808080"/>
                <w:sz w:val="20"/>
                <w:szCs w:val="20"/>
              </w:rPr>
            </w:pPr>
          </w:p>
          <w:p w:rsidR="00843E19" w:rsidRPr="00057C45">
            <w:pPr>
              <w:jc w:val="center"/>
              <w:rPr>
                <w:rFonts w:ascii="Times New Roman" w:hAnsi="Times New Roman" w:cs="Times New Roman"/>
                <w:color w:val="808080"/>
                <w:sz w:val="20"/>
                <w:szCs w:val="20"/>
              </w:rPr>
            </w:pPr>
          </w:p>
          <w:p w:rsidR="00843E19" w:rsidRPr="00057C45">
            <w:pPr>
              <w:jc w:val="center"/>
              <w:rPr>
                <w:rFonts w:ascii="Times New Roman" w:hAnsi="Times New Roman" w:cs="Times New Roman"/>
                <w:color w:val="808080"/>
                <w:sz w:val="20"/>
                <w:szCs w:val="20"/>
              </w:rPr>
            </w:pPr>
          </w:p>
          <w:p w:rsidR="00843E19" w:rsidRPr="00057C45">
            <w:pPr>
              <w:jc w:val="center"/>
              <w:rPr>
                <w:rFonts w:ascii="Times New Roman" w:hAnsi="Times New Roman" w:cs="Times New Roman"/>
                <w:color w:val="808080"/>
                <w:sz w:val="20"/>
                <w:szCs w:val="20"/>
              </w:rPr>
            </w:pPr>
          </w:p>
          <w:p w:rsidR="00843E19" w:rsidRPr="00057C45">
            <w:pPr>
              <w:jc w:val="center"/>
              <w:rPr>
                <w:rFonts w:ascii="Times New Roman" w:hAnsi="Times New Roman" w:cs="Times New Roman"/>
                <w:color w:val="808080"/>
                <w:sz w:val="20"/>
                <w:szCs w:val="20"/>
              </w:rPr>
            </w:pPr>
          </w:p>
          <w:p w:rsidR="00184D85" w:rsidRPr="00057C45">
            <w:pPr>
              <w:jc w:val="center"/>
              <w:rPr>
                <w:rFonts w:ascii="Times New Roman" w:hAnsi="Times New Roman" w:cs="Times New Roman"/>
                <w:color w:val="808080"/>
                <w:sz w:val="20"/>
                <w:szCs w:val="20"/>
              </w:rPr>
            </w:pPr>
          </w:p>
          <w:p w:rsidR="00184D85" w:rsidRPr="00057C45">
            <w:pPr>
              <w:jc w:val="center"/>
              <w:rPr>
                <w:rFonts w:ascii="Times New Roman" w:hAnsi="Times New Roman" w:cs="Times New Roman"/>
                <w:color w:val="808080"/>
                <w:sz w:val="20"/>
                <w:szCs w:val="20"/>
              </w:rPr>
            </w:pPr>
          </w:p>
          <w:p w:rsidR="00184D85" w:rsidRPr="00057C45">
            <w:pPr>
              <w:jc w:val="center"/>
              <w:rPr>
                <w:rFonts w:ascii="Times New Roman" w:hAnsi="Times New Roman" w:cs="Times New Roman"/>
                <w:color w:val="808080"/>
                <w:sz w:val="20"/>
                <w:szCs w:val="20"/>
              </w:rPr>
            </w:pPr>
          </w:p>
          <w:p w:rsidR="00184D85" w:rsidRPr="00057C45">
            <w:pPr>
              <w:jc w:val="center"/>
              <w:rPr>
                <w:rFonts w:ascii="Times New Roman" w:hAnsi="Times New Roman" w:cs="Times New Roman"/>
                <w:color w:val="808080"/>
                <w:sz w:val="20"/>
                <w:szCs w:val="20"/>
              </w:rPr>
            </w:pPr>
          </w:p>
          <w:p w:rsidR="00184D85" w:rsidRPr="00057C45">
            <w:pPr>
              <w:jc w:val="center"/>
              <w:rPr>
                <w:rFonts w:ascii="Times New Roman" w:hAnsi="Times New Roman" w:cs="Times New Roman"/>
                <w:color w:val="808080"/>
                <w:sz w:val="20"/>
                <w:szCs w:val="20"/>
              </w:rPr>
            </w:pPr>
          </w:p>
          <w:p w:rsidR="00184D85" w:rsidRPr="00057C45">
            <w:pPr>
              <w:jc w:val="center"/>
              <w:rPr>
                <w:rFonts w:ascii="Times New Roman" w:hAnsi="Times New Roman" w:cs="Times New Roman"/>
                <w:color w:val="808080"/>
                <w:sz w:val="20"/>
                <w:szCs w:val="20"/>
              </w:rPr>
            </w:pPr>
          </w:p>
          <w:p w:rsidR="00184D85" w:rsidRPr="00057C45" w:rsidP="00843E19">
            <w:pPr>
              <w:jc w:val="center"/>
              <w:rPr>
                <w:rFonts w:ascii="Times New Roman" w:hAnsi="Times New Roman" w:cs="Times New Roman"/>
                <w:color w:val="808080"/>
                <w:sz w:val="20"/>
                <w:szCs w:val="20"/>
              </w:rPr>
            </w:pPr>
          </w:p>
          <w:p w:rsidR="00184D85" w:rsidRPr="00057C45" w:rsidP="00843E19">
            <w:pPr>
              <w:jc w:val="center"/>
              <w:rPr>
                <w:rFonts w:ascii="Times New Roman" w:hAnsi="Times New Roman" w:cs="Times New Roman"/>
                <w:color w:val="808080"/>
                <w:sz w:val="20"/>
                <w:szCs w:val="20"/>
              </w:rPr>
            </w:pPr>
          </w:p>
          <w:p w:rsidR="00184D85" w:rsidRPr="00057C45" w:rsidP="00843E19">
            <w:pPr>
              <w:jc w:val="center"/>
              <w:rPr>
                <w:rFonts w:ascii="Times New Roman" w:hAnsi="Times New Roman" w:cs="Times New Roman"/>
                <w:color w:val="808080"/>
                <w:sz w:val="20"/>
                <w:szCs w:val="20"/>
              </w:rPr>
            </w:pPr>
          </w:p>
          <w:p w:rsidR="00184D85" w:rsidRPr="00057C45" w:rsidP="00843E19">
            <w:pPr>
              <w:jc w:val="center"/>
              <w:rPr>
                <w:rFonts w:ascii="Times New Roman" w:hAnsi="Times New Roman" w:cs="Times New Roman"/>
                <w:color w:val="808080"/>
                <w:sz w:val="20"/>
                <w:szCs w:val="20"/>
              </w:rPr>
            </w:pPr>
          </w:p>
          <w:p w:rsidR="00184D85" w:rsidRPr="00057C45" w:rsidP="00843E19">
            <w:pPr>
              <w:jc w:val="center"/>
              <w:rPr>
                <w:rFonts w:ascii="Times New Roman" w:hAnsi="Times New Roman" w:cs="Times New Roman"/>
                <w:color w:val="808080"/>
                <w:sz w:val="20"/>
                <w:szCs w:val="20"/>
              </w:rPr>
            </w:pPr>
          </w:p>
          <w:p w:rsidR="00184D85" w:rsidRPr="00057C45" w:rsidP="00843E19">
            <w:pPr>
              <w:jc w:val="center"/>
              <w:rPr>
                <w:rFonts w:ascii="Times New Roman" w:hAnsi="Times New Roman" w:cs="Times New Roman"/>
                <w:color w:val="808080"/>
                <w:sz w:val="20"/>
                <w:szCs w:val="20"/>
              </w:rPr>
            </w:pPr>
          </w:p>
          <w:p w:rsidR="00184D85" w:rsidRPr="00057C45" w:rsidP="00843E19">
            <w:pPr>
              <w:jc w:val="center"/>
              <w:rPr>
                <w:rFonts w:ascii="Times New Roman" w:hAnsi="Times New Roman" w:cs="Times New Roman"/>
                <w:color w:val="808080"/>
                <w:sz w:val="20"/>
                <w:szCs w:val="20"/>
              </w:rPr>
            </w:pPr>
          </w:p>
          <w:p w:rsidR="00184D85" w:rsidRPr="00057C45" w:rsidP="00843E19">
            <w:pPr>
              <w:jc w:val="center"/>
              <w:rPr>
                <w:rFonts w:ascii="Times New Roman" w:hAnsi="Times New Roman" w:cs="Times New Roman"/>
                <w:color w:val="808080"/>
                <w:sz w:val="20"/>
                <w:szCs w:val="20"/>
              </w:rPr>
            </w:pPr>
          </w:p>
          <w:p w:rsidR="00184D85" w:rsidRPr="00057C45" w:rsidP="00843E19">
            <w:pPr>
              <w:jc w:val="center"/>
              <w:rPr>
                <w:rFonts w:ascii="Times New Roman" w:hAnsi="Times New Roman" w:cs="Times New Roman"/>
                <w:color w:val="808080"/>
                <w:sz w:val="20"/>
                <w:szCs w:val="20"/>
              </w:rPr>
            </w:pPr>
          </w:p>
          <w:p w:rsidR="00184D85" w:rsidRPr="00057C45" w:rsidP="00843E19">
            <w:pPr>
              <w:jc w:val="center"/>
              <w:rPr>
                <w:rFonts w:ascii="Times New Roman" w:hAnsi="Times New Roman" w:cs="Times New Roman"/>
                <w:color w:val="808080"/>
                <w:sz w:val="20"/>
                <w:szCs w:val="20"/>
              </w:rPr>
            </w:pPr>
          </w:p>
          <w:p w:rsidR="00184D85" w:rsidRPr="00057C45" w:rsidP="00843E19">
            <w:pPr>
              <w:jc w:val="center"/>
              <w:rPr>
                <w:rFonts w:ascii="Times New Roman" w:hAnsi="Times New Roman" w:cs="Times New Roman"/>
                <w:color w:val="808080"/>
                <w:sz w:val="20"/>
                <w:szCs w:val="20"/>
              </w:rPr>
            </w:pPr>
          </w:p>
          <w:p w:rsidR="00184D85" w:rsidRPr="00057C45" w:rsidP="00843E19">
            <w:pPr>
              <w:jc w:val="center"/>
              <w:rPr>
                <w:rFonts w:ascii="Times New Roman" w:hAnsi="Times New Roman" w:cs="Times New Roman"/>
                <w:color w:val="808080"/>
                <w:sz w:val="20"/>
                <w:szCs w:val="20"/>
              </w:rPr>
            </w:pPr>
          </w:p>
          <w:p w:rsidR="00184D85" w:rsidRPr="00057C45" w:rsidP="00843E19">
            <w:pPr>
              <w:jc w:val="center"/>
              <w:rPr>
                <w:rFonts w:ascii="Times New Roman" w:hAnsi="Times New Roman" w:cs="Times New Roman"/>
                <w:color w:val="808080"/>
                <w:sz w:val="20"/>
                <w:szCs w:val="20"/>
              </w:rPr>
            </w:pPr>
          </w:p>
          <w:p w:rsidR="00184D85" w:rsidRPr="00057C45" w:rsidP="00843E19">
            <w:pPr>
              <w:jc w:val="center"/>
              <w:rPr>
                <w:rFonts w:ascii="Times New Roman" w:hAnsi="Times New Roman" w:cs="Times New Roman"/>
                <w:color w:val="808080"/>
                <w:sz w:val="20"/>
                <w:szCs w:val="20"/>
              </w:rPr>
            </w:pPr>
          </w:p>
          <w:p w:rsidR="00184D85" w:rsidRPr="00057C45" w:rsidP="00843E19">
            <w:pPr>
              <w:jc w:val="center"/>
              <w:rPr>
                <w:rFonts w:ascii="Times New Roman" w:hAnsi="Times New Roman" w:cs="Times New Roman"/>
                <w:color w:val="808080"/>
                <w:sz w:val="20"/>
                <w:szCs w:val="20"/>
              </w:rPr>
            </w:pPr>
          </w:p>
          <w:p w:rsidR="00184D85" w:rsidRPr="00057C45" w:rsidP="00843E19">
            <w:pPr>
              <w:jc w:val="center"/>
              <w:rPr>
                <w:rFonts w:ascii="Times New Roman" w:hAnsi="Times New Roman" w:cs="Times New Roman"/>
                <w:color w:val="808080"/>
                <w:sz w:val="20"/>
                <w:szCs w:val="20"/>
              </w:rPr>
            </w:pPr>
          </w:p>
          <w:p w:rsidR="00184D85" w:rsidRPr="00057C45" w:rsidP="00843E19">
            <w:pPr>
              <w:jc w:val="center"/>
              <w:rPr>
                <w:rFonts w:ascii="Times New Roman" w:hAnsi="Times New Roman" w:cs="Times New Roman"/>
                <w:color w:val="808080"/>
                <w:sz w:val="20"/>
                <w:szCs w:val="20"/>
              </w:rPr>
            </w:pPr>
          </w:p>
          <w:p w:rsidR="00184D85" w:rsidRPr="00057C45" w:rsidP="00843E19">
            <w:pPr>
              <w:jc w:val="center"/>
              <w:rPr>
                <w:rFonts w:ascii="Times New Roman" w:hAnsi="Times New Roman" w:cs="Times New Roman"/>
                <w:color w:val="808080"/>
                <w:sz w:val="20"/>
                <w:szCs w:val="20"/>
              </w:rPr>
            </w:pPr>
          </w:p>
          <w:p w:rsidR="00184D85" w:rsidRPr="00057C45" w:rsidP="00843E19">
            <w:pPr>
              <w:jc w:val="center"/>
              <w:rPr>
                <w:rFonts w:ascii="Times New Roman" w:hAnsi="Times New Roman" w:cs="Times New Roman"/>
                <w:color w:val="808080"/>
                <w:sz w:val="20"/>
                <w:szCs w:val="20"/>
              </w:rPr>
            </w:pPr>
          </w:p>
          <w:p w:rsidR="00843E19" w:rsidRPr="00057C45" w:rsidP="00843E19">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Zákon č.578/2004</w:t>
            </w:r>
          </w:p>
          <w:p w:rsidR="00843E19" w:rsidRPr="00057C45" w:rsidP="00843E19">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Z.z. </w:t>
            </w:r>
          </w:p>
          <w:p w:rsidR="00843E19" w:rsidRPr="00057C45">
            <w:pPr>
              <w:jc w:val="center"/>
              <w:rPr>
                <w:rFonts w:ascii="Times New Roman" w:hAnsi="Times New Roman" w:cs="Times New Roman"/>
                <w:color w:val="808080"/>
                <w:sz w:val="20"/>
                <w:szCs w:val="20"/>
              </w:rPr>
            </w:pPr>
          </w:p>
          <w:p w:rsidR="00843E19" w:rsidRPr="00057C45">
            <w:pPr>
              <w:jc w:val="center"/>
              <w:rPr>
                <w:rFonts w:ascii="Times New Roman" w:hAnsi="Times New Roman" w:cs="Times New Roman"/>
                <w:color w:val="808080"/>
                <w:sz w:val="20"/>
                <w:szCs w:val="20"/>
              </w:rPr>
            </w:pPr>
          </w:p>
          <w:p w:rsidR="00843E19" w:rsidRPr="00057C45">
            <w:pPr>
              <w:jc w:val="center"/>
              <w:rPr>
                <w:rFonts w:ascii="Times New Roman" w:hAnsi="Times New Roman" w:cs="Times New Roman"/>
                <w:color w:val="808080"/>
                <w:sz w:val="20"/>
                <w:szCs w:val="20"/>
              </w:rPr>
            </w:pPr>
          </w:p>
          <w:p w:rsidR="00843E19" w:rsidRPr="00057C45">
            <w:pPr>
              <w:jc w:val="center"/>
              <w:rPr>
                <w:rFonts w:ascii="Times New Roman" w:hAnsi="Times New Roman" w:cs="Times New Roman"/>
                <w:color w:val="808080"/>
                <w:sz w:val="20"/>
                <w:szCs w:val="20"/>
              </w:rPr>
            </w:pPr>
          </w:p>
          <w:p w:rsidR="00843E19" w:rsidRPr="00057C45">
            <w:pPr>
              <w:jc w:val="center"/>
              <w:rPr>
                <w:rFonts w:ascii="Times New Roman" w:hAnsi="Times New Roman" w:cs="Times New Roman"/>
                <w:color w:val="808080"/>
                <w:sz w:val="20"/>
                <w:szCs w:val="20"/>
              </w:rPr>
            </w:pPr>
          </w:p>
          <w:p w:rsidR="007B2478" w:rsidRPr="00057C45" w:rsidP="002C5D96">
            <w:pP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sidR="00B5485C">
              <w:rPr>
                <w:rFonts w:ascii="Times New Roman" w:hAnsi="Times New Roman" w:cs="Times New Roman"/>
                <w:color w:val="808080"/>
                <w:sz w:val="20"/>
                <w:szCs w:val="20"/>
              </w:rPr>
              <w:t>§ 3</w:t>
            </w:r>
          </w:p>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1</w:t>
            </w: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r w:rsidRPr="00057C45" w:rsidR="00843E19">
              <w:rPr>
                <w:rFonts w:ascii="Times New Roman" w:hAnsi="Times New Roman" w:cs="Times New Roman"/>
                <w:color w:val="808080"/>
                <w:sz w:val="20"/>
                <w:szCs w:val="20"/>
              </w:rPr>
              <w:t>§ 5</w:t>
            </w:r>
          </w:p>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1, 2</w:t>
            </w: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843E19" w:rsidRPr="00057C45">
            <w:pPr>
              <w:jc w:val="center"/>
              <w:rPr>
                <w:rFonts w:ascii="Times New Roman" w:hAnsi="Times New Roman" w:cs="Times New Roman"/>
                <w:color w:val="808080"/>
                <w:sz w:val="20"/>
                <w:szCs w:val="20"/>
              </w:rPr>
            </w:pPr>
          </w:p>
          <w:p w:rsidR="00843E19">
            <w:pPr>
              <w:jc w:val="center"/>
              <w:rPr>
                <w:rFonts w:ascii="Times New Roman" w:hAnsi="Times New Roman" w:cs="Times New Roman"/>
                <w:color w:val="808080"/>
                <w:sz w:val="20"/>
                <w:szCs w:val="20"/>
              </w:rPr>
            </w:pPr>
          </w:p>
          <w:p w:rsidR="00465EC9" w:rsidRPr="00057C45">
            <w:pPr>
              <w:jc w:val="center"/>
              <w:rPr>
                <w:rFonts w:ascii="Times New Roman" w:hAnsi="Times New Roman" w:cs="Times New Roman"/>
                <w:color w:val="808080"/>
                <w:sz w:val="20"/>
                <w:szCs w:val="20"/>
              </w:rPr>
            </w:pPr>
          </w:p>
          <w:p w:rsidR="00184D85" w:rsidRPr="00057C45">
            <w:pPr>
              <w:jc w:val="center"/>
              <w:rPr>
                <w:rFonts w:ascii="Times New Roman" w:hAnsi="Times New Roman" w:cs="Times New Roman"/>
                <w:color w:val="808080"/>
                <w:sz w:val="20"/>
                <w:szCs w:val="20"/>
              </w:rPr>
            </w:pPr>
          </w:p>
          <w:p w:rsidR="00184D85" w:rsidRPr="00057C45" w:rsidP="00184D8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6</w:t>
            </w:r>
          </w:p>
          <w:p w:rsidR="00184D85" w:rsidRPr="00057C45" w:rsidP="00184D8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4, 5</w:t>
            </w:r>
          </w:p>
          <w:p w:rsidR="00184D85" w:rsidRPr="00057C45">
            <w:pPr>
              <w:jc w:val="center"/>
              <w:rPr>
                <w:rFonts w:ascii="Times New Roman" w:hAnsi="Times New Roman" w:cs="Times New Roman"/>
                <w:color w:val="808080"/>
                <w:sz w:val="20"/>
                <w:szCs w:val="20"/>
              </w:rPr>
            </w:pPr>
          </w:p>
          <w:p w:rsidR="00843E19" w:rsidRPr="00057C45">
            <w:pPr>
              <w:jc w:val="center"/>
              <w:rPr>
                <w:rFonts w:ascii="Times New Roman" w:hAnsi="Times New Roman" w:cs="Times New Roman"/>
                <w:color w:val="808080"/>
                <w:sz w:val="20"/>
                <w:szCs w:val="20"/>
              </w:rPr>
            </w:pPr>
          </w:p>
          <w:p w:rsidR="00184D85" w:rsidRPr="00057C45">
            <w:pPr>
              <w:jc w:val="center"/>
              <w:rPr>
                <w:rFonts w:ascii="Times New Roman" w:hAnsi="Times New Roman" w:cs="Times New Roman"/>
                <w:color w:val="808080"/>
                <w:sz w:val="20"/>
                <w:szCs w:val="20"/>
              </w:rPr>
            </w:pPr>
          </w:p>
          <w:p w:rsidR="00184D85" w:rsidRPr="00057C45">
            <w:pPr>
              <w:jc w:val="center"/>
              <w:rPr>
                <w:rFonts w:ascii="Times New Roman" w:hAnsi="Times New Roman" w:cs="Times New Roman"/>
                <w:color w:val="808080"/>
                <w:sz w:val="20"/>
                <w:szCs w:val="20"/>
              </w:rPr>
            </w:pPr>
          </w:p>
          <w:p w:rsidR="00184D85" w:rsidRPr="00057C45">
            <w:pPr>
              <w:jc w:val="center"/>
              <w:rPr>
                <w:rFonts w:ascii="Times New Roman" w:hAnsi="Times New Roman" w:cs="Times New Roman"/>
                <w:color w:val="808080"/>
                <w:sz w:val="20"/>
                <w:szCs w:val="20"/>
              </w:rPr>
            </w:pPr>
          </w:p>
          <w:p w:rsidR="00184D85" w:rsidRPr="00057C45">
            <w:pPr>
              <w:jc w:val="center"/>
              <w:rPr>
                <w:rFonts w:ascii="Times New Roman" w:hAnsi="Times New Roman" w:cs="Times New Roman"/>
                <w:color w:val="808080"/>
                <w:sz w:val="20"/>
                <w:szCs w:val="20"/>
              </w:rPr>
            </w:pPr>
          </w:p>
          <w:p w:rsidR="00184D85" w:rsidRPr="00057C45">
            <w:pPr>
              <w:jc w:val="center"/>
              <w:rPr>
                <w:rFonts w:ascii="Times New Roman" w:hAnsi="Times New Roman" w:cs="Times New Roman"/>
                <w:color w:val="808080"/>
                <w:sz w:val="20"/>
                <w:szCs w:val="20"/>
              </w:rPr>
            </w:pPr>
          </w:p>
          <w:p w:rsidR="00184D85" w:rsidRPr="00057C45">
            <w:pPr>
              <w:jc w:val="center"/>
              <w:rPr>
                <w:rFonts w:ascii="Times New Roman" w:hAnsi="Times New Roman" w:cs="Times New Roman"/>
                <w:color w:val="808080"/>
                <w:sz w:val="20"/>
                <w:szCs w:val="20"/>
              </w:rPr>
            </w:pPr>
          </w:p>
          <w:p w:rsidR="00184D85" w:rsidRPr="00057C45">
            <w:pPr>
              <w:jc w:val="center"/>
              <w:rPr>
                <w:rFonts w:ascii="Times New Roman" w:hAnsi="Times New Roman" w:cs="Times New Roman"/>
                <w:color w:val="808080"/>
                <w:sz w:val="20"/>
                <w:szCs w:val="20"/>
              </w:rPr>
            </w:pPr>
          </w:p>
          <w:p w:rsidR="00184D85" w:rsidRPr="00057C45">
            <w:pPr>
              <w:jc w:val="center"/>
              <w:rPr>
                <w:rFonts w:ascii="Times New Roman" w:hAnsi="Times New Roman" w:cs="Times New Roman"/>
                <w:color w:val="808080"/>
                <w:sz w:val="20"/>
                <w:szCs w:val="20"/>
              </w:rPr>
            </w:pPr>
          </w:p>
          <w:p w:rsidR="00184D85" w:rsidRPr="00057C45">
            <w:pPr>
              <w:jc w:val="center"/>
              <w:rPr>
                <w:rFonts w:ascii="Times New Roman" w:hAnsi="Times New Roman" w:cs="Times New Roman"/>
                <w:color w:val="808080"/>
                <w:sz w:val="20"/>
                <w:szCs w:val="20"/>
              </w:rPr>
            </w:pPr>
          </w:p>
          <w:p w:rsidR="00184D85" w:rsidRPr="00057C45">
            <w:pPr>
              <w:jc w:val="center"/>
              <w:rPr>
                <w:rFonts w:ascii="Times New Roman" w:hAnsi="Times New Roman" w:cs="Times New Roman"/>
                <w:color w:val="808080"/>
                <w:sz w:val="20"/>
                <w:szCs w:val="20"/>
              </w:rPr>
            </w:pPr>
          </w:p>
          <w:p w:rsidR="00184D85" w:rsidRPr="00057C45">
            <w:pPr>
              <w:jc w:val="center"/>
              <w:rPr>
                <w:rFonts w:ascii="Times New Roman" w:hAnsi="Times New Roman" w:cs="Times New Roman"/>
                <w:color w:val="808080"/>
                <w:sz w:val="20"/>
                <w:szCs w:val="20"/>
              </w:rPr>
            </w:pPr>
          </w:p>
          <w:p w:rsidR="00184D85" w:rsidRPr="00057C45">
            <w:pPr>
              <w:jc w:val="center"/>
              <w:rPr>
                <w:rFonts w:ascii="Times New Roman" w:hAnsi="Times New Roman" w:cs="Times New Roman"/>
                <w:color w:val="808080"/>
                <w:sz w:val="20"/>
                <w:szCs w:val="20"/>
              </w:rPr>
            </w:pPr>
          </w:p>
          <w:p w:rsidR="00184D85" w:rsidRPr="00057C45">
            <w:pPr>
              <w:jc w:val="center"/>
              <w:rPr>
                <w:rFonts w:ascii="Times New Roman" w:hAnsi="Times New Roman" w:cs="Times New Roman"/>
                <w:color w:val="808080"/>
                <w:sz w:val="20"/>
                <w:szCs w:val="20"/>
              </w:rPr>
            </w:pPr>
          </w:p>
          <w:p w:rsidR="00184D85" w:rsidRPr="00057C45">
            <w:pPr>
              <w:jc w:val="center"/>
              <w:rPr>
                <w:rFonts w:ascii="Times New Roman" w:hAnsi="Times New Roman" w:cs="Times New Roman"/>
                <w:color w:val="808080"/>
                <w:sz w:val="20"/>
                <w:szCs w:val="20"/>
              </w:rPr>
            </w:pPr>
          </w:p>
          <w:p w:rsidR="00184D85" w:rsidRPr="00057C45">
            <w:pPr>
              <w:jc w:val="center"/>
              <w:rPr>
                <w:rFonts w:ascii="Times New Roman" w:hAnsi="Times New Roman" w:cs="Times New Roman"/>
                <w:color w:val="808080"/>
                <w:sz w:val="20"/>
                <w:szCs w:val="20"/>
              </w:rPr>
            </w:pPr>
          </w:p>
          <w:p w:rsidR="00184D85" w:rsidRPr="00057C45">
            <w:pPr>
              <w:jc w:val="center"/>
              <w:rPr>
                <w:rFonts w:ascii="Times New Roman" w:hAnsi="Times New Roman" w:cs="Times New Roman"/>
                <w:color w:val="808080"/>
                <w:sz w:val="20"/>
                <w:szCs w:val="20"/>
              </w:rPr>
            </w:pPr>
          </w:p>
          <w:p w:rsidR="00184D85" w:rsidRPr="00057C45">
            <w:pPr>
              <w:jc w:val="center"/>
              <w:rPr>
                <w:rFonts w:ascii="Times New Roman" w:hAnsi="Times New Roman" w:cs="Times New Roman"/>
                <w:color w:val="808080"/>
                <w:sz w:val="20"/>
                <w:szCs w:val="20"/>
              </w:rPr>
            </w:pPr>
          </w:p>
          <w:p w:rsidR="00184D85" w:rsidRPr="00057C45">
            <w:pPr>
              <w:jc w:val="center"/>
              <w:rPr>
                <w:rFonts w:ascii="Times New Roman" w:hAnsi="Times New Roman" w:cs="Times New Roman"/>
                <w:color w:val="808080"/>
                <w:sz w:val="20"/>
                <w:szCs w:val="20"/>
              </w:rPr>
            </w:pPr>
          </w:p>
          <w:p w:rsidR="00184D85" w:rsidRPr="00057C45">
            <w:pPr>
              <w:jc w:val="center"/>
              <w:rPr>
                <w:rFonts w:ascii="Times New Roman" w:hAnsi="Times New Roman" w:cs="Times New Roman"/>
                <w:color w:val="808080"/>
                <w:sz w:val="20"/>
                <w:szCs w:val="20"/>
              </w:rPr>
            </w:pPr>
          </w:p>
          <w:p w:rsidR="00184D85" w:rsidRPr="00057C45">
            <w:pPr>
              <w:jc w:val="center"/>
              <w:rPr>
                <w:rFonts w:ascii="Times New Roman" w:hAnsi="Times New Roman" w:cs="Times New Roman"/>
                <w:color w:val="808080"/>
                <w:sz w:val="20"/>
                <w:szCs w:val="20"/>
              </w:rPr>
            </w:pPr>
          </w:p>
          <w:p w:rsidR="00184D85"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§33</w:t>
            </w:r>
          </w:p>
          <w:p w:rsidR="00184D85"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7</w:t>
            </w:r>
          </w:p>
          <w:p w:rsidR="00184D85" w:rsidRPr="00057C45">
            <w:pPr>
              <w:jc w:val="center"/>
              <w:rPr>
                <w:rFonts w:ascii="Times New Roman" w:hAnsi="Times New Roman" w:cs="Times New Roman"/>
                <w:color w:val="808080"/>
                <w:sz w:val="20"/>
                <w:szCs w:val="20"/>
              </w:rPr>
            </w:pPr>
          </w:p>
          <w:p w:rsidR="00184D85" w:rsidRPr="00057C45">
            <w:pPr>
              <w:jc w:val="center"/>
              <w:rPr>
                <w:rFonts w:ascii="Times New Roman" w:hAnsi="Times New Roman" w:cs="Times New Roman"/>
                <w:color w:val="808080"/>
                <w:sz w:val="20"/>
                <w:szCs w:val="20"/>
              </w:rPr>
            </w:pPr>
          </w:p>
          <w:p w:rsidR="00184D85" w:rsidRPr="00057C45">
            <w:pPr>
              <w:jc w:val="center"/>
              <w:rPr>
                <w:rFonts w:ascii="Times New Roman" w:hAnsi="Times New Roman" w:cs="Times New Roman"/>
                <w:color w:val="808080"/>
                <w:sz w:val="20"/>
                <w:szCs w:val="20"/>
              </w:rPr>
            </w:pPr>
          </w:p>
          <w:p w:rsidR="00184D85" w:rsidRPr="00057C45">
            <w:pPr>
              <w:jc w:val="center"/>
              <w:rPr>
                <w:rFonts w:ascii="Times New Roman" w:hAnsi="Times New Roman" w:cs="Times New Roman"/>
                <w:color w:val="808080"/>
                <w:sz w:val="20"/>
                <w:szCs w:val="20"/>
              </w:rPr>
            </w:pPr>
          </w:p>
          <w:p w:rsidR="002C5D96" w:rsidRPr="00057C45">
            <w:pPr>
              <w:jc w:val="center"/>
              <w:rPr>
                <w:rFonts w:ascii="Times New Roman" w:hAnsi="Times New Roman" w:cs="Times New Roman"/>
                <w:color w:val="808080"/>
                <w:sz w:val="20"/>
                <w:szCs w:val="20"/>
              </w:rPr>
            </w:pPr>
          </w:p>
          <w:p w:rsidR="002C5D96" w:rsidRPr="00057C45">
            <w:pPr>
              <w:jc w:val="center"/>
              <w:rPr>
                <w:rFonts w:ascii="Times New Roman" w:hAnsi="Times New Roman" w:cs="Times New Roman"/>
                <w:color w:val="808080"/>
                <w:sz w:val="20"/>
                <w:szCs w:val="20"/>
              </w:rPr>
            </w:pPr>
          </w:p>
          <w:p w:rsidR="007B2478" w:rsidRPr="00057C45" w:rsidP="002C5D96">
            <w:pP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tabs>
                <w:tab w:val="left" w:pos="355"/>
              </w:tabs>
              <w:rPr>
                <w:rFonts w:ascii="Times New Roman" w:hAnsi="Times New Roman" w:cs="Times New Roman"/>
                <w:color w:val="808080"/>
                <w:sz w:val="20"/>
              </w:rPr>
            </w:pPr>
            <w:r w:rsidRPr="00057C45" w:rsidR="00B5485C">
              <w:rPr>
                <w:rFonts w:ascii="Times New Roman" w:hAnsi="Times New Roman" w:cs="Times New Roman"/>
                <w:color w:val="808080"/>
                <w:sz w:val="20"/>
                <w:szCs w:val="20"/>
              </w:rPr>
              <w:t>(1) Lekár spĺňa odbornú spôsobilosť na výkon odborných pracovných činností získaním vysokoškolského vzdelania II. stupňa v doktorskom študijnom programe, ktoré trvá v dennej forme štúdia šesť rokov, 4) zahŕňa najmenej 5 500 hodín teoretickej výučby a praktickej výučby, spĺňa minimálne požiadavky na obsah študijného programu a je zamerané na získanie vedomostí podľa prílohy č. 3 v študijnom odbore uvedenom v prílohe č. 2 pre kategóriu lekár.</w:t>
            </w:r>
            <w:r w:rsidRPr="00057C45" w:rsidR="00B5485C">
              <w:rPr>
                <w:rFonts w:ascii="Times New Roman" w:hAnsi="Times New Roman" w:cs="Times New Roman"/>
                <w:i/>
                <w:iCs/>
                <w:color w:val="808080"/>
                <w:sz w:val="20"/>
                <w:szCs w:val="20"/>
              </w:rPr>
              <w:t xml:space="preserve"> </w:t>
            </w:r>
          </w:p>
          <w:p w:rsidR="007B2478" w:rsidRPr="00057C45">
            <w:pPr>
              <w:rPr>
                <w:rStyle w:val="PageNumber"/>
                <w:rFonts w:ascii="Times New Roman" w:hAnsi="Times New Roman" w:cs="Times New Roman"/>
                <w:color w:val="808080"/>
                <w:sz w:val="20"/>
                <w:szCs w:val="20"/>
              </w:rPr>
            </w:pPr>
          </w:p>
          <w:p w:rsidR="00843E19" w:rsidRPr="00057C45" w:rsidP="00843E19">
            <w:pPr>
              <w:pStyle w:val="Zkladntext"/>
              <w:rPr>
                <w:rFonts w:ascii="Times New Roman" w:hAnsi="Times New Roman" w:cs="Times New Roman"/>
                <w:color w:val="808080"/>
              </w:rPr>
            </w:pPr>
            <w:r w:rsidRPr="00057C45">
              <w:rPr>
                <w:rFonts w:ascii="Times New Roman" w:hAnsi="Times New Roman" w:cs="Times New Roman"/>
                <w:color w:val="808080"/>
              </w:rPr>
              <w:t>(1) Špecializačným štúdiom v akreditovanom špecializačnom študijnom programe sa rozširujú vedomosti a zručnosti získané štúdiom a dovtedajšou odbornou zdravotníckou praxou. Špecializačné štúdium musí potvrdzovať osobnú účasť zdravotníckeho pracovníka na aktivitách vymedzených v akreditovanom špecializačnom študijnom programe podľa príslušného špecializačného odboru.</w:t>
            </w:r>
          </w:p>
          <w:p w:rsidR="00465EC9" w:rsidRPr="00465EC9" w:rsidP="00465EC9">
            <w:pPr>
              <w:pStyle w:val="Zkladntext"/>
              <w:rPr>
                <w:rFonts w:ascii="Times New Roman" w:hAnsi="Times New Roman" w:cs="Times New Roman"/>
                <w:color w:val="808080"/>
              </w:rPr>
            </w:pPr>
            <w:r w:rsidRPr="00465EC9">
              <w:rPr>
                <w:rFonts w:ascii="Times New Roman" w:hAnsi="Times New Roman" w:cs="Times New Roman"/>
                <w:color w:val="808080"/>
              </w:rPr>
              <w:tab/>
              <w:t>Špecializačné štúdium pozostáva z praktickej časti vzdelávania (ďalej len "praktická časť") a z teoretickej časti vzdelávania, pričom praktická časť má prevahu a v kategóriách lekár a zubný lekár zahŕňa aj účasť na pohotovostných službách. Praktická časť špecializačného štúdia v kategórii lekár v špecializačnom odbore všeobecné lekárstvo sa uskutočňuje najmenej šesť mesiacov</w:t>
            </w:r>
          </w:p>
          <w:p w:rsidR="00465EC9" w:rsidRPr="00465EC9" w:rsidP="00465EC9">
            <w:pPr>
              <w:pStyle w:val="Zkladntext"/>
              <w:rPr>
                <w:rFonts w:ascii="Times New Roman" w:hAnsi="Times New Roman" w:cs="Times New Roman"/>
                <w:color w:val="808080"/>
              </w:rPr>
            </w:pPr>
            <w:r w:rsidRPr="00465EC9">
              <w:rPr>
                <w:rFonts w:ascii="Times New Roman" w:hAnsi="Times New Roman" w:cs="Times New Roman"/>
                <w:color w:val="808080"/>
              </w:rPr>
              <w:t>a) vo všeobecnej ambulantnej zdravo</w:t>
            </w:r>
            <w:r w:rsidRPr="00465EC9">
              <w:rPr>
                <w:rFonts w:ascii="Times New Roman" w:hAnsi="Times New Roman" w:cs="Times New Roman"/>
                <w:color w:val="808080"/>
              </w:rPr>
              <w:t>tnej starostlivosti a</w:t>
            </w:r>
          </w:p>
          <w:p w:rsidR="00184D85" w:rsidRPr="00465EC9" w:rsidP="00465EC9">
            <w:pPr>
              <w:pStyle w:val="Zkladntext"/>
              <w:rPr>
                <w:rFonts w:ascii="Times New Roman" w:hAnsi="Times New Roman" w:cs="Times New Roman"/>
                <w:color w:val="808080"/>
              </w:rPr>
            </w:pPr>
            <w:r w:rsidRPr="00465EC9" w:rsidR="00465EC9">
              <w:rPr>
                <w:rFonts w:ascii="Times New Roman" w:hAnsi="Times New Roman" w:cs="Times New Roman"/>
                <w:color w:val="808080"/>
              </w:rPr>
              <w:t xml:space="preserve"> b) v nemocnici.</w:t>
            </w:r>
          </w:p>
          <w:p w:rsidR="00184D85" w:rsidRPr="00057C45" w:rsidP="00184D8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(4) Dĺžka špecializačného štúdia je určená v rozsahu ustanoveného týždenného pracovného času. </w:t>
            </w:r>
            <w:r w:rsidR="00465EC9">
              <w:rPr>
                <w:rFonts w:ascii="Times New Roman" w:hAnsi="Times New Roman" w:cs="Times New Roman"/>
                <w:color w:val="808080"/>
                <w:sz w:val="20"/>
                <w:szCs w:val="20"/>
              </w:rPr>
              <w:t>3</w:t>
            </w:r>
            <w:r w:rsidRPr="00057C45">
              <w:rPr>
                <w:rFonts w:ascii="Times New Roman" w:hAnsi="Times New Roman" w:cs="Times New Roman"/>
                <w:color w:val="808080"/>
                <w:sz w:val="20"/>
                <w:szCs w:val="20"/>
              </w:rPr>
              <w:t xml:space="preserve">) Pri kratšom ako ustanovenom týždennom pracovnom čase sa dĺžka špecializačného štúdia primerane predlžuje, pričom zdravotná starostlivosť sa musí poskytovať v rozsahu najmenej polovice ustanoveného týždenného pracovného času a musí obsahovať dostatočný počet teoreticko-praktických hodín, aby </w:t>
            </w:r>
            <w:r w:rsidR="00465EC9">
              <w:rPr>
                <w:rFonts w:ascii="Times New Roman" w:hAnsi="Times New Roman" w:cs="Times New Roman"/>
                <w:color w:val="808080"/>
                <w:sz w:val="20"/>
                <w:szCs w:val="20"/>
              </w:rPr>
              <w:t>sa</w:t>
            </w:r>
            <w:r w:rsidRPr="00057C45">
              <w:rPr>
                <w:rFonts w:ascii="Times New Roman" w:hAnsi="Times New Roman" w:cs="Times New Roman"/>
                <w:color w:val="808080"/>
                <w:sz w:val="20"/>
                <w:szCs w:val="20"/>
              </w:rPr>
              <w:t xml:space="preserve"> zabezpeč</w:t>
            </w:r>
            <w:r w:rsidR="00465EC9">
              <w:rPr>
                <w:rFonts w:ascii="Times New Roman" w:hAnsi="Times New Roman" w:cs="Times New Roman"/>
                <w:color w:val="808080"/>
                <w:sz w:val="20"/>
                <w:szCs w:val="20"/>
              </w:rPr>
              <w:t>ila</w:t>
            </w:r>
            <w:r w:rsidRPr="00057C45">
              <w:rPr>
                <w:rFonts w:ascii="Times New Roman" w:hAnsi="Times New Roman" w:cs="Times New Roman"/>
                <w:color w:val="808080"/>
                <w:sz w:val="20"/>
                <w:szCs w:val="20"/>
              </w:rPr>
              <w:t xml:space="preserve"> riadna príprava na samostatné poskytovanie zdravotnej starostlivosti.</w:t>
            </w:r>
          </w:p>
          <w:p w:rsidR="00184D85" w:rsidRPr="00057C45" w:rsidP="00184D8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p w:rsidR="00184D85" w:rsidRPr="00057C45" w:rsidP="00184D8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(5) Špecializačné štúdium uskutočňované v kratšom ako ustanovenom týždennom pracovnom čase podľa odseku 4 má kvalitatívne rovnocennú úroveň so štúdiom uskutočňovaným v ustanovenom týždennom pracovnom čase a vedie k získaniu rovnocenného diplomu o špecializácii, ako je diplom o špecializácii získaný v špecializačnom štúdiu realizovanom v rozsahu ustanoveného týždenného pracovného času.</w:t>
            </w:r>
          </w:p>
          <w:p w:rsidR="007B2478" w:rsidRPr="00057C45">
            <w:pPr>
              <w:pStyle w:val="Zkladntext"/>
              <w:spacing w:before="0" w:after="0"/>
              <w:rPr>
                <w:rFonts w:ascii="Times New Roman" w:hAnsi="Times New Roman" w:cs="Times New Roman"/>
                <w:color w:val="808080"/>
              </w:rPr>
            </w:pPr>
          </w:p>
          <w:p w:rsidR="007B2478" w:rsidRPr="00057C45" w:rsidP="002C5D96">
            <w:pPr>
              <w:pStyle w:val="Zkladntext"/>
              <w:rPr>
                <w:rStyle w:val="PageNumber"/>
                <w:rFonts w:ascii="Times New Roman" w:hAnsi="Times New Roman" w:cs="Times New Roman"/>
                <w:color w:val="808080"/>
              </w:rPr>
            </w:pPr>
            <w:r w:rsidRPr="00057C45" w:rsidR="002C5D96">
              <w:rPr>
                <w:rFonts w:ascii="Times New Roman" w:hAnsi="Times New Roman" w:cs="Times New Roman"/>
                <w:color w:val="808080"/>
              </w:rPr>
              <w:t>(7) Odbornú spôsobilosť na výkon špecializovaných pracovných činností možno získať len v akreditovaných špecializačných študijných programoch a odbornú spôsobilosť na výkon certifikovaných pracovných činností len v akreditovaných certifikačných študijných programoch.</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Ministerstvo </w:t>
            </w:r>
            <w:r w:rsidRPr="00057C45" w:rsidR="002C37DF">
              <w:rPr>
                <w:rFonts w:ascii="Times New Roman" w:hAnsi="Times New Roman" w:cs="Times New Roman"/>
                <w:color w:val="808080"/>
                <w:sz w:val="20"/>
                <w:szCs w:val="20"/>
              </w:rPr>
              <w:t>školstva</w:t>
            </w:r>
          </w:p>
          <w:p w:rsidR="007B2478" w:rsidRPr="00057C45">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Slovenskej republiky</w:t>
            </w:r>
          </w:p>
          <w:p w:rsidR="007B2478" w:rsidRPr="00057C45">
            <w:pPr>
              <w:rPr>
                <w:rFonts w:ascii="Times New Roman" w:hAnsi="Times New Roman" w:cs="Times New Roman"/>
                <w:color w:val="808080"/>
                <w:sz w:val="20"/>
                <w:szCs w:val="20"/>
              </w:rPr>
            </w:pPr>
          </w:p>
          <w:p w:rsidR="007A4BA9" w:rsidRPr="00057C45" w:rsidP="007A4BA9">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Ministerstvo zdravotníctva</w:t>
            </w:r>
          </w:p>
          <w:p w:rsidR="007A4BA9" w:rsidRPr="00057C45" w:rsidP="007A4BA9">
            <w:pPr>
              <w:rPr>
                <w:rFonts w:ascii="Times New Roman" w:hAnsi="Times New Roman" w:cs="Times New Roman"/>
                <w:color w:val="808080"/>
                <w:sz w:val="20"/>
                <w:szCs w:val="20"/>
              </w:rPr>
            </w:pPr>
            <w:r w:rsidRPr="00057C45">
              <w:rPr>
                <w:rFonts w:ascii="Times New Roman" w:hAnsi="Times New Roman" w:cs="Times New Roman"/>
                <w:color w:val="808080"/>
                <w:sz w:val="20"/>
                <w:szCs w:val="20"/>
              </w:rPr>
              <w:t>Slovenskej republiky</w:t>
            </w: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24</w:t>
            </w:r>
          </w:p>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2</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Členské štáty môžu podmieniť udelenie diplomu, certifikátu alebo ďalšieho dokladu formálnej kvalifikácie v špecializovaných odboroch medicíny na držbu jedného z diplomov, certifikátov alebo ďalších dokladov formálnej kvalifikácie v medicíne uvedených v článku 23. Vydanie diplomu, certifikátu alebo ďalšieho dokladu o formálnej špecializácie v dentálnej, orálnej alebo maxilo-faciálnej chirurgii (základná lekárska a stomatologická príprava) je taktiež podmienené vlastníctvom jedného z diplomov, certifikátov alebo ďalších dokladov formálnej kvalifikácie v zubárskej praxi, ako sa to uvádza v článku 1 smernice 78/687/EEC.</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D</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33C" w:rsidRPr="00057C45" w:rsidP="008F733C">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Nariadenie vlády SR č.</w:t>
            </w:r>
          </w:p>
          <w:p w:rsidR="007B2478" w:rsidRPr="00057C45" w:rsidP="008F733C">
            <w:pPr>
              <w:jc w:val="center"/>
              <w:rPr>
                <w:rFonts w:ascii="Times New Roman" w:hAnsi="Times New Roman" w:cs="Times New Roman"/>
                <w:i/>
                <w:iCs/>
                <w:color w:val="808080"/>
                <w:sz w:val="20"/>
                <w:szCs w:val="20"/>
              </w:rPr>
            </w:pPr>
            <w:r w:rsidR="00465EC9">
              <w:rPr>
                <w:rFonts w:ascii="Times New Roman" w:hAnsi="Times New Roman" w:cs="Times New Roman"/>
                <w:iCs/>
                <w:color w:val="808080"/>
                <w:sz w:val="20"/>
                <w:szCs w:val="20"/>
              </w:rPr>
              <w:t>322/2006</w:t>
            </w:r>
            <w:r w:rsidRPr="00057C45" w:rsidR="008F733C">
              <w:rPr>
                <w:rFonts w:ascii="Times New Roman" w:hAnsi="Times New Roman" w:cs="Times New Roman"/>
                <w:iCs/>
                <w:color w:val="808080"/>
                <w:sz w:val="20"/>
                <w:szCs w:val="20"/>
              </w:rPr>
              <w:t xml:space="preserve"> Z.z</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sidR="008F733C">
              <w:rPr>
                <w:rFonts w:ascii="Times New Roman" w:hAnsi="Times New Roman" w:cs="Times New Roman"/>
                <w:color w:val="808080"/>
                <w:sz w:val="20"/>
                <w:szCs w:val="20"/>
              </w:rPr>
              <w:t>§ 7</w:t>
            </w:r>
          </w:p>
          <w:p w:rsidR="008F733C"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3</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733C" w:rsidRPr="00057C45" w:rsidP="008F733C">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(3) Občan Slovenskej republiky, ktorý získal odbornú spôsobilosť na výkon zdravotníckeho povolania v cudzine, a cudzinec predkladajú spolu so žiadosťou o zaradenie do špecializačného štúdia podľa odseku 1 alebo odseku 2 rozhodnutie o uznaní dokladov o vzdelaní získanom v cudzine podľa osobitných predpisov. </w:t>
            </w:r>
            <w:r w:rsidR="00465EC9">
              <w:rPr>
                <w:rFonts w:ascii="Times New Roman" w:hAnsi="Times New Roman" w:cs="Times New Roman"/>
                <w:color w:val="808080"/>
                <w:sz w:val="20"/>
                <w:szCs w:val="20"/>
              </w:rPr>
              <w:t>9</w:t>
            </w:r>
            <w:r w:rsidRPr="00057C45">
              <w:rPr>
                <w:rFonts w:ascii="Times New Roman" w:hAnsi="Times New Roman" w:cs="Times New Roman"/>
                <w:color w:val="808080"/>
                <w:sz w:val="20"/>
                <w:szCs w:val="20"/>
              </w:rPr>
              <w:t>)</w:t>
            </w:r>
          </w:p>
          <w:p w:rsidR="007B2478" w:rsidRPr="00057C45">
            <w:pPr>
              <w:rPr>
                <w:rStyle w:val="PageNumber"/>
                <w:rFonts w:ascii="Times New Roman" w:hAnsi="Times New Roman" w:cs="Times New Roman"/>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Ministerstvo zdravotníctva </w:t>
            </w:r>
          </w:p>
          <w:p w:rsidR="007B2478" w:rsidRPr="00057C45">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Slovenskej r</w:t>
            </w:r>
            <w:r w:rsidRPr="00057C45">
              <w:rPr>
                <w:rFonts w:ascii="Times New Roman" w:hAnsi="Times New Roman" w:cs="Times New Roman"/>
                <w:color w:val="808080"/>
                <w:sz w:val="20"/>
                <w:szCs w:val="20"/>
              </w:rPr>
              <w:t>epubliky</w:t>
            </w:r>
          </w:p>
          <w:p w:rsidR="007B2478" w:rsidRPr="00057C45">
            <w:pP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25</w:t>
            </w:r>
          </w:p>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1</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FootnoteText"/>
              <w:rPr>
                <w:rFonts w:ascii="Times New Roman" w:hAnsi="Times New Roman" w:cs="Times New Roman"/>
                <w:color w:val="808080"/>
              </w:rPr>
            </w:pPr>
            <w:r w:rsidRPr="00057C45">
              <w:rPr>
                <w:rFonts w:ascii="Times New Roman" w:hAnsi="Times New Roman" w:cs="Times New Roman"/>
                <w:color w:val="808080"/>
              </w:rPr>
              <w:t>Bez toho, aby boli dotknuté princípy denného štúdia, ako sa to uvádza v článku 24(1)(c) a pokiaľ rada prijme rozhodnutia v súlade s odsekom 3, môžu členské štáty povoliť prípravu  lekárov so špecializáciou formou diaľkového štúdia, za podmienok schválených oprávnenými národnými orgánmi, ak by sa z dobre odôvodnených príčin nedalo uskutočniť denné štúdium.</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D</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A4BA9" w:rsidRPr="00057C45" w:rsidP="007A4BA9">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Nariadenie vlády SR č.</w:t>
            </w:r>
          </w:p>
          <w:p w:rsidR="007B2478" w:rsidRPr="00057C45" w:rsidP="007A4BA9">
            <w:pPr>
              <w:jc w:val="center"/>
              <w:rPr>
                <w:rFonts w:ascii="Times New Roman" w:hAnsi="Times New Roman" w:cs="Times New Roman"/>
                <w:b/>
                <w:bCs/>
                <w:i/>
                <w:iCs/>
                <w:color w:val="808080"/>
                <w:sz w:val="20"/>
                <w:szCs w:val="20"/>
              </w:rPr>
            </w:pPr>
            <w:r w:rsidR="00465EC9">
              <w:rPr>
                <w:rFonts w:ascii="Times New Roman" w:hAnsi="Times New Roman" w:cs="Times New Roman"/>
                <w:iCs/>
                <w:color w:val="808080"/>
                <w:sz w:val="20"/>
                <w:szCs w:val="20"/>
              </w:rPr>
              <w:t>322/2006</w:t>
            </w:r>
            <w:r w:rsidRPr="00057C45" w:rsidR="007A4BA9">
              <w:rPr>
                <w:rFonts w:ascii="Times New Roman" w:hAnsi="Times New Roman" w:cs="Times New Roman"/>
                <w:iCs/>
                <w:color w:val="808080"/>
                <w:sz w:val="20"/>
                <w:szCs w:val="20"/>
              </w:rPr>
              <w:t xml:space="preserve"> Z.z</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A4BA9" w:rsidRPr="00057C45" w:rsidP="007A4BA9">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6</w:t>
            </w:r>
          </w:p>
          <w:p w:rsidR="007A4BA9" w:rsidRPr="00057C45" w:rsidP="007A4BA9">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4, 5</w:t>
            </w:r>
          </w:p>
          <w:p w:rsidR="007B2478" w:rsidRPr="00057C45">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5EC9" w:rsidRPr="00057C45" w:rsidP="00465EC9">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(4) Dĺžka špecializačného štúdia je určená v rozsahu ustanoveného týždenného pracovného času. </w:t>
            </w:r>
            <w:r>
              <w:rPr>
                <w:rFonts w:ascii="Times New Roman" w:hAnsi="Times New Roman" w:cs="Times New Roman"/>
                <w:color w:val="808080"/>
                <w:sz w:val="20"/>
                <w:szCs w:val="20"/>
              </w:rPr>
              <w:t>3</w:t>
            </w:r>
            <w:r w:rsidRPr="00057C45">
              <w:rPr>
                <w:rFonts w:ascii="Times New Roman" w:hAnsi="Times New Roman" w:cs="Times New Roman"/>
                <w:color w:val="808080"/>
                <w:sz w:val="20"/>
                <w:szCs w:val="20"/>
              </w:rPr>
              <w:t xml:space="preserve">) Pri kratšom ako ustanovenom týždennom pracovnom čase sa dĺžka špecializačného štúdia primerane predlžuje, pričom zdravotná starostlivosť sa musí poskytovať v rozsahu najmenej polovice ustanoveného týždenného pracovného času a musí obsahovať dostatočný počet teoreticko-praktických hodín, aby </w:t>
            </w:r>
            <w:r>
              <w:rPr>
                <w:rFonts w:ascii="Times New Roman" w:hAnsi="Times New Roman" w:cs="Times New Roman"/>
                <w:color w:val="808080"/>
                <w:sz w:val="20"/>
                <w:szCs w:val="20"/>
              </w:rPr>
              <w:t>sa</w:t>
            </w:r>
            <w:r w:rsidRPr="00057C45">
              <w:rPr>
                <w:rFonts w:ascii="Times New Roman" w:hAnsi="Times New Roman" w:cs="Times New Roman"/>
                <w:color w:val="808080"/>
                <w:sz w:val="20"/>
                <w:szCs w:val="20"/>
              </w:rPr>
              <w:t xml:space="preserve"> zabezpeč</w:t>
            </w:r>
            <w:r>
              <w:rPr>
                <w:rFonts w:ascii="Times New Roman" w:hAnsi="Times New Roman" w:cs="Times New Roman"/>
                <w:color w:val="808080"/>
                <w:sz w:val="20"/>
                <w:szCs w:val="20"/>
              </w:rPr>
              <w:t>ila</w:t>
            </w:r>
            <w:r w:rsidRPr="00057C45">
              <w:rPr>
                <w:rFonts w:ascii="Times New Roman" w:hAnsi="Times New Roman" w:cs="Times New Roman"/>
                <w:color w:val="808080"/>
                <w:sz w:val="20"/>
                <w:szCs w:val="20"/>
              </w:rPr>
              <w:t xml:space="preserve"> riadna príprava na samostatné poskytovanie zdravotnej starostlivosti.</w:t>
            </w:r>
          </w:p>
          <w:p w:rsidR="00465EC9" w:rsidRPr="00057C45" w:rsidP="00465EC9">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p w:rsidR="007B2478" w:rsidRPr="00057C45" w:rsidP="007A4BA9">
            <w:pPr>
              <w:rPr>
                <w:rStyle w:val="PageNumber"/>
                <w:rFonts w:ascii="Times New Roman" w:hAnsi="Times New Roman" w:cs="Times New Roman"/>
                <w:color w:val="808080"/>
                <w:sz w:val="20"/>
                <w:szCs w:val="20"/>
              </w:rPr>
            </w:pPr>
            <w:r w:rsidRPr="00057C45" w:rsidR="00465EC9">
              <w:rPr>
                <w:rFonts w:ascii="Times New Roman" w:hAnsi="Times New Roman" w:cs="Times New Roman"/>
                <w:color w:val="808080"/>
                <w:sz w:val="20"/>
                <w:szCs w:val="20"/>
              </w:rPr>
              <w:t>(5) Špecializačné štúdium uskutočňované v kratšom ako ustanovenom týždennom pracovnom čase podľa odseku 4 má kvalitatívne rovnocennú úroveň so štúdiom uskutočňovaným v ustanovenom týždennom pracovnom čase a vedie k získaniu rovnocenného diplomu o špecializácii, ako je diplom o špecializácii získaný v špecializačnom štúdiu realizovanom v rozsahu ustanoveného týždenného pracovného času.</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Ministerstvo zdravotníctva </w:t>
            </w:r>
          </w:p>
          <w:p w:rsidR="007B2478" w:rsidRPr="00057C45">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Slovenskej republiky</w:t>
            </w:r>
          </w:p>
          <w:p w:rsidR="007B2478" w:rsidRPr="00057C45">
            <w:pP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A4BA9"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25</w:t>
            </w:r>
          </w:p>
          <w:p w:rsidR="007A4BA9"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2</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A4BA9"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Diaľkové štúdium možno poskytovať v súlade s bodom 2 priloženej prílohy I a na úrovni rovnocennej so štandardným denným štúdiom. Tento štandard štúdia neslobodno porušiť ani v dôsledku jeho občasnej povahy ani v dôsledku súkromnej platenej odbornej praxe.</w:t>
            </w:r>
          </w:p>
          <w:p w:rsidR="007A4BA9" w:rsidRPr="00057C45">
            <w:pPr>
              <w:pStyle w:val="FootnoteText"/>
              <w:rPr>
                <w:rFonts w:ascii="Times New Roman" w:hAnsi="Times New Roman" w:cs="Times New Roman"/>
                <w:color w:val="808080"/>
              </w:rPr>
            </w:pPr>
            <w:r w:rsidRPr="00057C45">
              <w:rPr>
                <w:rFonts w:ascii="Times New Roman" w:hAnsi="Times New Roman" w:cs="Times New Roman"/>
                <w:color w:val="808080"/>
              </w:rPr>
              <w:t>Celkové trvanie špecializačnej odbornej prípravy sa nesmie skrátiť v prípadoch,  ak neprebieha na celodennej báze.</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A4BA9"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A4BA9" w:rsidRPr="00057C45" w:rsidP="007A4BA9">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Nariadenie vlády SR č.</w:t>
            </w:r>
          </w:p>
          <w:p w:rsidR="007A4BA9" w:rsidRPr="00465EC9" w:rsidP="00465EC9">
            <w:pPr>
              <w:jc w:val="center"/>
              <w:rPr>
                <w:rFonts w:ascii="Times New Roman" w:hAnsi="Times New Roman" w:cs="Times New Roman"/>
                <w:iCs/>
                <w:color w:val="808080"/>
                <w:sz w:val="20"/>
                <w:szCs w:val="20"/>
              </w:rPr>
            </w:pPr>
            <w:r w:rsidR="00465EC9">
              <w:rPr>
                <w:rFonts w:ascii="Times New Roman" w:hAnsi="Times New Roman" w:cs="Times New Roman"/>
                <w:iCs/>
                <w:color w:val="808080"/>
                <w:sz w:val="20"/>
                <w:szCs w:val="20"/>
              </w:rPr>
              <w:t>322/2006</w:t>
            </w:r>
            <w:r w:rsidRPr="00057C45">
              <w:rPr>
                <w:rFonts w:ascii="Times New Roman" w:hAnsi="Times New Roman" w:cs="Times New Roman"/>
                <w:iCs/>
                <w:color w:val="808080"/>
                <w:sz w:val="20"/>
                <w:szCs w:val="20"/>
              </w:rPr>
              <w:t xml:space="preserve"> Z.z</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A4BA9" w:rsidRPr="00057C45" w:rsidP="007A4BA9">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6</w:t>
            </w:r>
          </w:p>
          <w:p w:rsidR="007A4BA9" w:rsidRPr="00057C45" w:rsidP="007A4BA9">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4, 5</w:t>
            </w:r>
          </w:p>
          <w:p w:rsidR="007A4BA9" w:rsidRPr="00057C45" w:rsidP="007A4BA9">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5EC9" w:rsidRPr="00057C45" w:rsidP="00465EC9">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(4) Dĺžka špecializačného štúdia je určená v rozsahu ustanoveného týždenného pracovného času. </w:t>
            </w:r>
            <w:r>
              <w:rPr>
                <w:rFonts w:ascii="Times New Roman" w:hAnsi="Times New Roman" w:cs="Times New Roman"/>
                <w:color w:val="808080"/>
                <w:sz w:val="20"/>
                <w:szCs w:val="20"/>
              </w:rPr>
              <w:t>3</w:t>
            </w:r>
            <w:r w:rsidRPr="00057C45">
              <w:rPr>
                <w:rFonts w:ascii="Times New Roman" w:hAnsi="Times New Roman" w:cs="Times New Roman"/>
                <w:color w:val="808080"/>
                <w:sz w:val="20"/>
                <w:szCs w:val="20"/>
              </w:rPr>
              <w:t xml:space="preserve">) Pri kratšom ako ustanovenom týždennom pracovnom čase sa dĺžka špecializačného štúdia primerane predlžuje, pričom zdravotná starostlivosť sa musí poskytovať v rozsahu najmenej polovice ustanoveného týždenného pracovného času a musí obsahovať dostatočný počet teoreticko-praktických hodín, aby </w:t>
            </w:r>
            <w:r>
              <w:rPr>
                <w:rFonts w:ascii="Times New Roman" w:hAnsi="Times New Roman" w:cs="Times New Roman"/>
                <w:color w:val="808080"/>
                <w:sz w:val="20"/>
                <w:szCs w:val="20"/>
              </w:rPr>
              <w:t>sa</w:t>
            </w:r>
            <w:r w:rsidRPr="00057C45">
              <w:rPr>
                <w:rFonts w:ascii="Times New Roman" w:hAnsi="Times New Roman" w:cs="Times New Roman"/>
                <w:color w:val="808080"/>
                <w:sz w:val="20"/>
                <w:szCs w:val="20"/>
              </w:rPr>
              <w:t xml:space="preserve"> zabezpeč</w:t>
            </w:r>
            <w:r>
              <w:rPr>
                <w:rFonts w:ascii="Times New Roman" w:hAnsi="Times New Roman" w:cs="Times New Roman"/>
                <w:color w:val="808080"/>
                <w:sz w:val="20"/>
                <w:szCs w:val="20"/>
              </w:rPr>
              <w:t>ila</w:t>
            </w:r>
            <w:r w:rsidRPr="00057C45">
              <w:rPr>
                <w:rFonts w:ascii="Times New Roman" w:hAnsi="Times New Roman" w:cs="Times New Roman"/>
                <w:color w:val="808080"/>
                <w:sz w:val="20"/>
                <w:szCs w:val="20"/>
              </w:rPr>
              <w:t xml:space="preserve"> riadna príprava na samostatné poskytovanie zdravotnej starostlivosti.</w:t>
            </w:r>
          </w:p>
          <w:p w:rsidR="00465EC9" w:rsidRPr="00057C45" w:rsidP="00465EC9">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p w:rsidR="00465EC9" w:rsidRPr="00057C45" w:rsidP="00465EC9">
            <w:pPr>
              <w:rPr>
                <w:rFonts w:ascii="Times New Roman" w:hAnsi="Times New Roman" w:cs="Times New Roman"/>
                <w:color w:val="808080"/>
                <w:sz w:val="20"/>
                <w:szCs w:val="20"/>
              </w:rPr>
            </w:pPr>
            <w:r w:rsidRPr="00057C45">
              <w:rPr>
                <w:rFonts w:ascii="Times New Roman" w:hAnsi="Times New Roman" w:cs="Times New Roman"/>
                <w:color w:val="808080"/>
                <w:sz w:val="20"/>
                <w:szCs w:val="20"/>
              </w:rPr>
              <w:t>(5) Špecializačné štúdium uskutočňované v kratšom ako ustanovenom týždennom pracovnom čase podľa odseku 4 má kvalitatívne rovnocennú úroveň so štúdiom uskutočňovaným v ustanovenom týždennom pracovnom čase a vedie k získaniu rovnocenného diplomu o špecializácii, ako je diplom o špecializácii získaný v špecializačnom štúdiu realizovanom v rozsahu ustanoveného týždenného pracovného času.</w:t>
            </w:r>
          </w:p>
          <w:p w:rsidR="007A4BA9" w:rsidRPr="00057C45" w:rsidP="007A4BA9">
            <w:pPr>
              <w:rPr>
                <w:rStyle w:val="PageNumber"/>
                <w:rFonts w:ascii="Times New Roman" w:hAnsi="Times New Roman" w:cs="Times New Roman"/>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A4BA9"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A4BA9" w:rsidRPr="00057C45">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Ministerstvo zdravotníctva </w:t>
            </w:r>
          </w:p>
          <w:p w:rsidR="007A4BA9" w:rsidRPr="00057C45">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Slovenskej republiky</w:t>
            </w:r>
          </w:p>
          <w:p w:rsidR="007A4BA9" w:rsidRPr="00057C45">
            <w:pP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A4BA9"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25</w:t>
            </w:r>
          </w:p>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3</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Rada rozhodne najneskôr do 25. januára 1989 či  sa ustanovenia odsekov 1 a 2  majú ponechať alebo zmeniť a doplniť v zmysle opätovného preskúmania situácie a na návrh komisie, s patričným zreteľom na fakt, že možnosť diaľkového štúdia by mala naďalej existovať za určitých okolností, ktoré sa majú jedna po druhej preskúmať.</w:t>
            </w:r>
          </w:p>
          <w:p w:rsidR="007B2478" w:rsidRPr="00057C45">
            <w:pPr>
              <w:pStyle w:val="FootnoteText"/>
              <w:rPr>
                <w:rFonts w:ascii="Times New Roman" w:hAnsi="Times New Roman" w:cs="Times New Roman"/>
                <w:color w:val="808080"/>
              </w:rPr>
            </w:pPr>
            <w:r w:rsidRPr="00057C45">
              <w:rPr>
                <w:rFonts w:ascii="Times New Roman" w:hAnsi="Times New Roman" w:cs="Times New Roman"/>
                <w:color w:val="808080"/>
              </w:rPr>
              <w:t>Diaľkové štúdium, ktoré sa začalo pred 12. januárom 1983, možno dokončiť v súlade s ustanoveniami, ktoré boli účinné pred uvedeným dátumom.</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n.a.</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BodyText"/>
              <w:jc w:val="left"/>
              <w:rPr>
                <w:rFonts w:ascii="Times New Roman" w:hAnsi="Times New Roman" w:cs="Times New Roman"/>
                <w:b w:val="0"/>
                <w:bCs w:val="0"/>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26</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rsidP="007A4BA9">
            <w:pPr>
              <w:pStyle w:val="BodyText"/>
              <w:jc w:val="left"/>
              <w:rPr>
                <w:rFonts w:ascii="Times New Roman" w:hAnsi="Times New Roman" w:cs="Times New Roman"/>
                <w:b w:val="0"/>
                <w:bCs w:val="0"/>
                <w:color w:val="808080"/>
                <w:sz w:val="20"/>
                <w:szCs w:val="20"/>
              </w:rPr>
            </w:pPr>
            <w:r w:rsidRPr="00057C45">
              <w:rPr>
                <w:rFonts w:ascii="Times New Roman" w:hAnsi="Times New Roman" w:cs="Times New Roman"/>
                <w:b w:val="0"/>
                <w:color w:val="808080"/>
                <w:sz w:val="20"/>
                <w:szCs w:val="20"/>
              </w:rPr>
              <w:t>Členské štáty, ktoré majú opatrenia pre túto oblasť ustanovené zákonmi, inými predpismi  alebo administratívnymi opatreniami, zabezpečia, že minimálna dĺžka trvania špecializačnej prípravy nesmie byť kratšia ako dĺžka trvania prípravy stanovená v prílohe C vzhľadom na všetky prípravy.  Minimálna dĺžka trvania prípravy sa mení a dopĺňa podľa postupov ustanovených v článku 44a(3).“;</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A4BA9" w:rsidRPr="00BA1E15" w:rsidP="007A4BA9">
            <w:pPr>
              <w:jc w:val="center"/>
              <w:rPr>
                <w:rFonts w:ascii="Times New Roman" w:hAnsi="Times New Roman" w:cs="Times New Roman"/>
                <w:iCs/>
                <w:color w:val="808080"/>
                <w:sz w:val="20"/>
                <w:szCs w:val="20"/>
              </w:rPr>
            </w:pPr>
            <w:r w:rsidRPr="00BA1E15" w:rsidR="008301D6">
              <w:rPr>
                <w:rFonts w:ascii="Times New Roman" w:hAnsi="Times New Roman" w:cs="Times New Roman"/>
                <w:iCs/>
                <w:color w:val="808080"/>
                <w:sz w:val="20"/>
                <w:szCs w:val="20"/>
              </w:rPr>
              <w:t>Zá</w:t>
            </w:r>
            <w:r w:rsidRPr="00BA1E15" w:rsidR="008301D6">
              <w:rPr>
                <w:rFonts w:ascii="Times New Roman" w:hAnsi="Times New Roman" w:cs="Times New Roman"/>
                <w:iCs/>
                <w:color w:val="808080"/>
                <w:sz w:val="20"/>
                <w:szCs w:val="20"/>
              </w:rPr>
              <w:t xml:space="preserve">kona </w:t>
            </w:r>
            <w:r w:rsidRPr="00BA1E15">
              <w:rPr>
                <w:rFonts w:ascii="Times New Roman" w:hAnsi="Times New Roman" w:cs="Times New Roman"/>
                <w:iCs/>
                <w:color w:val="808080"/>
                <w:sz w:val="20"/>
                <w:szCs w:val="20"/>
              </w:rPr>
              <w:t>č.</w:t>
            </w:r>
          </w:p>
          <w:p w:rsidR="007B2478" w:rsidRPr="00465EC9" w:rsidP="007A4BA9">
            <w:pPr>
              <w:jc w:val="center"/>
              <w:rPr>
                <w:rFonts w:ascii="Times New Roman" w:hAnsi="Times New Roman" w:cs="Times New Roman"/>
                <w:b/>
                <w:bCs/>
                <w:i/>
                <w:iCs/>
                <w:color w:val="808080"/>
                <w:sz w:val="20"/>
                <w:szCs w:val="20"/>
                <w:highlight w:val="yellow"/>
              </w:rPr>
            </w:pPr>
            <w:r w:rsidRPr="00BA1E15" w:rsidR="008301D6">
              <w:rPr>
                <w:rFonts w:ascii="Times New Roman" w:hAnsi="Times New Roman" w:cs="Times New Roman"/>
                <w:iCs/>
                <w:color w:val="808080"/>
                <w:sz w:val="20"/>
                <w:szCs w:val="20"/>
              </w:rPr>
              <w:t>578</w:t>
            </w:r>
            <w:r w:rsidRPr="00BA1E15" w:rsidR="00465EC9">
              <w:rPr>
                <w:rFonts w:ascii="Times New Roman" w:hAnsi="Times New Roman" w:cs="Times New Roman"/>
                <w:iCs/>
                <w:color w:val="808080"/>
                <w:sz w:val="20"/>
                <w:szCs w:val="20"/>
              </w:rPr>
              <w:t>/200</w:t>
            </w:r>
            <w:r w:rsidRPr="00BA1E15" w:rsidR="008301D6">
              <w:rPr>
                <w:rFonts w:ascii="Times New Roman" w:hAnsi="Times New Roman" w:cs="Times New Roman"/>
                <w:iCs/>
                <w:color w:val="808080"/>
                <w:sz w:val="20"/>
                <w:szCs w:val="20"/>
              </w:rPr>
              <w:t>4 Z</w:t>
            </w:r>
            <w:r w:rsidRPr="00BA1E15" w:rsidR="007A4BA9">
              <w:rPr>
                <w:rFonts w:ascii="Times New Roman" w:hAnsi="Times New Roman" w:cs="Times New Roman"/>
                <w:iCs/>
                <w:color w:val="808080"/>
                <w:sz w:val="20"/>
                <w:szCs w:val="20"/>
              </w:rPr>
              <w:t>.z</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BA1E15">
            <w:pPr>
              <w:jc w:val="center"/>
              <w:rPr>
                <w:rFonts w:ascii="Times New Roman" w:hAnsi="Times New Roman" w:cs="Times New Roman"/>
                <w:color w:val="808080"/>
                <w:sz w:val="20"/>
                <w:szCs w:val="20"/>
              </w:rPr>
            </w:pPr>
            <w:r w:rsidRPr="00BA1E15" w:rsidR="008301D6">
              <w:rPr>
                <w:rFonts w:ascii="Times New Roman" w:hAnsi="Times New Roman" w:cs="Times New Roman"/>
                <w:color w:val="808080"/>
                <w:sz w:val="20"/>
                <w:szCs w:val="20"/>
              </w:rPr>
              <w:t>§ 40</w:t>
            </w:r>
          </w:p>
          <w:p w:rsidR="008301D6" w:rsidRPr="00465EC9">
            <w:pPr>
              <w:jc w:val="center"/>
              <w:rPr>
                <w:rFonts w:ascii="Times New Roman" w:hAnsi="Times New Roman" w:cs="Times New Roman"/>
                <w:color w:val="808080"/>
                <w:sz w:val="20"/>
                <w:szCs w:val="20"/>
                <w:highlight w:val="yellow"/>
              </w:rPr>
            </w:pPr>
            <w:r w:rsidRPr="00BA1E15">
              <w:rPr>
                <w:rFonts w:ascii="Times New Roman" w:hAnsi="Times New Roman" w:cs="Times New Roman"/>
                <w:color w:val="808080"/>
                <w:sz w:val="20"/>
                <w:szCs w:val="20"/>
              </w:rPr>
              <w:t>O: 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8301D6">
            <w:pPr>
              <w:pStyle w:val="Zkladntext"/>
              <w:spacing w:before="0" w:after="0"/>
              <w:jc w:val="both"/>
              <w:rPr>
                <w:rFonts w:ascii="Times New Roman" w:hAnsi="Times New Roman" w:cs="Times New Roman"/>
                <w:color w:val="808080"/>
                <w:szCs w:val="24"/>
                <w:highlight w:val="yellow"/>
              </w:rPr>
            </w:pPr>
            <w:r w:rsidRPr="008301D6" w:rsidR="008301D6">
              <w:rPr>
                <w:rFonts w:ascii="Times New Roman" w:hAnsi="Times New Roman" w:cs="Times New Roman"/>
                <w:color w:val="808080"/>
                <w:szCs w:val="24"/>
              </w:rPr>
              <w:t>(2) Vzorové špecializačné študijné programy a vzorové certifikačné študijné programy ustanoví všeobecne záväzný právny predpis, ktorý vydá ministerstvo zdravotníctva.</w:t>
            </w:r>
          </w:p>
          <w:p w:rsidR="007B2478" w:rsidRPr="00465EC9">
            <w:pPr>
              <w:pStyle w:val="BodyText"/>
              <w:jc w:val="left"/>
              <w:rPr>
                <w:rFonts w:ascii="Times New Roman" w:hAnsi="Times New Roman" w:cs="Times New Roman"/>
                <w:b w:val="0"/>
                <w:color w:val="808080"/>
                <w:sz w:val="20"/>
                <w:szCs w:val="20"/>
                <w:highlight w:val="yellow"/>
              </w:rPr>
            </w:pPr>
            <w:r w:rsidRPr="00465EC9">
              <w:rPr>
                <w:rFonts w:ascii="Times New Roman" w:hAnsi="Times New Roman" w:cs="Times New Roman"/>
                <w:color w:val="808080"/>
                <w:sz w:val="20"/>
                <w:highlight w:val="yellow"/>
              </w:rPr>
              <w:t xml:space="preserve"> </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Ministerstvo zdravotníctva </w:t>
            </w:r>
          </w:p>
          <w:p w:rsidR="007B2478" w:rsidRPr="00057C45">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Slovenskej republiky</w:t>
            </w:r>
          </w:p>
          <w:p w:rsidR="007B2478" w:rsidRPr="00057C45">
            <w:pP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w:t>
            </w:r>
            <w:r w:rsidRPr="00057C45">
              <w:rPr>
                <w:rFonts w:ascii="Times New Roman" w:hAnsi="Times New Roman" w:cs="Times New Roman"/>
                <w:color w:val="808080"/>
                <w:sz w:val="20"/>
                <w:szCs w:val="20"/>
              </w:rPr>
              <w:t xml:space="preserve"> 27</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Zkladntext"/>
              <w:adjustRightInd/>
              <w:spacing w:before="0" w:after="0"/>
              <w:rPr>
                <w:rFonts w:ascii="Times New Roman" w:hAnsi="Times New Roman" w:cs="Times New Roman"/>
                <w:color w:val="808080"/>
              </w:rPr>
            </w:pPr>
            <w:r w:rsidRPr="00057C45">
              <w:rPr>
                <w:rFonts w:ascii="Times New Roman" w:hAnsi="Times New Roman" w:cs="Times New Roman"/>
                <w:color w:val="808080"/>
              </w:rPr>
              <w:t>Vypustený smernicou č. 2001/19/ES.</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b/>
                <w:bCs/>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Style w:val="PageNumber"/>
                <w:rFonts w:ascii="Times New Roman" w:hAnsi="Times New Roman" w:cs="Times New Roman"/>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28</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PlainText"/>
              <w:rPr>
                <w:rFonts w:ascii="Times New Roman" w:hAnsi="Times New Roman"/>
                <w:color w:val="808080"/>
              </w:rPr>
            </w:pPr>
            <w:r w:rsidRPr="00057C45">
              <w:rPr>
                <w:rFonts w:ascii="Times New Roman" w:hAnsi="Times New Roman"/>
                <w:color w:val="808080"/>
              </w:rPr>
              <w:t>Ako prechodné opatrenie, ktoré nie je v rozpore s článkom 24(1)(c) a 25, členské štáty, ktorých  zákony, predpisy alebo administratívne opatrenia stanovili diaľkové štúdium lekárov so špecializáciou v odbore do 20. júna 1975 môžu pokračovať v používaní týchto ustanovení pre kandidátov, ktorí začali so špecializačnou prípravou pred 31. decembrom 1983.</w:t>
            </w:r>
          </w:p>
          <w:p w:rsidR="007B2478" w:rsidRPr="00057C45">
            <w:pPr>
              <w:pStyle w:val="FootnoteText"/>
              <w:rPr>
                <w:rFonts w:ascii="Times New Roman" w:hAnsi="Times New Roman" w:cs="Times New Roman"/>
                <w:color w:val="808080"/>
              </w:rPr>
            </w:pPr>
            <w:r w:rsidRPr="00057C45">
              <w:rPr>
                <w:rFonts w:ascii="Times New Roman" w:hAnsi="Times New Roman" w:cs="Times New Roman"/>
                <w:color w:val="808080"/>
              </w:rPr>
              <w:t>Každý hostiteľský členský štát je oprávnený požadovať od osôb uvedených v prvom odseku, aby predložili okrem svojho diplomu, certifikátu alebo iného dokladu formálnej kvalifikácie, atest, ktorý dosvedčuje, že najmenej po dobu troch za sebou nasledujúcich rokov v období piatich rokov predchádzajúcich vydaniu atestu boli  v zmysle zákona prakticky činní ako leká</w:t>
            </w:r>
            <w:r w:rsidRPr="00057C45">
              <w:rPr>
                <w:rFonts w:ascii="Times New Roman" w:hAnsi="Times New Roman" w:cs="Times New Roman"/>
                <w:color w:val="808080"/>
              </w:rPr>
              <w:t>ri so špecializáciou v príslušnom odbore.</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8730D" w:rsidRPr="00057C45" w:rsidP="00F8730D">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Zákon č.578/2004</w:t>
            </w:r>
          </w:p>
          <w:p w:rsidR="00F8730D" w:rsidRPr="00057C45" w:rsidP="00F8730D">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Z.z. </w:t>
            </w:r>
          </w:p>
          <w:p w:rsidR="00D86786" w:rsidRPr="00057C45">
            <w:pPr>
              <w:jc w:val="center"/>
              <w:rPr>
                <w:rFonts w:ascii="Times New Roman" w:hAnsi="Times New Roman" w:cs="Times New Roman"/>
                <w:color w:val="808080"/>
                <w:sz w:val="20"/>
                <w:szCs w:val="20"/>
              </w:rPr>
            </w:pPr>
          </w:p>
          <w:p w:rsidR="00D86786" w:rsidRPr="00057C45">
            <w:pPr>
              <w:jc w:val="center"/>
              <w:rPr>
                <w:rFonts w:ascii="Times New Roman" w:hAnsi="Times New Roman" w:cs="Times New Roman"/>
                <w:i/>
                <w:color w:val="808080"/>
                <w:sz w:val="20"/>
                <w:szCs w:val="20"/>
              </w:rPr>
            </w:pPr>
          </w:p>
          <w:p w:rsidR="00D86786" w:rsidRPr="00057C45">
            <w:pPr>
              <w:jc w:val="center"/>
              <w:rPr>
                <w:rFonts w:ascii="Times New Roman" w:hAnsi="Times New Roman" w:cs="Times New Roman"/>
                <w:i/>
                <w:color w:val="808080"/>
                <w:sz w:val="20"/>
                <w:szCs w:val="20"/>
              </w:rPr>
            </w:pPr>
          </w:p>
          <w:p w:rsidR="00D86786" w:rsidRPr="00057C45">
            <w:pPr>
              <w:jc w:val="center"/>
              <w:rPr>
                <w:rFonts w:ascii="Times New Roman" w:hAnsi="Times New Roman" w:cs="Times New Roman"/>
                <w:i/>
                <w:color w:val="808080"/>
                <w:sz w:val="20"/>
                <w:szCs w:val="20"/>
              </w:rPr>
            </w:pPr>
          </w:p>
          <w:p w:rsidR="00D86786" w:rsidRPr="00057C45">
            <w:pPr>
              <w:jc w:val="center"/>
              <w:rPr>
                <w:rFonts w:ascii="Times New Roman" w:hAnsi="Times New Roman" w:cs="Times New Roman"/>
                <w:i/>
                <w:color w:val="808080"/>
                <w:sz w:val="20"/>
                <w:szCs w:val="20"/>
              </w:rPr>
            </w:pPr>
          </w:p>
          <w:p w:rsidR="00D86786" w:rsidRPr="00057C45">
            <w:pPr>
              <w:jc w:val="center"/>
              <w:rPr>
                <w:rFonts w:ascii="Times New Roman" w:hAnsi="Times New Roman" w:cs="Times New Roman"/>
                <w:i/>
                <w:color w:val="808080"/>
                <w:sz w:val="20"/>
                <w:szCs w:val="20"/>
              </w:rPr>
            </w:pPr>
          </w:p>
          <w:p w:rsidR="00D86786" w:rsidRPr="00057C45">
            <w:pPr>
              <w:jc w:val="center"/>
              <w:rPr>
                <w:rFonts w:ascii="Times New Roman" w:hAnsi="Times New Roman" w:cs="Times New Roman"/>
                <w:i/>
                <w:color w:val="808080"/>
                <w:sz w:val="20"/>
                <w:szCs w:val="20"/>
              </w:rPr>
            </w:pPr>
          </w:p>
          <w:p w:rsidR="00D86786" w:rsidRPr="00057C45">
            <w:pPr>
              <w:jc w:val="center"/>
              <w:rPr>
                <w:rFonts w:ascii="Times New Roman" w:hAnsi="Times New Roman" w:cs="Times New Roman"/>
                <w:i/>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rsidP="000F1914">
            <w:pP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sidR="000F1914">
              <w:rPr>
                <w:rFonts w:ascii="Times New Roman" w:hAnsi="Times New Roman" w:cs="Times New Roman"/>
                <w:color w:val="808080"/>
                <w:sz w:val="20"/>
                <w:szCs w:val="20"/>
              </w:rPr>
              <w:t>§ 37</w:t>
            </w:r>
          </w:p>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2</w:t>
            </w:r>
          </w:p>
          <w:p w:rsidR="00D86786" w:rsidRPr="00057C45">
            <w:pPr>
              <w:jc w:val="center"/>
              <w:rPr>
                <w:rFonts w:ascii="Times New Roman" w:hAnsi="Times New Roman" w:cs="Times New Roman"/>
                <w:i/>
                <w:color w:val="808080"/>
                <w:sz w:val="20"/>
                <w:szCs w:val="20"/>
              </w:rPr>
            </w:pPr>
          </w:p>
          <w:p w:rsidR="00D86786" w:rsidRPr="00057C45">
            <w:pPr>
              <w:jc w:val="center"/>
              <w:rPr>
                <w:rFonts w:ascii="Times New Roman" w:hAnsi="Times New Roman" w:cs="Times New Roman"/>
                <w:i/>
                <w:color w:val="808080"/>
                <w:sz w:val="20"/>
                <w:szCs w:val="20"/>
              </w:rPr>
            </w:pPr>
          </w:p>
          <w:p w:rsidR="00D86786" w:rsidRPr="00057C45">
            <w:pPr>
              <w:jc w:val="center"/>
              <w:rPr>
                <w:rFonts w:ascii="Times New Roman" w:hAnsi="Times New Roman" w:cs="Times New Roman"/>
                <w:i/>
                <w:color w:val="808080"/>
                <w:sz w:val="20"/>
                <w:szCs w:val="20"/>
              </w:rPr>
            </w:pPr>
          </w:p>
          <w:p w:rsidR="00D86786" w:rsidRPr="00057C45">
            <w:pPr>
              <w:jc w:val="center"/>
              <w:rPr>
                <w:rFonts w:ascii="Times New Roman" w:hAnsi="Times New Roman" w:cs="Times New Roman"/>
                <w:i/>
                <w:color w:val="808080"/>
                <w:sz w:val="20"/>
                <w:szCs w:val="20"/>
              </w:rPr>
            </w:pPr>
          </w:p>
          <w:p w:rsidR="00D86786" w:rsidRPr="00057C45">
            <w:pPr>
              <w:jc w:val="center"/>
              <w:rPr>
                <w:rFonts w:ascii="Times New Roman" w:hAnsi="Times New Roman" w:cs="Times New Roman"/>
                <w:i/>
                <w:color w:val="808080"/>
                <w:sz w:val="20"/>
                <w:szCs w:val="20"/>
              </w:rPr>
            </w:pPr>
          </w:p>
          <w:p w:rsidR="00D86786" w:rsidRPr="00057C45">
            <w:pPr>
              <w:jc w:val="center"/>
              <w:rPr>
                <w:rFonts w:ascii="Times New Roman" w:hAnsi="Times New Roman" w:cs="Times New Roman"/>
                <w:i/>
                <w:color w:val="808080"/>
                <w:sz w:val="20"/>
                <w:szCs w:val="20"/>
              </w:rPr>
            </w:pPr>
          </w:p>
          <w:p w:rsidR="00D86786" w:rsidRPr="00057C45">
            <w:pPr>
              <w:jc w:val="center"/>
              <w:rPr>
                <w:rFonts w:ascii="Times New Roman" w:hAnsi="Times New Roman" w:cs="Times New Roman"/>
                <w:i/>
                <w:color w:val="808080"/>
                <w:sz w:val="20"/>
                <w:szCs w:val="20"/>
              </w:rPr>
            </w:pPr>
          </w:p>
          <w:p w:rsidR="00D86786" w:rsidRPr="00057C45">
            <w:pPr>
              <w:jc w:val="center"/>
              <w:rPr>
                <w:rFonts w:ascii="Times New Roman" w:hAnsi="Times New Roman" w:cs="Times New Roman"/>
                <w:i/>
                <w:color w:val="808080"/>
                <w:sz w:val="20"/>
                <w:szCs w:val="20"/>
              </w:rPr>
            </w:pPr>
          </w:p>
          <w:p w:rsidR="00D86786" w:rsidRPr="00057C45">
            <w:pPr>
              <w:jc w:val="center"/>
              <w:rPr>
                <w:rFonts w:ascii="Times New Roman" w:hAnsi="Times New Roman" w:cs="Times New Roman"/>
                <w:i/>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rsidP="000F1914">
            <w:pP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86786" w:rsidRPr="00057C45" w:rsidP="00D86786">
            <w:pPr>
              <w:rPr>
                <w:rFonts w:ascii="Times New Roman" w:hAnsi="Times New Roman" w:cs="Times New Roman"/>
                <w:color w:val="808080"/>
                <w:sz w:val="20"/>
                <w:szCs w:val="20"/>
              </w:rPr>
            </w:pPr>
            <w:r w:rsidRPr="00057C45">
              <w:rPr>
                <w:rFonts w:ascii="Times New Roman" w:hAnsi="Times New Roman" w:cs="Times New Roman"/>
                <w:color w:val="808080"/>
                <w:sz w:val="20"/>
                <w:szCs w:val="20"/>
              </w:rPr>
              <w:t>(2) Ministerstvo zdravotníctva môže požadovať od osoby, ktorá získala v inom členskom štáte doklad o špecializácii v inej ako dennej forme štúdia, aby okrem dokladu o špecializácii predložila aj doklad potvrdzujúci, že najmenej počas troch po sebe nasledujúcich rokov v priebehu posledných piatich rokov predchádzajúcich vydaniu tohto dokladu vykonávala v členskom štáte činnosť v príslušnom špecializačnom odbore.</w:t>
            </w:r>
          </w:p>
          <w:p w:rsidR="00D86786" w:rsidRPr="00057C45" w:rsidP="000F1914">
            <w:pPr>
              <w:rPr>
                <w:rFonts w:ascii="Times New Roman" w:hAnsi="Times New Roman" w:cs="Times New Roman"/>
                <w:i/>
                <w:iCs/>
                <w:color w:val="808080"/>
                <w:sz w:val="20"/>
              </w:rPr>
            </w:pPr>
          </w:p>
          <w:p w:rsidR="007B2478" w:rsidRPr="00057C45" w:rsidP="00F8730D">
            <w:pPr>
              <w:rPr>
                <w:rFonts w:ascii="Times New Roman" w:hAnsi="Times New Roman" w:cs="Times New Roman"/>
                <w:b/>
                <w:bCs/>
                <w:i/>
                <w:iCs/>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Ministerstvo </w:t>
            </w:r>
            <w:r w:rsidRPr="00057C45" w:rsidR="000F1914">
              <w:rPr>
                <w:rFonts w:ascii="Times New Roman" w:hAnsi="Times New Roman" w:cs="Times New Roman"/>
                <w:color w:val="808080"/>
                <w:sz w:val="20"/>
                <w:szCs w:val="20"/>
              </w:rPr>
              <w:t>zdravotníctva</w:t>
            </w:r>
            <w:r w:rsidRPr="00057C45">
              <w:rPr>
                <w:rFonts w:ascii="Times New Roman" w:hAnsi="Times New Roman" w:cs="Times New Roman"/>
                <w:color w:val="808080"/>
                <w:sz w:val="20"/>
                <w:szCs w:val="20"/>
              </w:rPr>
              <w:t xml:space="preserve"> Slovenskej republiky</w:t>
            </w:r>
          </w:p>
          <w:p w:rsidR="007B2478" w:rsidRPr="00057C45">
            <w:pPr>
              <w:rPr>
                <w:rFonts w:ascii="Times New Roman" w:hAnsi="Times New Roman" w:cs="Times New Roman"/>
                <w:color w:val="808080"/>
                <w:sz w:val="20"/>
                <w:szCs w:val="20"/>
              </w:rPr>
            </w:pPr>
          </w:p>
          <w:p w:rsidR="007B2478" w:rsidRPr="00057C45">
            <w:pPr>
              <w:rPr>
                <w:rFonts w:ascii="Times New Roman" w:hAnsi="Times New Roman" w:cs="Times New Roman"/>
                <w:color w:val="808080"/>
                <w:sz w:val="20"/>
                <w:szCs w:val="20"/>
              </w:rPr>
            </w:pPr>
          </w:p>
          <w:p w:rsidR="007B2478" w:rsidRPr="00057C45">
            <w:pPr>
              <w:rPr>
                <w:rFonts w:ascii="Times New Roman" w:hAnsi="Times New Roman" w:cs="Times New Roman"/>
                <w:color w:val="808080"/>
                <w:sz w:val="20"/>
                <w:szCs w:val="20"/>
              </w:rPr>
            </w:pPr>
          </w:p>
          <w:p w:rsidR="007B2478" w:rsidRPr="00057C45">
            <w:pPr>
              <w:pStyle w:val="FootnoteText"/>
              <w:rPr>
                <w:rFonts w:ascii="Times New Roman" w:hAnsi="Times New Roman" w:cs="Times New Roman"/>
                <w:color w:val="80808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29</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Ako prechodné opatrenie a nehľadiac na článok 24:</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(a) čo sa týka Luxemburska, a iba, pokiaľ ide o diplomy vydané Luxemburskom, v zmysle luxemburského zákona z roku 1939 ohľadne udeľovania akademických a univerzitných titulov, vydanie certifikátu o špecializácii sa vždy musí podmieniť vlastníctvom diplomu doktora medicíny, chirurgie a pôrodníctva udeleného Štátnou skúšobnou komisiou v Luxembursku,</w:t>
            </w:r>
          </w:p>
          <w:p w:rsidR="007B2478" w:rsidRPr="00057C45">
            <w:pPr>
              <w:pStyle w:val="PlainText"/>
              <w:rPr>
                <w:rFonts w:ascii="Times New Roman" w:hAnsi="Times New Roman"/>
                <w:color w:val="808080"/>
              </w:rPr>
            </w:pPr>
            <w:r w:rsidRPr="00057C45">
              <w:rPr>
                <w:rFonts w:ascii="Times New Roman" w:hAnsi="Times New Roman"/>
                <w:color w:val="808080"/>
              </w:rPr>
              <w:t>(b) čo sa týka Dánska, a iba pokiaľ ide o dánske diplomy praktických lekárov požadované zákonom a udeľované lekárskou fakultou niektorej dánskej univerzity v súlade s Vyhláškou Ministerstva vnútra zo 14. mája 1970, sa podmieňuje vydanie certifikátu o špecializácii jednoduc</w:t>
            </w:r>
            <w:r w:rsidRPr="00057C45">
              <w:rPr>
                <w:rFonts w:ascii="Times New Roman" w:hAnsi="Times New Roman"/>
                <w:color w:val="808080"/>
              </w:rPr>
              <w:t>ho vlastníctvom niektorého z vyššie uvedených diplomov.</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Diplomy uvedené pod (a) a (b) možno udeliť kandidátom, ktorí začali štúdium pred 20. decembrom 1976.</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1914" w:rsidRPr="00057C45" w:rsidP="000F1914">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Zákon č.578/2004</w:t>
            </w:r>
          </w:p>
          <w:p w:rsidR="000F1914" w:rsidRPr="00057C45" w:rsidP="000F1914">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Z.z. </w:t>
            </w:r>
          </w:p>
          <w:p w:rsidR="007B2478" w:rsidRPr="00057C45">
            <w:pPr>
              <w:jc w:val="center"/>
              <w:rPr>
                <w:rFonts w:ascii="Times New Roman" w:hAnsi="Times New Roman" w:cs="Times New Roman"/>
                <w:i/>
                <w:iCs/>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1914" w:rsidRPr="00057C45">
            <w:pPr>
              <w:jc w:val="center"/>
              <w:rPr>
                <w:rFonts w:ascii="Times New Roman" w:hAnsi="Times New Roman" w:cs="Times New Roman"/>
                <w:color w:val="808080"/>
                <w:sz w:val="20"/>
                <w:szCs w:val="20"/>
              </w:rPr>
            </w:pPr>
            <w:r w:rsidRPr="00057C45" w:rsidR="007B2478">
              <w:rPr>
                <w:rFonts w:ascii="Times New Roman" w:hAnsi="Times New Roman" w:cs="Times New Roman"/>
                <w:color w:val="808080"/>
                <w:sz w:val="20"/>
                <w:szCs w:val="20"/>
              </w:rPr>
              <w:t xml:space="preserve">Príloha </w:t>
            </w:r>
          </w:p>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č. </w:t>
            </w:r>
            <w:r w:rsidRPr="00057C45" w:rsidR="000F1914">
              <w:rPr>
                <w:rFonts w:ascii="Times New Roman" w:hAnsi="Times New Roman" w:cs="Times New Roman"/>
                <w:color w:val="808080"/>
                <w:sz w:val="20"/>
                <w:szCs w:val="20"/>
              </w:rPr>
              <w:t>3A</w:t>
            </w:r>
          </w:p>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P: B</w:t>
            </w:r>
          </w:p>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5, 6</w:t>
            </w: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1914" w:rsidRPr="00057C45" w:rsidP="000F1914">
            <w:pPr>
              <w:rPr>
                <w:rFonts w:ascii="Times New Roman" w:hAnsi="Times New Roman" w:cs="Times New Roman"/>
                <w:color w:val="808080"/>
                <w:sz w:val="20"/>
                <w:szCs w:val="20"/>
              </w:rPr>
            </w:pPr>
            <w:r w:rsidRPr="00057C45">
              <w:rPr>
                <w:rFonts w:ascii="Times New Roman" w:hAnsi="Times New Roman" w:cs="Times New Roman"/>
                <w:color w:val="808080"/>
                <w:sz w:val="20"/>
                <w:szCs w:val="20"/>
              </w:rPr>
              <w:t>b) ako diplom o špecializácii v príslušnom špecializačnom odbore v kategórii lekár sa uzná aj</w:t>
            </w:r>
          </w:p>
          <w:p w:rsidR="00062251" w:rsidRPr="00057C45" w:rsidP="00062251">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5. diplom o špecializácii v kategórii lekár vydaný v Luxembursku v zmysle luxemburského zákona z roku 1939; vydanie dokladu o špecializácii sa podmieňuje preukázaním diplomu doktora medicíny, chirurgie a pôrodníctva vydaného Štátnou skúšobnou komisiou v Luxembursku. Tento diplom môže byť udelený len osobe, ktorá začala štúdium pred 20. decembrom 1976,</w:t>
            </w:r>
          </w:p>
          <w:p w:rsidR="00062251" w:rsidRPr="00057C45" w:rsidP="00062251">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p w:rsidR="00062251" w:rsidRPr="00057C45" w:rsidP="00062251">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6. diplom o špecializácii v kategórii lekár v odbore všeobecné lekárstvo vydaný v Dánsku podľa zákona a udeľovaný lekárskou fakultou niektorej dánskej univerzity v súlade s príslušným právnym predpisom zo 14. mája 1970; vydanie dokladu o špecializácii sa podmieňuje preukázaním diplomu niektorej z uvedených fakúlt; tento diplom môže byť udelený len osobe, ktorá začala štúdium pred 20. decembrom 1976,</w:t>
            </w:r>
          </w:p>
          <w:p w:rsidR="000F1914" w:rsidRPr="00057C45" w:rsidP="000F1914">
            <w:pPr>
              <w:rPr>
                <w:rFonts w:ascii="Times New Roman" w:hAnsi="Times New Roman" w:cs="Times New Roman"/>
                <w:color w:val="808080"/>
              </w:rPr>
            </w:pPr>
          </w:p>
          <w:p w:rsidR="000F1914" w:rsidRPr="00057C45">
            <w:pPr>
              <w:pStyle w:val="tnr121"/>
              <w:snapToGrid w:val="0"/>
              <w:spacing w:line="240" w:lineRule="auto"/>
              <w:jc w:val="left"/>
              <w:rPr>
                <w:rFonts w:ascii="Times New Roman" w:hAnsi="Times New Roman" w:cs="Times New Roman"/>
                <w:i/>
                <w:iCs/>
                <w:color w:val="808080"/>
                <w:sz w:val="20"/>
                <w:szCs w:val="20"/>
                <w:lang w:val="sk-SK" w:eastAsia="cs-CZ"/>
              </w:rPr>
            </w:pPr>
          </w:p>
          <w:p w:rsidR="007B2478" w:rsidRPr="00057C45" w:rsidP="00062251">
            <w:pPr>
              <w:ind w:left="41"/>
              <w:rPr>
                <w:rFonts w:ascii="Times New Roman" w:hAnsi="Times New Roman" w:cs="Times New Roman"/>
                <w:b/>
                <w:bCs/>
                <w:i/>
                <w:iCs/>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2251" w:rsidRPr="00057C45">
            <w:pPr>
              <w:rPr>
                <w:rFonts w:ascii="Times New Roman" w:hAnsi="Times New Roman" w:cs="Times New Roman"/>
                <w:color w:val="808080"/>
                <w:sz w:val="20"/>
                <w:szCs w:val="20"/>
              </w:rPr>
            </w:pPr>
            <w:r w:rsidRPr="00057C45" w:rsidR="007B2478">
              <w:rPr>
                <w:rFonts w:ascii="Times New Roman" w:hAnsi="Times New Roman" w:cs="Times New Roman"/>
                <w:color w:val="808080"/>
                <w:sz w:val="20"/>
                <w:szCs w:val="20"/>
              </w:rPr>
              <w:t xml:space="preserve">Ministerstvo </w:t>
            </w:r>
            <w:r w:rsidRPr="00057C45">
              <w:rPr>
                <w:rFonts w:ascii="Times New Roman" w:hAnsi="Times New Roman" w:cs="Times New Roman"/>
                <w:color w:val="808080"/>
                <w:sz w:val="20"/>
                <w:szCs w:val="20"/>
              </w:rPr>
              <w:t>zdravotníctva</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Slovenskej republiky</w:t>
            </w:r>
          </w:p>
          <w:p w:rsidR="007B2478" w:rsidRPr="00057C45">
            <w:pPr>
              <w:rPr>
                <w:rFonts w:ascii="Times New Roman" w:hAnsi="Times New Roman" w:cs="Times New Roman"/>
                <w:color w:val="808080"/>
                <w:sz w:val="20"/>
                <w:szCs w:val="20"/>
              </w:rPr>
            </w:pPr>
          </w:p>
          <w:p w:rsidR="007B2478" w:rsidRPr="00057C45">
            <w:pPr>
              <w:rPr>
                <w:rFonts w:ascii="Times New Roman" w:hAnsi="Times New Roman" w:cs="Times New Roman"/>
                <w:color w:val="808080"/>
                <w:sz w:val="20"/>
                <w:szCs w:val="20"/>
              </w:rPr>
            </w:pPr>
          </w:p>
          <w:p w:rsidR="007B2478" w:rsidRPr="00057C45">
            <w:pP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30</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rsidP="00062251">
            <w:pPr>
              <w:pStyle w:val="BodyText"/>
              <w:jc w:val="left"/>
              <w:rPr>
                <w:rFonts w:ascii="Times New Roman" w:hAnsi="Times New Roman" w:cs="Times New Roman"/>
                <w:b w:val="0"/>
                <w:bCs w:val="0"/>
                <w:color w:val="808080"/>
                <w:sz w:val="20"/>
                <w:szCs w:val="20"/>
              </w:rPr>
            </w:pPr>
            <w:r w:rsidRPr="00057C45">
              <w:rPr>
                <w:rFonts w:ascii="Times New Roman" w:hAnsi="Times New Roman" w:cs="Times New Roman"/>
                <w:color w:val="808080"/>
              </w:rPr>
              <w:t xml:space="preserve"> </w:t>
            </w:r>
            <w:r w:rsidRPr="00057C45">
              <w:rPr>
                <w:rFonts w:ascii="Times New Roman" w:hAnsi="Times New Roman" w:cs="Times New Roman"/>
                <w:b w:val="0"/>
                <w:color w:val="808080"/>
                <w:sz w:val="20"/>
                <w:szCs w:val="20"/>
              </w:rPr>
              <w:t xml:space="preserve">Každý členský štát, ktorý nevyžaduje ukončenie odbornej prípravy ustanovenej v článku 23 v rámci svojho územia, zavedie špecializačnú prípravu vo všeobecnej lekárskej praxi, ktorá spĺňa aspoň tak prísne požiadavky, ako je to uvedené v článkoch 31 a 32 takým spôsobom, že prvé diplomy, certifikáty a iné doklady o formálnych kvalifikáciách udelené po ukončení štúdia sa vydajú najneskôr do </w:t>
            </w:r>
            <w:r w:rsidRPr="00057C45">
              <w:rPr>
                <w:rFonts w:ascii="Times New Roman" w:hAnsi="Times New Roman" w:cs="Times New Roman"/>
                <w:b w:val="0"/>
                <w:color w:val="808080"/>
                <w:sz w:val="20"/>
                <w:szCs w:val="20"/>
              </w:rPr>
              <w:t>1. januára 2006.“</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2251" w:rsidRPr="00057C45" w:rsidP="00062251">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Nariadenie vlády SR č.</w:t>
            </w:r>
          </w:p>
          <w:p w:rsidR="007B2478" w:rsidRPr="00057C45" w:rsidP="00062251">
            <w:pPr>
              <w:jc w:val="center"/>
              <w:rPr>
                <w:rFonts w:ascii="Times New Roman" w:hAnsi="Times New Roman" w:cs="Times New Roman"/>
                <w:color w:val="808080"/>
                <w:sz w:val="20"/>
                <w:szCs w:val="20"/>
              </w:rPr>
            </w:pPr>
            <w:r w:rsidR="00BA1E15">
              <w:rPr>
                <w:rFonts w:ascii="Times New Roman" w:hAnsi="Times New Roman" w:cs="Times New Roman"/>
                <w:iCs/>
                <w:color w:val="808080"/>
                <w:sz w:val="20"/>
                <w:szCs w:val="20"/>
              </w:rPr>
              <w:t>322/2006</w:t>
            </w:r>
            <w:r w:rsidRPr="00057C45" w:rsidR="00062251">
              <w:rPr>
                <w:rFonts w:ascii="Times New Roman" w:hAnsi="Times New Roman" w:cs="Times New Roman"/>
                <w:iCs/>
                <w:color w:val="808080"/>
                <w:sz w:val="20"/>
                <w:szCs w:val="20"/>
              </w:rPr>
              <w:t xml:space="preserve"> Z.z</w:t>
            </w: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b/>
                <w:bCs/>
                <w:i/>
                <w:iCs/>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2251" w:rsidRPr="00057C45">
            <w:pPr>
              <w:jc w:val="center"/>
              <w:rPr>
                <w:rFonts w:ascii="Times New Roman" w:hAnsi="Times New Roman" w:cs="Times New Roman"/>
                <w:color w:val="808080"/>
                <w:sz w:val="20"/>
                <w:szCs w:val="20"/>
              </w:rPr>
            </w:pPr>
            <w:r w:rsidRPr="00057C45" w:rsidR="007B2478">
              <w:rPr>
                <w:rFonts w:ascii="Times New Roman" w:hAnsi="Times New Roman" w:cs="Times New Roman"/>
                <w:color w:val="808080"/>
                <w:sz w:val="20"/>
                <w:szCs w:val="20"/>
              </w:rPr>
              <w:t xml:space="preserve">Príloha </w:t>
            </w:r>
          </w:p>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č. </w:t>
            </w:r>
            <w:r w:rsidRPr="00057C45" w:rsidR="00062251">
              <w:rPr>
                <w:rFonts w:ascii="Times New Roman" w:hAnsi="Times New Roman" w:cs="Times New Roman"/>
                <w:color w:val="808080"/>
                <w:sz w:val="20"/>
                <w:szCs w:val="20"/>
              </w:rPr>
              <w:t>2 A</w:t>
            </w:r>
            <w:r w:rsidRPr="00057C45">
              <w:rPr>
                <w:rFonts w:ascii="Times New Roman" w:hAnsi="Times New Roman" w:cs="Times New Roman"/>
                <w:color w:val="808080"/>
                <w:sz w:val="20"/>
                <w:szCs w:val="20"/>
              </w:rPr>
              <w:t xml:space="preserve"> </w:t>
            </w:r>
          </w:p>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P: C</w:t>
            </w:r>
          </w:p>
          <w:p w:rsidR="007B2478" w:rsidRPr="00057C45">
            <w:pPr>
              <w:jc w:val="center"/>
              <w:rPr>
                <w:rFonts w:ascii="Times New Roman" w:hAnsi="Times New Roman" w:cs="Times New Roman"/>
                <w:color w:val="808080"/>
                <w:sz w:val="20"/>
                <w:szCs w:val="20"/>
              </w:rPr>
            </w:pPr>
            <w:r w:rsidR="00BA1E15">
              <w:rPr>
                <w:rFonts w:ascii="Times New Roman" w:hAnsi="Times New Roman" w:cs="Times New Roman"/>
                <w:color w:val="808080"/>
                <w:sz w:val="20"/>
                <w:szCs w:val="20"/>
              </w:rPr>
              <w:t>O: 11</w:t>
            </w: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rsidP="00062251">
            <w:pP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2251" w:rsidRPr="00057C45" w:rsidP="00062251">
            <w:pPr>
              <w:rPr>
                <w:rFonts w:ascii="Times New Roman" w:hAnsi="Times New Roman" w:cs="Times New Roman"/>
                <w:color w:val="808080"/>
                <w:sz w:val="20"/>
                <w:szCs w:val="20"/>
              </w:rPr>
            </w:pPr>
            <w:r w:rsidRPr="00057C45">
              <w:rPr>
                <w:rFonts w:ascii="Times New Roman" w:hAnsi="Times New Roman" w:cs="Times New Roman"/>
                <w:color w:val="808080"/>
                <w:sz w:val="20"/>
                <w:szCs w:val="20"/>
              </w:rPr>
              <w:t>A. KATEGÓRIA LEKÁR</w:t>
            </w:r>
          </w:p>
          <w:p w:rsidR="00062251" w:rsidRPr="00057C45" w:rsidP="00062251">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c) Špecializačné odbory s minimálnou dĺžkou </w:t>
            </w:r>
            <w:r w:rsidR="00BA1E15">
              <w:rPr>
                <w:rFonts w:ascii="Times New Roman" w:hAnsi="Times New Roman" w:cs="Times New Roman"/>
                <w:color w:val="808080"/>
                <w:sz w:val="20"/>
                <w:szCs w:val="20"/>
              </w:rPr>
              <w:t>trvania špecializačného štúdia tri</w:t>
            </w:r>
            <w:r w:rsidRPr="00057C45">
              <w:rPr>
                <w:rFonts w:ascii="Times New Roman" w:hAnsi="Times New Roman" w:cs="Times New Roman"/>
                <w:color w:val="808080"/>
                <w:sz w:val="20"/>
                <w:szCs w:val="20"/>
              </w:rPr>
              <w:t xml:space="preserve"> roky </w:t>
            </w:r>
          </w:p>
          <w:p w:rsidR="00BA1E15" w:rsidP="00062251">
            <w:pPr>
              <w:rPr>
                <w:rFonts w:ascii="Times New Roman" w:hAnsi="Times New Roman" w:cs="Times New Roman"/>
                <w:color w:val="808080"/>
                <w:sz w:val="20"/>
                <w:szCs w:val="20"/>
              </w:rPr>
            </w:pPr>
          </w:p>
          <w:p w:rsidR="00062251" w:rsidRPr="00057C45" w:rsidP="00062251">
            <w:pPr>
              <w:rPr>
                <w:rFonts w:ascii="Times New Roman" w:hAnsi="Times New Roman" w:cs="Times New Roman"/>
                <w:color w:val="808080"/>
                <w:sz w:val="20"/>
                <w:szCs w:val="20"/>
              </w:rPr>
            </w:pPr>
            <w:r w:rsidR="00BA1E15">
              <w:rPr>
                <w:rFonts w:ascii="Times New Roman" w:hAnsi="Times New Roman" w:cs="Times New Roman"/>
                <w:color w:val="808080"/>
                <w:sz w:val="20"/>
                <w:szCs w:val="20"/>
              </w:rPr>
              <w:t>11</w:t>
            </w:r>
            <w:r w:rsidRPr="00057C45">
              <w:rPr>
                <w:rFonts w:ascii="Times New Roman" w:hAnsi="Times New Roman" w:cs="Times New Roman"/>
                <w:color w:val="808080"/>
                <w:sz w:val="20"/>
                <w:szCs w:val="20"/>
              </w:rPr>
              <w:t>. všeobecné lekárstvo</w:t>
            </w:r>
          </w:p>
          <w:p w:rsidR="007B2478" w:rsidRPr="00057C45">
            <w:pPr>
              <w:ind w:left="45"/>
              <w:rPr>
                <w:rStyle w:val="PageNumber"/>
                <w:rFonts w:ascii="Times New Roman" w:hAnsi="Times New Roman" w:cs="Times New Roman"/>
                <w:color w:val="808080"/>
                <w:sz w:val="20"/>
                <w:szCs w:val="20"/>
              </w:rPr>
            </w:pPr>
          </w:p>
          <w:p w:rsidR="007B2478" w:rsidRPr="00057C45">
            <w:pPr>
              <w:ind w:left="45"/>
              <w:rPr>
                <w:rStyle w:val="PageNumber"/>
                <w:rFonts w:ascii="Times New Roman" w:hAnsi="Times New Roman" w:cs="Times New Roman"/>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Ministerstvo zdravot</w:t>
            </w:r>
            <w:r w:rsidRPr="00057C45">
              <w:rPr>
                <w:rFonts w:ascii="Times New Roman" w:hAnsi="Times New Roman" w:cs="Times New Roman"/>
                <w:color w:val="808080"/>
                <w:sz w:val="20"/>
                <w:szCs w:val="20"/>
              </w:rPr>
              <w:t xml:space="preserve">níctva </w:t>
            </w:r>
          </w:p>
          <w:p w:rsidR="007B2478" w:rsidRPr="00057C45">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Slovenskej republiky</w:t>
            </w:r>
          </w:p>
          <w:p w:rsidR="007B2478" w:rsidRPr="00057C45">
            <w:pP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31</w:t>
            </w:r>
          </w:p>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1</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Špecializačná príprava vo všeobecnej lekárskej praxi uvedená v článku 30 musí spĺňať aspoň nasledujúce minimálne požiadavky:</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a) prijatie musí byť podmienené úspešným ukončením najmenej šesťročného štúdia v rámci odbornej prípravy uvedenej v článku 23;</w:t>
            </w:r>
          </w:p>
          <w:p w:rsidR="007B2478" w:rsidRPr="00057C45">
            <w:pPr>
              <w:pStyle w:val="BodyText"/>
              <w:ind w:left="851" w:hanging="851"/>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b)je to minimálne trojročná</w:t>
            </w:r>
          </w:p>
          <w:p w:rsidR="007B2478" w:rsidRPr="00057C45">
            <w:pPr>
              <w:pStyle w:val="BodyText"/>
              <w:ind w:left="851" w:hanging="851"/>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príprava formou denného</w:t>
            </w:r>
          </w:p>
          <w:p w:rsidR="007B2478" w:rsidRPr="00057C45">
            <w:pPr>
              <w:pStyle w:val="BodyText"/>
              <w:ind w:left="851" w:hanging="851"/>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štúdia a na jej vykonávanie </w:t>
            </w:r>
          </w:p>
          <w:p w:rsidR="007B2478" w:rsidRPr="00057C45">
            <w:pPr>
              <w:pStyle w:val="BodyText"/>
              <w:ind w:left="851" w:hanging="851"/>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dohliadajú príslušné úrady </w:t>
            </w:r>
          </w:p>
          <w:p w:rsidR="007B2478" w:rsidRPr="00057C45">
            <w:pPr>
              <w:pStyle w:val="BodyText"/>
              <w:ind w:left="851" w:hanging="851"/>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alebo orgány;</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c) musí byť orientované viac prakticky ako teoreticky; praktická príprava sa na jednej strane musí uskutočňovať najmenej šesť mesiacov v schválenej nemocnici alebo klinike s náležitým vybavením a službami a na druhej strane najmenej po dobu šesť mesiacov na všeobecnej lekárskej praxi alebo v schválenom poverenom stredisku, v ktorom lekári poskytujú primárnu zdravotnú starostlivosť; musí prebiehať v styku s ďalším zdravotníckymi zariadeniami alebo štruktúrami, ktoré sa zaoberajú všeobecnou lekárskou praxou;  bez toho, aby boli dotknuté vyššie uvedené minimálne časové intervaly, však možno poskytnúť praktickú prípravu po dobu maximálne šesť mesiacov v iných schválených zdravotníckych zariadeniach alebo štruktúrach, ktoré vykonávajú všeobecnú lekársku prax.</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d) musí požadovať osobnú účasť školeného kandidáta na profesionálnych činnostiach a povinnostiach</w:t>
            </w:r>
            <w:r w:rsidRPr="00057C45">
              <w:rPr>
                <w:rFonts w:ascii="Times New Roman" w:hAnsi="Times New Roman" w:cs="Times New Roman"/>
                <w:color w:val="808080"/>
                <w:sz w:val="20"/>
                <w:szCs w:val="20"/>
              </w:rPr>
              <w:t xml:space="preserve"> osôb, s ktorými pracuje.</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63063" w:rsidRPr="00057C45" w:rsidP="00663063">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Nariadenie vlády SR č.</w:t>
            </w:r>
          </w:p>
          <w:p w:rsidR="00663063" w:rsidRPr="00057C45" w:rsidP="00663063">
            <w:pPr>
              <w:jc w:val="center"/>
              <w:rPr>
                <w:rFonts w:ascii="Times New Roman" w:hAnsi="Times New Roman" w:cs="Times New Roman"/>
                <w:color w:val="808080"/>
                <w:sz w:val="20"/>
                <w:szCs w:val="20"/>
              </w:rPr>
            </w:pPr>
            <w:r w:rsidRPr="00057C45">
              <w:rPr>
                <w:rFonts w:ascii="Times New Roman" w:hAnsi="Times New Roman" w:cs="Times New Roman"/>
                <w:iCs/>
                <w:color w:val="808080"/>
                <w:sz w:val="20"/>
                <w:szCs w:val="20"/>
              </w:rPr>
              <w:t>742/2004 Z.z</w:t>
            </w:r>
          </w:p>
          <w:p w:rsidR="00663063"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rsidP="00C001BB">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Nariadenie vlády SR č.</w:t>
            </w:r>
          </w:p>
          <w:p w:rsidR="00C001BB" w:rsidRPr="00057C45" w:rsidP="00C001BB">
            <w:pPr>
              <w:jc w:val="center"/>
              <w:rPr>
                <w:rFonts w:ascii="Times New Roman" w:hAnsi="Times New Roman" w:cs="Times New Roman"/>
                <w:color w:val="808080"/>
                <w:sz w:val="20"/>
                <w:szCs w:val="20"/>
              </w:rPr>
            </w:pPr>
            <w:r w:rsidR="00042AE1">
              <w:rPr>
                <w:rFonts w:ascii="Times New Roman" w:hAnsi="Times New Roman" w:cs="Times New Roman"/>
                <w:iCs/>
                <w:color w:val="808080"/>
                <w:sz w:val="20"/>
                <w:szCs w:val="20"/>
              </w:rPr>
              <w:t>322/2006</w:t>
            </w:r>
            <w:r w:rsidRPr="00057C45">
              <w:rPr>
                <w:rFonts w:ascii="Times New Roman" w:hAnsi="Times New Roman" w:cs="Times New Roman"/>
                <w:iCs/>
                <w:color w:val="808080"/>
                <w:sz w:val="20"/>
                <w:szCs w:val="20"/>
              </w:rPr>
              <w:t xml:space="preserve"> Z.z</w:t>
            </w: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pPr>
              <w:jc w:val="center"/>
              <w:rPr>
                <w:rFonts w:ascii="Times New Roman" w:hAnsi="Times New Roman" w:cs="Times New Roman"/>
                <w:i/>
                <w:iCs/>
                <w:color w:val="808080"/>
                <w:sz w:val="20"/>
                <w:szCs w:val="20"/>
              </w:rPr>
            </w:pPr>
          </w:p>
          <w:p w:rsidR="00C001BB" w:rsidRPr="00057C45" w:rsidP="00C001BB">
            <w:pPr>
              <w:jc w:val="center"/>
              <w:rPr>
                <w:rFonts w:ascii="Times New Roman" w:hAnsi="Times New Roman" w:cs="Times New Roman"/>
                <w:i/>
                <w:iCs/>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63063"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2</w:t>
            </w:r>
          </w:p>
          <w:p w:rsidR="00663063"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1</w:t>
            </w:r>
          </w:p>
          <w:p w:rsidR="00663063"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w:t>
            </w:r>
          </w:p>
          <w:p w:rsidR="00663063"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Príloha č.2</w:t>
            </w:r>
            <w:r w:rsidRPr="00057C45" w:rsidR="00C001BB">
              <w:rPr>
                <w:rFonts w:ascii="Times New Roman" w:hAnsi="Times New Roman" w:cs="Times New Roman"/>
                <w:color w:val="808080"/>
                <w:sz w:val="20"/>
                <w:szCs w:val="20"/>
              </w:rPr>
              <w:t>A</w:t>
            </w:r>
          </w:p>
          <w:p w:rsidR="00C001BB" w:rsidRPr="00057C45">
            <w:pPr>
              <w:jc w:val="center"/>
              <w:rPr>
                <w:rFonts w:ascii="Times New Roman" w:hAnsi="Times New Roman" w:cs="Times New Roman"/>
                <w:color w:val="808080"/>
                <w:sz w:val="20"/>
                <w:szCs w:val="20"/>
              </w:rPr>
            </w:pPr>
          </w:p>
          <w:p w:rsidR="00C001BB" w:rsidRPr="00057C45">
            <w:pPr>
              <w:jc w:val="center"/>
              <w:rPr>
                <w:rFonts w:ascii="Times New Roman" w:hAnsi="Times New Roman" w:cs="Times New Roman"/>
                <w:color w:val="808080"/>
                <w:sz w:val="20"/>
                <w:szCs w:val="20"/>
              </w:rPr>
            </w:pPr>
          </w:p>
          <w:p w:rsidR="00C001BB" w:rsidRPr="00057C45">
            <w:pPr>
              <w:jc w:val="center"/>
              <w:rPr>
                <w:rFonts w:ascii="Times New Roman" w:hAnsi="Times New Roman" w:cs="Times New Roman"/>
                <w:color w:val="808080"/>
                <w:sz w:val="20"/>
                <w:szCs w:val="20"/>
              </w:rPr>
            </w:pPr>
          </w:p>
          <w:p w:rsidR="00C001BB" w:rsidRPr="00057C45">
            <w:pPr>
              <w:jc w:val="center"/>
              <w:rPr>
                <w:rFonts w:ascii="Times New Roman" w:hAnsi="Times New Roman" w:cs="Times New Roman"/>
                <w:color w:val="808080"/>
                <w:sz w:val="20"/>
                <w:szCs w:val="20"/>
              </w:rPr>
            </w:pPr>
          </w:p>
          <w:p w:rsidR="00C001BB" w:rsidRPr="00057C45">
            <w:pPr>
              <w:jc w:val="center"/>
              <w:rPr>
                <w:rFonts w:ascii="Times New Roman" w:hAnsi="Times New Roman" w:cs="Times New Roman"/>
                <w:color w:val="808080"/>
                <w:sz w:val="20"/>
                <w:szCs w:val="20"/>
              </w:rPr>
            </w:pPr>
          </w:p>
          <w:p w:rsidR="00C001BB" w:rsidRPr="00057C45">
            <w:pPr>
              <w:jc w:val="center"/>
              <w:rPr>
                <w:rFonts w:ascii="Times New Roman" w:hAnsi="Times New Roman" w:cs="Times New Roman"/>
                <w:color w:val="808080"/>
                <w:sz w:val="20"/>
                <w:szCs w:val="20"/>
              </w:rPr>
            </w:pPr>
          </w:p>
          <w:p w:rsidR="00C001BB" w:rsidRPr="00057C45">
            <w:pPr>
              <w:jc w:val="center"/>
              <w:rPr>
                <w:rFonts w:ascii="Times New Roman" w:hAnsi="Times New Roman" w:cs="Times New Roman"/>
                <w:color w:val="808080"/>
                <w:sz w:val="20"/>
                <w:szCs w:val="20"/>
              </w:rPr>
            </w:pPr>
          </w:p>
          <w:p w:rsidR="00C001BB" w:rsidRPr="00057C45">
            <w:pPr>
              <w:jc w:val="center"/>
              <w:rPr>
                <w:rFonts w:ascii="Times New Roman" w:hAnsi="Times New Roman" w:cs="Times New Roman"/>
                <w:color w:val="808080"/>
                <w:sz w:val="20"/>
                <w:szCs w:val="20"/>
              </w:rPr>
            </w:pPr>
          </w:p>
          <w:p w:rsidR="00C001BB" w:rsidRPr="00057C45">
            <w:pPr>
              <w:jc w:val="center"/>
              <w:rPr>
                <w:rFonts w:ascii="Times New Roman" w:hAnsi="Times New Roman" w:cs="Times New Roman"/>
                <w:color w:val="808080"/>
                <w:sz w:val="20"/>
                <w:szCs w:val="20"/>
              </w:rPr>
            </w:pPr>
          </w:p>
          <w:p w:rsidR="00C001BB" w:rsidRPr="00057C45">
            <w:pPr>
              <w:jc w:val="center"/>
              <w:rPr>
                <w:rFonts w:ascii="Times New Roman" w:hAnsi="Times New Roman" w:cs="Times New Roman"/>
                <w:color w:val="808080"/>
                <w:sz w:val="20"/>
                <w:szCs w:val="20"/>
              </w:rPr>
            </w:pPr>
          </w:p>
          <w:p w:rsidR="00C001BB" w:rsidRPr="00057C45">
            <w:pPr>
              <w:jc w:val="center"/>
              <w:rPr>
                <w:rFonts w:ascii="Times New Roman" w:hAnsi="Times New Roman" w:cs="Times New Roman"/>
                <w:color w:val="808080"/>
                <w:sz w:val="20"/>
                <w:szCs w:val="20"/>
              </w:rPr>
            </w:pPr>
          </w:p>
          <w:p w:rsidR="00C001BB" w:rsidRPr="00057C45">
            <w:pPr>
              <w:jc w:val="center"/>
              <w:rPr>
                <w:rFonts w:ascii="Times New Roman" w:hAnsi="Times New Roman" w:cs="Times New Roman"/>
                <w:color w:val="808080"/>
                <w:sz w:val="20"/>
                <w:szCs w:val="20"/>
              </w:rPr>
            </w:pPr>
          </w:p>
          <w:p w:rsidR="00C001BB" w:rsidRPr="00057C45">
            <w:pPr>
              <w:jc w:val="center"/>
              <w:rPr>
                <w:rFonts w:ascii="Times New Roman" w:hAnsi="Times New Roman" w:cs="Times New Roman"/>
                <w:color w:val="808080"/>
                <w:sz w:val="20"/>
                <w:szCs w:val="20"/>
              </w:rPr>
            </w:pPr>
          </w:p>
          <w:p w:rsidR="00C001BB" w:rsidRPr="00057C45">
            <w:pPr>
              <w:jc w:val="center"/>
              <w:rPr>
                <w:rFonts w:ascii="Times New Roman" w:hAnsi="Times New Roman" w:cs="Times New Roman"/>
                <w:color w:val="808080"/>
                <w:sz w:val="20"/>
                <w:szCs w:val="20"/>
              </w:rPr>
            </w:pPr>
          </w:p>
          <w:p w:rsidR="00C001BB" w:rsidRPr="00057C45" w:rsidP="00C001BB">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Príloha </w:t>
            </w:r>
          </w:p>
          <w:p w:rsidR="00C001BB" w:rsidRPr="00057C45" w:rsidP="00C001BB">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č. 2 A </w:t>
            </w:r>
          </w:p>
          <w:p w:rsidR="00C001BB" w:rsidRPr="00057C45" w:rsidP="00C001BB">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P: C</w:t>
            </w:r>
          </w:p>
          <w:p w:rsidR="00C001BB" w:rsidRPr="00057C45" w:rsidP="00C001BB">
            <w:pPr>
              <w:jc w:val="center"/>
              <w:rPr>
                <w:rFonts w:ascii="Times New Roman" w:hAnsi="Times New Roman" w:cs="Times New Roman"/>
                <w:color w:val="808080"/>
                <w:sz w:val="20"/>
                <w:szCs w:val="20"/>
              </w:rPr>
            </w:pPr>
            <w:r w:rsidR="00042AE1">
              <w:rPr>
                <w:rFonts w:ascii="Times New Roman" w:hAnsi="Times New Roman" w:cs="Times New Roman"/>
                <w:color w:val="808080"/>
                <w:sz w:val="20"/>
                <w:szCs w:val="20"/>
              </w:rPr>
              <w:t>O: 11</w:t>
            </w:r>
          </w:p>
          <w:p w:rsidR="00C001BB" w:rsidRPr="00057C45" w:rsidP="00C001BB">
            <w:pPr>
              <w:jc w:val="center"/>
              <w:rPr>
                <w:rFonts w:ascii="Times New Roman" w:hAnsi="Times New Roman" w:cs="Times New Roman"/>
                <w:color w:val="808080"/>
                <w:sz w:val="20"/>
                <w:szCs w:val="20"/>
              </w:rPr>
            </w:pPr>
          </w:p>
          <w:p w:rsidR="00C001BB" w:rsidRPr="00057C45">
            <w:pPr>
              <w:jc w:val="center"/>
              <w:rPr>
                <w:rFonts w:ascii="Times New Roman" w:hAnsi="Times New Roman" w:cs="Times New Roman"/>
                <w:color w:val="808080"/>
                <w:sz w:val="20"/>
                <w:szCs w:val="20"/>
              </w:rPr>
            </w:pPr>
          </w:p>
          <w:p w:rsidR="00C001BB" w:rsidRPr="00057C45" w:rsidP="00C001BB">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5</w:t>
            </w:r>
          </w:p>
          <w:p w:rsidR="00C001BB" w:rsidRPr="00057C45" w:rsidP="00C001BB">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1, 2</w:t>
            </w:r>
          </w:p>
          <w:p w:rsidR="00C001BB" w:rsidRPr="00057C45" w:rsidP="00C001BB">
            <w:pPr>
              <w:jc w:val="center"/>
              <w:rPr>
                <w:rFonts w:ascii="Times New Roman" w:hAnsi="Times New Roman" w:cs="Times New Roman"/>
                <w:color w:val="808080"/>
                <w:sz w:val="20"/>
                <w:szCs w:val="20"/>
              </w:rPr>
            </w:pPr>
          </w:p>
          <w:p w:rsidR="00C001BB" w:rsidRPr="00057C45" w:rsidP="00C001BB">
            <w:pPr>
              <w:jc w:val="center"/>
              <w:rPr>
                <w:rFonts w:ascii="Times New Roman" w:hAnsi="Times New Roman" w:cs="Times New Roman"/>
                <w:color w:val="808080"/>
                <w:sz w:val="20"/>
                <w:szCs w:val="20"/>
              </w:rPr>
            </w:pPr>
          </w:p>
          <w:p w:rsidR="00C001BB" w:rsidRPr="00057C45" w:rsidP="00C001BB">
            <w:pPr>
              <w:jc w:val="center"/>
              <w:rPr>
                <w:rFonts w:ascii="Times New Roman" w:hAnsi="Times New Roman" w:cs="Times New Roman"/>
                <w:color w:val="808080"/>
                <w:sz w:val="20"/>
                <w:szCs w:val="20"/>
              </w:rPr>
            </w:pPr>
          </w:p>
          <w:p w:rsidR="00C001BB" w:rsidRPr="00057C45" w:rsidP="00C001BB">
            <w:pPr>
              <w:jc w:val="center"/>
              <w:rPr>
                <w:rFonts w:ascii="Times New Roman" w:hAnsi="Times New Roman" w:cs="Times New Roman"/>
                <w:color w:val="808080"/>
                <w:sz w:val="20"/>
                <w:szCs w:val="20"/>
              </w:rPr>
            </w:pPr>
          </w:p>
          <w:p w:rsidR="00C001BB" w:rsidRPr="00057C45" w:rsidP="00C001BB">
            <w:pPr>
              <w:jc w:val="center"/>
              <w:rPr>
                <w:rFonts w:ascii="Times New Roman" w:hAnsi="Times New Roman" w:cs="Times New Roman"/>
                <w:color w:val="808080"/>
                <w:sz w:val="20"/>
                <w:szCs w:val="20"/>
              </w:rPr>
            </w:pPr>
          </w:p>
          <w:p w:rsidR="00C001BB" w:rsidRPr="00057C45" w:rsidP="00C001BB">
            <w:pPr>
              <w:jc w:val="center"/>
              <w:rPr>
                <w:rFonts w:ascii="Times New Roman" w:hAnsi="Times New Roman" w:cs="Times New Roman"/>
                <w:color w:val="808080"/>
                <w:sz w:val="20"/>
                <w:szCs w:val="20"/>
              </w:rPr>
            </w:pPr>
          </w:p>
          <w:p w:rsidR="00C001BB" w:rsidRPr="00057C45" w:rsidP="00C001BB">
            <w:pPr>
              <w:jc w:val="center"/>
              <w:rPr>
                <w:rFonts w:ascii="Times New Roman" w:hAnsi="Times New Roman" w:cs="Times New Roman"/>
                <w:color w:val="808080"/>
                <w:sz w:val="20"/>
                <w:szCs w:val="20"/>
              </w:rPr>
            </w:pPr>
          </w:p>
          <w:p w:rsidR="00C001BB" w:rsidRPr="00057C45" w:rsidP="00C001BB">
            <w:pPr>
              <w:jc w:val="center"/>
              <w:rPr>
                <w:rFonts w:ascii="Times New Roman" w:hAnsi="Times New Roman" w:cs="Times New Roman"/>
                <w:color w:val="808080"/>
                <w:sz w:val="20"/>
                <w:szCs w:val="20"/>
              </w:rPr>
            </w:pPr>
          </w:p>
          <w:p w:rsidR="00C001BB" w:rsidRPr="00057C45" w:rsidP="00C001BB">
            <w:pPr>
              <w:jc w:val="center"/>
              <w:rPr>
                <w:rFonts w:ascii="Times New Roman" w:hAnsi="Times New Roman" w:cs="Times New Roman"/>
                <w:color w:val="808080"/>
                <w:sz w:val="20"/>
                <w:szCs w:val="20"/>
              </w:rPr>
            </w:pPr>
          </w:p>
          <w:p w:rsidR="00C001BB" w:rsidRPr="00057C45" w:rsidP="00C001BB">
            <w:pPr>
              <w:jc w:val="center"/>
              <w:rPr>
                <w:rFonts w:ascii="Times New Roman" w:hAnsi="Times New Roman" w:cs="Times New Roman"/>
                <w:color w:val="808080"/>
                <w:sz w:val="20"/>
                <w:szCs w:val="20"/>
              </w:rPr>
            </w:pPr>
          </w:p>
          <w:p w:rsidR="00C001BB" w:rsidRPr="00057C45" w:rsidP="00C001BB">
            <w:pPr>
              <w:jc w:val="center"/>
              <w:rPr>
                <w:rFonts w:ascii="Times New Roman" w:hAnsi="Times New Roman" w:cs="Times New Roman"/>
                <w:color w:val="808080"/>
                <w:sz w:val="20"/>
                <w:szCs w:val="20"/>
              </w:rPr>
            </w:pPr>
          </w:p>
          <w:p w:rsidR="00C001BB" w:rsidRPr="00057C45" w:rsidP="00C001BB">
            <w:pPr>
              <w:jc w:val="center"/>
              <w:rPr>
                <w:rFonts w:ascii="Times New Roman" w:hAnsi="Times New Roman" w:cs="Times New Roman"/>
                <w:color w:val="808080"/>
                <w:sz w:val="20"/>
                <w:szCs w:val="20"/>
              </w:rPr>
            </w:pPr>
          </w:p>
          <w:p w:rsidR="00C001BB" w:rsidRPr="00057C45" w:rsidP="00C001BB">
            <w:pPr>
              <w:jc w:val="center"/>
              <w:rPr>
                <w:rFonts w:ascii="Times New Roman" w:hAnsi="Times New Roman" w:cs="Times New Roman"/>
                <w:color w:val="808080"/>
                <w:sz w:val="20"/>
                <w:szCs w:val="20"/>
              </w:rPr>
            </w:pPr>
          </w:p>
          <w:p w:rsidR="00C001BB" w:rsidRPr="00057C45" w:rsidP="00C001BB">
            <w:pPr>
              <w:jc w:val="center"/>
              <w:rPr>
                <w:rFonts w:ascii="Times New Roman" w:hAnsi="Times New Roman" w:cs="Times New Roman"/>
                <w:color w:val="808080"/>
                <w:sz w:val="20"/>
                <w:szCs w:val="20"/>
              </w:rPr>
            </w:pPr>
          </w:p>
          <w:p w:rsidR="00C001BB" w:rsidRPr="00057C45" w:rsidP="00C001BB">
            <w:pPr>
              <w:jc w:val="center"/>
              <w:rPr>
                <w:rFonts w:ascii="Times New Roman" w:hAnsi="Times New Roman" w:cs="Times New Roman"/>
                <w:color w:val="808080"/>
                <w:sz w:val="20"/>
                <w:szCs w:val="20"/>
              </w:rPr>
            </w:pPr>
          </w:p>
          <w:p w:rsidR="00C001BB" w:rsidRPr="00057C45" w:rsidP="00C001BB">
            <w:pPr>
              <w:jc w:val="center"/>
              <w:rPr>
                <w:rFonts w:ascii="Times New Roman" w:hAnsi="Times New Roman" w:cs="Times New Roman"/>
                <w:color w:val="808080"/>
                <w:sz w:val="20"/>
                <w:szCs w:val="20"/>
              </w:rPr>
            </w:pPr>
          </w:p>
          <w:p w:rsidR="00C001BB" w:rsidRPr="00057C45" w:rsidP="00C001BB">
            <w:pPr>
              <w:jc w:val="center"/>
              <w:rPr>
                <w:rFonts w:ascii="Times New Roman" w:hAnsi="Times New Roman" w:cs="Times New Roman"/>
                <w:color w:val="808080"/>
                <w:sz w:val="20"/>
                <w:szCs w:val="20"/>
              </w:rPr>
            </w:pPr>
          </w:p>
          <w:p w:rsidR="00C001BB" w:rsidRPr="00057C45" w:rsidP="00C001BB">
            <w:pPr>
              <w:jc w:val="center"/>
              <w:rPr>
                <w:rFonts w:ascii="Times New Roman" w:hAnsi="Times New Roman" w:cs="Times New Roman"/>
                <w:color w:val="808080"/>
                <w:sz w:val="20"/>
                <w:szCs w:val="20"/>
              </w:rPr>
            </w:pPr>
          </w:p>
          <w:p w:rsidR="00C001BB" w:rsidRPr="00057C45" w:rsidP="00C001BB">
            <w:pPr>
              <w:jc w:val="center"/>
              <w:rPr>
                <w:rFonts w:ascii="Times New Roman" w:hAnsi="Times New Roman" w:cs="Times New Roman"/>
                <w:color w:val="808080"/>
                <w:sz w:val="20"/>
                <w:szCs w:val="20"/>
              </w:rPr>
            </w:pPr>
          </w:p>
          <w:p w:rsidR="00C001BB" w:rsidRPr="00057C45" w:rsidP="00C001BB">
            <w:pPr>
              <w:jc w:val="center"/>
              <w:rPr>
                <w:rFonts w:ascii="Times New Roman" w:hAnsi="Times New Roman" w:cs="Times New Roman"/>
                <w:color w:val="808080"/>
                <w:sz w:val="20"/>
                <w:szCs w:val="20"/>
              </w:rPr>
            </w:pPr>
          </w:p>
          <w:p w:rsidR="00C001BB" w:rsidRPr="00057C45" w:rsidP="00C001BB">
            <w:pPr>
              <w:rPr>
                <w:rFonts w:ascii="Times New Roman" w:hAnsi="Times New Roman" w:cs="Times New Roman"/>
                <w:color w:val="808080"/>
                <w:sz w:val="20"/>
                <w:szCs w:val="20"/>
              </w:rPr>
            </w:pPr>
          </w:p>
          <w:p w:rsidR="00C001BB" w:rsidRPr="00057C45" w:rsidP="00C001BB">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6</w:t>
            </w:r>
          </w:p>
          <w:p w:rsidR="00C001BB" w:rsidRPr="00057C45" w:rsidP="00C001BB">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4, 5</w:t>
            </w:r>
          </w:p>
          <w:p w:rsidR="00C001BB" w:rsidRPr="00057C45" w:rsidP="00C001BB">
            <w:pPr>
              <w:jc w:val="center"/>
              <w:rPr>
                <w:rFonts w:ascii="Times New Roman" w:hAnsi="Times New Roman" w:cs="Times New Roman"/>
                <w:color w:val="808080"/>
                <w:sz w:val="20"/>
                <w:szCs w:val="20"/>
              </w:rPr>
            </w:pPr>
          </w:p>
          <w:p w:rsidR="00C001BB" w:rsidRPr="00057C45" w:rsidP="00C001BB">
            <w:pPr>
              <w:jc w:val="center"/>
              <w:rPr>
                <w:rFonts w:ascii="Times New Roman" w:hAnsi="Times New Roman" w:cs="Times New Roman"/>
                <w:color w:val="808080"/>
                <w:sz w:val="20"/>
                <w:szCs w:val="20"/>
              </w:rPr>
            </w:pPr>
          </w:p>
          <w:p w:rsidR="00C001BB" w:rsidRPr="00057C45" w:rsidP="00C001BB">
            <w:pPr>
              <w:jc w:val="center"/>
              <w:rPr>
                <w:rFonts w:ascii="Times New Roman" w:hAnsi="Times New Roman" w:cs="Times New Roman"/>
                <w:color w:val="808080"/>
                <w:sz w:val="20"/>
                <w:szCs w:val="20"/>
              </w:rPr>
            </w:pPr>
          </w:p>
          <w:p w:rsidR="00C001BB" w:rsidRPr="00057C45" w:rsidP="00C001BB">
            <w:pPr>
              <w:jc w:val="center"/>
              <w:rPr>
                <w:rFonts w:ascii="Times New Roman" w:hAnsi="Times New Roman" w:cs="Times New Roman"/>
                <w:color w:val="808080"/>
                <w:sz w:val="20"/>
                <w:szCs w:val="20"/>
              </w:rPr>
            </w:pPr>
          </w:p>
          <w:p w:rsidR="00C001BB" w:rsidRPr="00057C45" w:rsidP="00C001BB">
            <w:pPr>
              <w:jc w:val="center"/>
              <w:rPr>
                <w:rFonts w:ascii="Times New Roman" w:hAnsi="Times New Roman" w:cs="Times New Roman"/>
                <w:color w:val="808080"/>
                <w:sz w:val="20"/>
                <w:szCs w:val="20"/>
              </w:rPr>
            </w:pPr>
          </w:p>
          <w:p w:rsidR="00C001BB" w:rsidRPr="00057C45" w:rsidP="00C001BB">
            <w:pPr>
              <w:jc w:val="center"/>
              <w:rPr>
                <w:rFonts w:ascii="Times New Roman" w:hAnsi="Times New Roman" w:cs="Times New Roman"/>
                <w:color w:val="808080"/>
                <w:sz w:val="20"/>
                <w:szCs w:val="20"/>
              </w:rPr>
            </w:pPr>
          </w:p>
          <w:p w:rsidR="00C001BB" w:rsidRPr="00057C45" w:rsidP="00C001BB">
            <w:pPr>
              <w:jc w:val="center"/>
              <w:rPr>
                <w:rFonts w:ascii="Times New Roman" w:hAnsi="Times New Roman" w:cs="Times New Roman"/>
                <w:color w:val="808080"/>
                <w:sz w:val="20"/>
                <w:szCs w:val="20"/>
              </w:rPr>
            </w:pPr>
          </w:p>
          <w:p w:rsidR="00C001BB" w:rsidRPr="00057C45" w:rsidP="00C001BB">
            <w:pPr>
              <w:jc w:val="center"/>
              <w:rPr>
                <w:rFonts w:ascii="Times New Roman" w:hAnsi="Times New Roman" w:cs="Times New Roman"/>
                <w:color w:val="808080"/>
                <w:sz w:val="20"/>
                <w:szCs w:val="20"/>
              </w:rPr>
            </w:pPr>
          </w:p>
          <w:p w:rsidR="00C001BB" w:rsidRPr="00057C45" w:rsidP="00C001BB">
            <w:pPr>
              <w:jc w:val="center"/>
              <w:rPr>
                <w:rFonts w:ascii="Times New Roman" w:hAnsi="Times New Roman" w:cs="Times New Roman"/>
                <w:color w:val="808080"/>
                <w:sz w:val="20"/>
                <w:szCs w:val="20"/>
              </w:rPr>
            </w:pPr>
          </w:p>
          <w:p w:rsidR="00C001BB" w:rsidRPr="00057C45" w:rsidP="00C001BB">
            <w:pPr>
              <w:jc w:val="center"/>
              <w:rPr>
                <w:rFonts w:ascii="Times New Roman" w:hAnsi="Times New Roman" w:cs="Times New Roman"/>
                <w:color w:val="808080"/>
                <w:sz w:val="20"/>
                <w:szCs w:val="20"/>
              </w:rPr>
            </w:pPr>
          </w:p>
          <w:p w:rsidR="00C001BB" w:rsidRPr="00057C45" w:rsidP="00C001BB">
            <w:pPr>
              <w:jc w:val="center"/>
              <w:rPr>
                <w:rFonts w:ascii="Times New Roman" w:hAnsi="Times New Roman" w:cs="Times New Roman"/>
                <w:color w:val="808080"/>
                <w:sz w:val="20"/>
                <w:szCs w:val="20"/>
              </w:rPr>
            </w:pPr>
          </w:p>
          <w:p w:rsidR="00C001BB" w:rsidRPr="00057C45" w:rsidP="00C001BB">
            <w:pPr>
              <w:jc w:val="center"/>
              <w:rPr>
                <w:rFonts w:ascii="Times New Roman" w:hAnsi="Times New Roman" w:cs="Times New Roman"/>
                <w:color w:val="808080"/>
                <w:sz w:val="20"/>
                <w:szCs w:val="20"/>
              </w:rPr>
            </w:pPr>
          </w:p>
          <w:p w:rsidR="00C001BB" w:rsidRPr="00057C45" w:rsidP="00C001BB">
            <w:pPr>
              <w:jc w:val="center"/>
              <w:rPr>
                <w:rFonts w:ascii="Times New Roman" w:hAnsi="Times New Roman" w:cs="Times New Roman"/>
                <w:color w:val="808080"/>
                <w:sz w:val="20"/>
                <w:szCs w:val="20"/>
              </w:rPr>
            </w:pPr>
          </w:p>
          <w:p w:rsidR="00C001BB" w:rsidRPr="00057C45" w:rsidP="00C001BB">
            <w:pPr>
              <w:jc w:val="center"/>
              <w:rPr>
                <w:rFonts w:ascii="Times New Roman" w:hAnsi="Times New Roman" w:cs="Times New Roman"/>
                <w:color w:val="808080"/>
                <w:sz w:val="20"/>
                <w:szCs w:val="20"/>
              </w:rPr>
            </w:pPr>
          </w:p>
          <w:p w:rsidR="00C001BB" w:rsidRPr="00057C45" w:rsidP="00C001BB">
            <w:pPr>
              <w:jc w:val="center"/>
              <w:rPr>
                <w:rFonts w:ascii="Times New Roman" w:hAnsi="Times New Roman" w:cs="Times New Roman"/>
                <w:color w:val="808080"/>
                <w:sz w:val="20"/>
                <w:szCs w:val="20"/>
              </w:rPr>
            </w:pPr>
          </w:p>
          <w:p w:rsidR="00C001BB" w:rsidRPr="00057C45" w:rsidP="00C001BB">
            <w:pPr>
              <w:jc w:val="center"/>
              <w:rPr>
                <w:rFonts w:ascii="Times New Roman" w:hAnsi="Times New Roman" w:cs="Times New Roman"/>
                <w:color w:val="808080"/>
                <w:sz w:val="20"/>
                <w:szCs w:val="20"/>
              </w:rPr>
            </w:pPr>
          </w:p>
          <w:p w:rsidR="00C001BB" w:rsidRPr="00057C45" w:rsidP="00C001BB">
            <w:pPr>
              <w:jc w:val="center"/>
              <w:rPr>
                <w:rFonts w:ascii="Times New Roman" w:hAnsi="Times New Roman" w:cs="Times New Roman"/>
                <w:color w:val="808080"/>
                <w:sz w:val="20"/>
                <w:szCs w:val="20"/>
              </w:rPr>
            </w:pPr>
          </w:p>
          <w:p w:rsidR="00C001BB" w:rsidRPr="00057C45" w:rsidP="00C001BB">
            <w:pPr>
              <w:jc w:val="center"/>
              <w:rPr>
                <w:rFonts w:ascii="Times New Roman" w:hAnsi="Times New Roman" w:cs="Times New Roman"/>
                <w:color w:val="808080"/>
                <w:sz w:val="20"/>
                <w:szCs w:val="20"/>
              </w:rPr>
            </w:pPr>
          </w:p>
          <w:p w:rsidR="00C001BB" w:rsidRPr="00057C45" w:rsidP="00C001BB">
            <w:pPr>
              <w:jc w:val="center"/>
              <w:rPr>
                <w:rFonts w:ascii="Times New Roman" w:hAnsi="Times New Roman" w:cs="Times New Roman"/>
                <w:color w:val="808080"/>
                <w:sz w:val="20"/>
                <w:szCs w:val="20"/>
              </w:rPr>
            </w:pPr>
          </w:p>
          <w:p w:rsidR="00C001BB" w:rsidRPr="00057C45" w:rsidP="00C001BB">
            <w:pP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63063" w:rsidRPr="00057C45" w:rsidP="00663063">
            <w:pPr>
              <w:rPr>
                <w:rFonts w:ascii="Times New Roman" w:hAnsi="Times New Roman" w:cs="Times New Roman"/>
                <w:color w:val="808080"/>
                <w:sz w:val="20"/>
                <w:szCs w:val="20"/>
              </w:rPr>
            </w:pPr>
            <w:r w:rsidRPr="00057C45">
              <w:rPr>
                <w:rFonts w:ascii="Times New Roman" w:hAnsi="Times New Roman" w:cs="Times New Roman"/>
                <w:color w:val="808080"/>
                <w:sz w:val="20"/>
                <w:szCs w:val="20"/>
              </w:rPr>
              <w:t>(1) Požadovaný stupeň vzdelania a príslušný študijný odbor na získanie odbornej spôsobilosti na výkon odborných pracovných činností v jednotlivých kategóriách zdravotníckych pracovníkov 1) je uvedený v prílohe č. 2</w:t>
            </w:r>
            <w:r w:rsidRPr="00057C45">
              <w:rPr>
                <w:rFonts w:ascii="Times New Roman" w:hAnsi="Times New Roman" w:cs="Times New Roman"/>
                <w:color w:val="808080"/>
                <w:sz w:val="20"/>
                <w:szCs w:val="20"/>
              </w:rPr>
              <w:t>.</w:t>
            </w:r>
          </w:p>
          <w:p w:rsidR="00C001BB" w:rsidRPr="00057C45" w:rsidP="00C001BB">
            <w:pPr>
              <w:rPr>
                <w:rFonts w:ascii="Times New Roman" w:hAnsi="Times New Roman" w:cs="Times New Roman"/>
                <w:color w:val="808080"/>
              </w:rPr>
            </w:pPr>
          </w:p>
          <w:p w:rsidR="00C001BB" w:rsidRPr="00057C45" w:rsidP="00C001BB">
            <w:pPr>
              <w:rPr>
                <w:rFonts w:ascii="Times New Roman" w:hAnsi="Times New Roman" w:cs="Times New Roman"/>
                <w:color w:val="808080"/>
                <w:sz w:val="20"/>
                <w:szCs w:val="20"/>
              </w:rPr>
            </w:pPr>
            <w:r w:rsidRPr="00057C45">
              <w:rPr>
                <w:rFonts w:ascii="Times New Roman" w:hAnsi="Times New Roman" w:cs="Times New Roman"/>
                <w:color w:val="808080"/>
                <w:sz w:val="20"/>
                <w:szCs w:val="20"/>
              </w:rPr>
              <w:t>STUPEŇ VZDELANIA A ŠTUDIJNÉ ODBORY PRE JEDNOTLIVÉ KATEGÓRIE PRACOVNÍKOV V ZDRAVOTNÍCTVE</w:t>
            </w:r>
          </w:p>
          <w:p w:rsidR="00C001BB" w:rsidRPr="00057C45" w:rsidP="00C001BB">
            <w:pPr>
              <w:rPr>
                <w:rFonts w:ascii="Times New Roman" w:hAnsi="Times New Roman" w:cs="Times New Roman"/>
                <w:color w:val="808080"/>
                <w:sz w:val="20"/>
                <w:szCs w:val="20"/>
              </w:rPr>
            </w:pPr>
          </w:p>
          <w:p w:rsidR="00C001BB" w:rsidRPr="00057C45" w:rsidP="00C001BB">
            <w:pPr>
              <w:rPr>
                <w:rFonts w:ascii="Times New Roman" w:hAnsi="Times New Roman" w:cs="Times New Roman"/>
                <w:color w:val="808080"/>
                <w:sz w:val="20"/>
                <w:szCs w:val="20"/>
              </w:rPr>
            </w:pPr>
            <w:r w:rsidRPr="00057C45">
              <w:rPr>
                <w:rFonts w:ascii="Times New Roman" w:hAnsi="Times New Roman" w:cs="Times New Roman"/>
                <w:color w:val="808080"/>
                <w:sz w:val="20"/>
                <w:szCs w:val="20"/>
              </w:rPr>
              <w:t>ČASŤ</w:t>
            </w:r>
          </w:p>
          <w:p w:rsidR="00C001BB" w:rsidRPr="00057C45" w:rsidP="00C001BB">
            <w:pPr>
              <w:rPr>
                <w:rFonts w:ascii="Times New Roman" w:hAnsi="Times New Roman" w:cs="Times New Roman"/>
                <w:color w:val="808080"/>
                <w:sz w:val="20"/>
                <w:szCs w:val="20"/>
              </w:rPr>
            </w:pPr>
            <w:r w:rsidRPr="00057C45">
              <w:rPr>
                <w:rFonts w:ascii="Times New Roman" w:hAnsi="Times New Roman" w:cs="Times New Roman"/>
                <w:color w:val="808080"/>
                <w:sz w:val="20"/>
                <w:szCs w:val="20"/>
              </w:rPr>
              <w:t>A. Stupeň vzdelania a študijný odbor v kategórii lekár</w:t>
            </w:r>
          </w:p>
          <w:p w:rsidR="00C001BB" w:rsidRPr="00057C45" w:rsidP="00C001BB">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vysokoškolské doktorské štúdium</w:t>
            </w:r>
          </w:p>
          <w:p w:rsidR="00C001BB" w:rsidRPr="00057C45" w:rsidP="00C001BB">
            <w:pPr>
              <w:rPr>
                <w:rFonts w:ascii="Times New Roman" w:hAnsi="Times New Roman" w:cs="Times New Roman"/>
                <w:color w:val="808080"/>
                <w:sz w:val="20"/>
                <w:szCs w:val="20"/>
              </w:rPr>
            </w:pPr>
            <w:r w:rsidRPr="00057C45">
              <w:rPr>
                <w:rFonts w:ascii="Times New Roman" w:hAnsi="Times New Roman" w:cs="Times New Roman"/>
                <w:color w:val="808080"/>
                <w:sz w:val="20"/>
                <w:szCs w:val="20"/>
              </w:rPr>
              <w:t>a) všeobecné lekárstvo.</w:t>
            </w:r>
          </w:p>
          <w:p w:rsidR="00C001BB" w:rsidRPr="00057C45" w:rsidP="00C001BB">
            <w:pPr>
              <w:rPr>
                <w:rFonts w:ascii="Times New Roman" w:hAnsi="Times New Roman" w:cs="Times New Roman"/>
                <w:color w:val="808080"/>
                <w:sz w:val="20"/>
                <w:szCs w:val="20"/>
              </w:rPr>
            </w:pPr>
          </w:p>
          <w:p w:rsidR="00C001BB" w:rsidRPr="00057C45" w:rsidP="00C001BB">
            <w:pPr>
              <w:rPr>
                <w:rFonts w:ascii="Times New Roman" w:hAnsi="Times New Roman" w:cs="Times New Roman"/>
                <w:color w:val="808080"/>
                <w:sz w:val="20"/>
                <w:szCs w:val="20"/>
              </w:rPr>
            </w:pPr>
          </w:p>
          <w:p w:rsidR="00C001BB" w:rsidRPr="00057C45" w:rsidP="00C001BB">
            <w:pPr>
              <w:rPr>
                <w:rFonts w:ascii="Times New Roman" w:hAnsi="Times New Roman" w:cs="Times New Roman"/>
                <w:color w:val="808080"/>
                <w:sz w:val="20"/>
                <w:szCs w:val="20"/>
              </w:rPr>
            </w:pPr>
            <w:r w:rsidRPr="00057C45">
              <w:rPr>
                <w:rFonts w:ascii="Times New Roman" w:hAnsi="Times New Roman" w:cs="Times New Roman"/>
                <w:color w:val="808080"/>
                <w:sz w:val="20"/>
                <w:szCs w:val="20"/>
              </w:rPr>
              <w:t>A. KATEGÓRIA LEKÁR</w:t>
            </w:r>
          </w:p>
          <w:p w:rsidR="00C001BB" w:rsidRPr="00057C45" w:rsidP="00C001BB">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c) Špecializačné odbory s minimálnou dĺžkou </w:t>
            </w:r>
            <w:r w:rsidR="00042AE1">
              <w:rPr>
                <w:rFonts w:ascii="Times New Roman" w:hAnsi="Times New Roman" w:cs="Times New Roman"/>
                <w:color w:val="808080"/>
                <w:sz w:val="20"/>
                <w:szCs w:val="20"/>
              </w:rPr>
              <w:t>trvania špecializačného štúdia tri</w:t>
            </w:r>
            <w:r w:rsidRPr="00057C45">
              <w:rPr>
                <w:rFonts w:ascii="Times New Roman" w:hAnsi="Times New Roman" w:cs="Times New Roman"/>
                <w:color w:val="808080"/>
                <w:sz w:val="20"/>
                <w:szCs w:val="20"/>
              </w:rPr>
              <w:t xml:space="preserve"> roky </w:t>
            </w:r>
          </w:p>
          <w:p w:rsidR="00C001BB" w:rsidRPr="00057C45" w:rsidP="00C001BB">
            <w:pPr>
              <w:rPr>
                <w:rFonts w:ascii="Times New Roman" w:hAnsi="Times New Roman" w:cs="Times New Roman"/>
                <w:color w:val="808080"/>
                <w:sz w:val="20"/>
                <w:szCs w:val="20"/>
              </w:rPr>
            </w:pPr>
            <w:r w:rsidR="00042AE1">
              <w:rPr>
                <w:rFonts w:ascii="Times New Roman" w:hAnsi="Times New Roman" w:cs="Times New Roman"/>
                <w:color w:val="808080"/>
                <w:sz w:val="20"/>
                <w:szCs w:val="20"/>
              </w:rPr>
              <w:t>11</w:t>
            </w:r>
            <w:r w:rsidRPr="00057C45">
              <w:rPr>
                <w:rFonts w:ascii="Times New Roman" w:hAnsi="Times New Roman" w:cs="Times New Roman"/>
                <w:color w:val="808080"/>
                <w:sz w:val="20"/>
                <w:szCs w:val="20"/>
              </w:rPr>
              <w:t>. všeobecné lekárstvo</w:t>
            </w:r>
          </w:p>
          <w:p w:rsidR="00663063" w:rsidRPr="00057C45" w:rsidP="00663063">
            <w:pPr>
              <w:pStyle w:val="Zkladntext"/>
              <w:rPr>
                <w:rFonts w:ascii="Times New Roman" w:hAnsi="Times New Roman" w:cs="Times New Roman"/>
                <w:color w:val="808080"/>
              </w:rPr>
            </w:pPr>
          </w:p>
          <w:p w:rsidR="00663063" w:rsidRPr="00057C45" w:rsidP="00663063">
            <w:pPr>
              <w:pStyle w:val="Zkladntext"/>
              <w:rPr>
                <w:rFonts w:ascii="Times New Roman" w:hAnsi="Times New Roman" w:cs="Times New Roman"/>
                <w:color w:val="808080"/>
              </w:rPr>
            </w:pPr>
            <w:r w:rsidRPr="00057C45">
              <w:rPr>
                <w:rFonts w:ascii="Times New Roman" w:hAnsi="Times New Roman" w:cs="Times New Roman"/>
                <w:color w:val="808080"/>
              </w:rPr>
              <w:t>(1) Špecializačným štúdiom v akreditovanom špecializačnom študijnom programe sa rozširujú vedomosti a zručnosti získané štúdiom a dovtedajšou odbornou zdravotníckou praxou. Špecializačné štúdium musí potvrdzovať osobnú účasť zdravotníckeho pracovníka na aktivitách vymedzených v akreditovanom špecializačnom študijnom programe  príslušného špecializačného odboru.</w:t>
            </w:r>
          </w:p>
          <w:p w:rsidR="00042AE1" w:rsidRPr="00042AE1" w:rsidP="00042AE1">
            <w:pPr>
              <w:pStyle w:val="Zkladntext"/>
              <w:rPr>
                <w:rFonts w:ascii="Times New Roman" w:hAnsi="Times New Roman" w:cs="Times New Roman"/>
                <w:color w:val="808080"/>
              </w:rPr>
            </w:pPr>
            <w:r w:rsidRPr="00042AE1">
              <w:rPr>
                <w:rFonts w:ascii="Times New Roman" w:hAnsi="Times New Roman" w:cs="Times New Roman"/>
                <w:color w:val="808080"/>
              </w:rPr>
              <w:tab/>
              <w:t>(2) Špecializačné štúdium pozostáva z praktickej časti vzdelávania (ďalej len "praktická časť") a z teoretickej časti vzdelávania, pričom praktická časť má prevahu a v kategóriách lekár a zubný lekár zahŕňa aj účasť na pohotovostných službách. Praktická časť špecializačného štúdia v kategórii lekár v špecializačnom odbore všeobecné lekárstvo sa uskutočňuje najmenej šesť mesiacov</w:t>
            </w:r>
          </w:p>
          <w:p w:rsidR="00042AE1" w:rsidRPr="00042AE1" w:rsidP="00042AE1">
            <w:pPr>
              <w:pStyle w:val="Zkladntext"/>
              <w:rPr>
                <w:rFonts w:ascii="Times New Roman" w:hAnsi="Times New Roman" w:cs="Times New Roman"/>
                <w:color w:val="808080"/>
              </w:rPr>
            </w:pPr>
            <w:r w:rsidRPr="00042AE1">
              <w:rPr>
                <w:rFonts w:ascii="Times New Roman" w:hAnsi="Times New Roman" w:cs="Times New Roman"/>
                <w:color w:val="808080"/>
              </w:rPr>
              <w:t xml:space="preserve">a) vo všeobecnej ambulantnej zdravotnej starostlivosti a </w:t>
            </w:r>
          </w:p>
          <w:p w:rsidR="00663063" w:rsidRPr="00042AE1" w:rsidP="00042AE1">
            <w:pPr>
              <w:pStyle w:val="Zkladntext"/>
              <w:rPr>
                <w:rFonts w:ascii="Times New Roman" w:hAnsi="Times New Roman" w:cs="Times New Roman"/>
                <w:color w:val="808080"/>
              </w:rPr>
            </w:pPr>
            <w:r w:rsidRPr="00042AE1" w:rsidR="00042AE1">
              <w:rPr>
                <w:rFonts w:ascii="Times New Roman" w:hAnsi="Times New Roman" w:cs="Times New Roman"/>
                <w:color w:val="808080"/>
              </w:rPr>
              <w:t>b) v nemocnici.</w:t>
            </w:r>
          </w:p>
          <w:p w:rsidR="00042AE1" w:rsidRPr="00042AE1" w:rsidP="00042AE1">
            <w:pPr>
              <w:rPr>
                <w:rFonts w:ascii="Times New Roman" w:hAnsi="Times New Roman" w:cs="Times New Roman"/>
                <w:color w:val="808080"/>
                <w:sz w:val="20"/>
                <w:szCs w:val="20"/>
              </w:rPr>
            </w:pPr>
            <w:r w:rsidRPr="00042AE1">
              <w:rPr>
                <w:rFonts w:ascii="Times New Roman" w:hAnsi="Times New Roman" w:cs="Times New Roman"/>
                <w:color w:val="808080"/>
                <w:sz w:val="20"/>
                <w:szCs w:val="20"/>
              </w:rPr>
              <w:tab/>
              <w:t>(4) Dĺžka špecializačného štúdia je určená v rozsahu ustanoveného týždenného pracovného času. 3) Pri kratšom ako ustanovenom týždennom pracovnom čase sa dĺžka špecializačného štúdia primerane predlžuje, pričom zdravotná starostlivosť sa musí poskytovať v rozsahu najmenej polovice ustanoveného týždenného pracovného času a musí obsahovať dostatočný počet teoreticko-praktických hodín, aby sa zabezpečila riadna príprava na samostatné poskytovanie zdravotnej starostlivosti.</w:t>
            </w:r>
          </w:p>
          <w:p w:rsidR="00042AE1" w:rsidRPr="00042AE1" w:rsidP="00042AE1">
            <w:pPr>
              <w:rPr>
                <w:rFonts w:ascii="Times New Roman" w:hAnsi="Times New Roman" w:cs="Times New Roman"/>
                <w:color w:val="808080"/>
                <w:sz w:val="20"/>
                <w:szCs w:val="20"/>
              </w:rPr>
            </w:pPr>
            <w:r w:rsidRPr="00042AE1">
              <w:rPr>
                <w:rFonts w:ascii="Times New Roman" w:hAnsi="Times New Roman" w:cs="Times New Roman"/>
                <w:color w:val="808080"/>
                <w:sz w:val="20"/>
                <w:szCs w:val="20"/>
              </w:rPr>
              <w:t xml:space="preserve"> </w:t>
            </w:r>
          </w:p>
          <w:p w:rsidR="007B2478" w:rsidRPr="00057C45" w:rsidP="00042AE1">
            <w:pPr>
              <w:rPr>
                <w:rStyle w:val="PageNumber"/>
                <w:rFonts w:ascii="Times New Roman" w:hAnsi="Times New Roman" w:cs="Times New Roman"/>
                <w:color w:val="808080"/>
                <w:sz w:val="20"/>
                <w:szCs w:val="20"/>
              </w:rPr>
            </w:pPr>
            <w:r w:rsidRPr="00042AE1" w:rsidR="00042AE1">
              <w:rPr>
                <w:rFonts w:ascii="Times New Roman" w:hAnsi="Times New Roman" w:cs="Times New Roman"/>
                <w:color w:val="808080"/>
                <w:sz w:val="20"/>
                <w:szCs w:val="20"/>
              </w:rPr>
              <w:tab/>
              <w:t>(5) Špecializačné štúdium uskutočňované v kratšom ako ustanovenom týždennom pracovnom čase podľa odseku 4 má kvalitatívne rovnocennú úroveň so štúdiom uskutočňovaným v ustanovenom týždennom pracovnom čase a vedie k získaniu rovnocenného diplomu o špecializácii, ako je diplom o špecializácii získaný v špecializačnom štúdiu realizovanom v rozsahu ustanoveného týždenného pracovného času.</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Ministerstvo zdrav</w:t>
            </w:r>
            <w:r w:rsidRPr="00057C45">
              <w:rPr>
                <w:rFonts w:ascii="Times New Roman" w:hAnsi="Times New Roman" w:cs="Times New Roman"/>
                <w:color w:val="808080"/>
                <w:sz w:val="20"/>
                <w:szCs w:val="20"/>
              </w:rPr>
              <w:t xml:space="preserve">otníctva </w:t>
            </w:r>
          </w:p>
          <w:p w:rsidR="007B2478" w:rsidRPr="00057C45">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Slovenskej republiky</w:t>
            </w:r>
          </w:p>
          <w:p w:rsidR="007B2478" w:rsidRPr="00057C45">
            <w:pP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31</w:t>
            </w:r>
          </w:p>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2</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BodyText"/>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Keď odborná príprava</w:t>
            </w:r>
          </w:p>
          <w:p w:rsidR="007B2478" w:rsidRPr="00057C45">
            <w:pPr>
              <w:pStyle w:val="BodyText"/>
              <w:ind w:left="993" w:hanging="993"/>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ustanovená v článku 23 zahŕňa</w:t>
            </w:r>
          </w:p>
          <w:p w:rsidR="007B2478" w:rsidRPr="00057C45">
            <w:pPr>
              <w:pStyle w:val="BodyText"/>
              <w:ind w:left="993" w:hanging="993"/>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praktickú odbornú prípravu v </w:t>
            </w:r>
          </w:p>
          <w:p w:rsidR="007B2478" w:rsidRPr="00057C45">
            <w:pPr>
              <w:pStyle w:val="BodyText"/>
              <w:ind w:left="993" w:hanging="993"/>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akreditovanej nemocnici alebo </w:t>
            </w:r>
          </w:p>
          <w:p w:rsidR="007B2478" w:rsidRPr="00057C45">
            <w:pPr>
              <w:pStyle w:val="BodyText"/>
              <w:ind w:left="993" w:hanging="993"/>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klinike s náležitým vybavením </w:t>
            </w:r>
          </w:p>
          <w:p w:rsidR="007B2478" w:rsidRPr="00057C45">
            <w:pPr>
              <w:pStyle w:val="BodyText"/>
              <w:ind w:left="993" w:hanging="993"/>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a zdravotnými službami alebo </w:t>
            </w:r>
          </w:p>
          <w:p w:rsidR="007B2478" w:rsidRPr="00057C45">
            <w:pPr>
              <w:pStyle w:val="BodyText"/>
              <w:ind w:left="993" w:hanging="993"/>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v akreditovanej všeobecnej </w:t>
            </w:r>
          </w:p>
          <w:p w:rsidR="007B2478" w:rsidRPr="00057C45">
            <w:pPr>
              <w:pStyle w:val="BodyText"/>
              <w:ind w:left="993" w:hanging="993"/>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lekárskej </w:t>
            </w:r>
            <w:r w:rsidRPr="00057C45">
              <w:rPr>
                <w:rFonts w:ascii="Times New Roman" w:hAnsi="Times New Roman" w:cs="Times New Roman"/>
                <w:b w:val="0"/>
                <w:bCs w:val="0"/>
                <w:color w:val="808080"/>
                <w:sz w:val="20"/>
                <w:szCs w:val="20"/>
              </w:rPr>
              <w:t xml:space="preserve">praxi alebo </w:t>
            </w:r>
          </w:p>
          <w:p w:rsidR="007B2478" w:rsidRPr="00057C45">
            <w:pPr>
              <w:pStyle w:val="BodyText"/>
              <w:ind w:left="993" w:hanging="993"/>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v akreditovanom stredisku, </w:t>
            </w:r>
          </w:p>
          <w:p w:rsidR="007B2478" w:rsidRPr="00057C45">
            <w:pPr>
              <w:pStyle w:val="BodyText"/>
              <w:ind w:left="993" w:hanging="993"/>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ktoré poskytuje primárnu </w:t>
            </w:r>
          </w:p>
          <w:p w:rsidR="007B2478" w:rsidRPr="00057C45">
            <w:pPr>
              <w:pStyle w:val="BodyText"/>
              <w:ind w:left="993" w:hanging="993"/>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zdravotnú starostlivosť môže sa </w:t>
            </w:r>
          </w:p>
          <w:p w:rsidR="007B2478" w:rsidRPr="00057C45">
            <w:pPr>
              <w:pStyle w:val="BodyText"/>
              <w:ind w:left="993" w:hanging="993"/>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dĺžka trvania špecializačnej </w:t>
            </w:r>
          </w:p>
          <w:p w:rsidR="007B2478" w:rsidRPr="00057C45">
            <w:pPr>
              <w:pStyle w:val="BodyText"/>
              <w:ind w:left="993" w:hanging="993"/>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prípravy započítať do dĺžky </w:t>
            </w:r>
          </w:p>
          <w:p w:rsidR="007B2478" w:rsidRPr="00057C45">
            <w:pPr>
              <w:pStyle w:val="BodyText"/>
              <w:ind w:left="993" w:hanging="993"/>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obdobia stanoveného v odseku </w:t>
            </w:r>
          </w:p>
          <w:p w:rsidR="007B2478" w:rsidRPr="00057C45">
            <w:pPr>
              <w:pStyle w:val="BodyText"/>
              <w:ind w:left="993" w:hanging="993"/>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1(b), najviac však v trvaní </w:t>
            </w:r>
          </w:p>
          <w:p w:rsidR="007B2478" w:rsidRPr="00057C45">
            <w:pPr>
              <w:pStyle w:val="BodyText"/>
              <w:ind w:left="993" w:hanging="993"/>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jedného roka. Táto možnosť je </w:t>
            </w:r>
          </w:p>
          <w:p w:rsidR="007B2478" w:rsidRPr="00057C45">
            <w:pPr>
              <w:pStyle w:val="BodyText"/>
              <w:ind w:left="993" w:hanging="993"/>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k dispozícii len v členských </w:t>
            </w:r>
          </w:p>
          <w:p w:rsidR="007B2478" w:rsidRPr="00057C45">
            <w:pPr>
              <w:pStyle w:val="BodyText"/>
              <w:ind w:left="993" w:hanging="993"/>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štátoch, v ktorých je dĺžka </w:t>
            </w:r>
          </w:p>
          <w:p w:rsidR="007B2478" w:rsidRPr="00057C45">
            <w:pPr>
              <w:pStyle w:val="BodyText"/>
              <w:ind w:left="993" w:hanging="993"/>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trvania špecializačnej prípravy </w:t>
            </w:r>
          </w:p>
          <w:p w:rsidR="007B2478" w:rsidRPr="00057C45">
            <w:pPr>
              <w:pStyle w:val="BodyText"/>
              <w:ind w:left="993" w:hanging="993"/>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vo všeobecnej lekárskej praxi k </w:t>
            </w:r>
          </w:p>
          <w:p w:rsidR="007B2478" w:rsidRPr="00057C45">
            <w:pPr>
              <w:pStyle w:val="BodyText"/>
              <w:ind w:left="993" w:hanging="993"/>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1. 1. 2001 dva roky.</w:t>
            </w:r>
          </w:p>
          <w:p w:rsidR="007B2478" w:rsidRPr="00057C45">
            <w:pPr>
              <w:pStyle w:val="BodyText"/>
              <w:tabs>
                <w:tab w:val="left" w:pos="993"/>
              </w:tabs>
              <w:ind w:left="993" w:hanging="993"/>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               </w:t>
            </w:r>
          </w:p>
          <w:p w:rsidR="007B2478" w:rsidRPr="00057C45">
            <w:pPr>
              <w:pStyle w:val="BodyText"/>
              <w:tabs>
                <w:tab w:val="left" w:pos="993"/>
              </w:tabs>
              <w:ind w:left="993" w:hanging="993"/>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Ak komisia zistí, že </w:t>
            </w:r>
          </w:p>
          <w:p w:rsidR="007B2478" w:rsidRPr="00057C45">
            <w:pPr>
              <w:pStyle w:val="BodyText"/>
              <w:tabs>
                <w:tab w:val="left" w:pos="993"/>
              </w:tabs>
              <w:ind w:left="993" w:hanging="993"/>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uplatňovanie tohto odseku </w:t>
            </w:r>
          </w:p>
          <w:p w:rsidR="007B2478" w:rsidRPr="00057C45">
            <w:pPr>
              <w:pStyle w:val="BodyText"/>
              <w:tabs>
                <w:tab w:val="left" w:pos="993"/>
              </w:tabs>
              <w:ind w:left="993" w:hanging="993"/>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spôsobuje členským štátom </w:t>
            </w:r>
          </w:p>
          <w:p w:rsidR="007B2478" w:rsidRPr="00057C45">
            <w:pPr>
              <w:pStyle w:val="BodyText"/>
              <w:tabs>
                <w:tab w:val="left" w:pos="993"/>
              </w:tabs>
              <w:ind w:left="993" w:hanging="993"/>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veľké   ťažkosti vzhľadom</w:t>
            </w:r>
            <w:r w:rsidRPr="00057C45">
              <w:rPr>
                <w:rFonts w:ascii="Times New Roman" w:hAnsi="Times New Roman" w:cs="Times New Roman"/>
                <w:b w:val="0"/>
                <w:bCs w:val="0"/>
                <w:color w:val="808080"/>
                <w:sz w:val="20"/>
                <w:szCs w:val="20"/>
              </w:rPr>
              <w:t xml:space="preserve"> na </w:t>
            </w:r>
          </w:p>
          <w:p w:rsidR="007B2478" w:rsidRPr="00057C45">
            <w:pPr>
              <w:pStyle w:val="BodyText"/>
              <w:tabs>
                <w:tab w:val="left" w:pos="993"/>
              </w:tabs>
              <w:ind w:left="993" w:hanging="993"/>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úroveň prípravy uvedenej </w:t>
            </w:r>
          </w:p>
          <w:p w:rsidR="007B2478" w:rsidRPr="00057C45">
            <w:pPr>
              <w:pStyle w:val="BodyText"/>
              <w:tabs>
                <w:tab w:val="left" w:pos="993"/>
              </w:tabs>
              <w:ind w:left="993" w:hanging="993"/>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v odseku 1(b), prijme </w:t>
            </w:r>
          </w:p>
          <w:p w:rsidR="007B2478" w:rsidRPr="00057C45">
            <w:pPr>
              <w:pStyle w:val="BodyText"/>
              <w:tabs>
                <w:tab w:val="left" w:pos="993"/>
              </w:tabs>
              <w:ind w:left="993" w:hanging="993"/>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stanovisko Výboru vyšších </w:t>
            </w:r>
          </w:p>
          <w:p w:rsidR="007B2478" w:rsidRPr="00057C45">
            <w:pPr>
              <w:pStyle w:val="BodyText"/>
              <w:tabs>
                <w:tab w:val="left" w:pos="993"/>
              </w:tabs>
              <w:ind w:left="993" w:hanging="993"/>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úradníkov pre verejné zdravie, </w:t>
            </w:r>
          </w:p>
          <w:p w:rsidR="007B2478" w:rsidRPr="00057C45">
            <w:pPr>
              <w:pStyle w:val="BodyText"/>
              <w:tabs>
                <w:tab w:val="left" w:pos="993"/>
              </w:tabs>
              <w:ind w:left="993" w:hanging="993"/>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ktorý bol založený v súlade </w:t>
            </w:r>
          </w:p>
          <w:p w:rsidR="007B2478" w:rsidRPr="00057C45">
            <w:pPr>
              <w:pStyle w:val="BodyText"/>
              <w:tabs>
                <w:tab w:val="left" w:pos="993"/>
              </w:tabs>
              <w:ind w:left="993" w:hanging="993"/>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s rozhodnutím rady </w:t>
            </w:r>
          </w:p>
          <w:p w:rsidR="007B2478" w:rsidRPr="00057C45">
            <w:pPr>
              <w:pStyle w:val="BodyText"/>
              <w:tabs>
                <w:tab w:val="left" w:pos="993"/>
              </w:tabs>
              <w:ind w:left="993" w:hanging="993"/>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75/365/EHS</w:t>
            </w:r>
            <w:r w:rsidRPr="00057C45">
              <w:rPr>
                <w:rStyle w:val="FootnoteReference"/>
                <w:rFonts w:ascii="Times New Roman" w:hAnsi="Times New Roman" w:cs="Times New Roman"/>
                <w:b w:val="0"/>
                <w:bCs w:val="0"/>
                <w:color w:val="808080"/>
                <w:sz w:val="20"/>
                <w:szCs w:val="20"/>
              </w:rPr>
              <w:t>*</w:t>
            </w:r>
            <w:r w:rsidRPr="00057C45">
              <w:rPr>
                <w:rFonts w:ascii="Times New Roman" w:hAnsi="Times New Roman" w:cs="Times New Roman"/>
                <w:b w:val="0"/>
                <w:bCs w:val="0"/>
                <w:color w:val="808080"/>
                <w:sz w:val="20"/>
                <w:szCs w:val="20"/>
              </w:rPr>
              <w:t xml:space="preserve"> a informuje o tom </w:t>
            </w:r>
          </w:p>
          <w:p w:rsidR="007B2478" w:rsidRPr="00057C45">
            <w:pPr>
              <w:pStyle w:val="BodyText"/>
              <w:tabs>
                <w:tab w:val="left" w:pos="993"/>
              </w:tabs>
              <w:ind w:left="993" w:hanging="993"/>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Európsky parlament a radu. </w:t>
            </w:r>
          </w:p>
          <w:p w:rsidR="007B2478" w:rsidRPr="00057C45">
            <w:pPr>
              <w:pStyle w:val="BodyText"/>
              <w:tabs>
                <w:tab w:val="left" w:pos="993"/>
              </w:tabs>
              <w:ind w:left="993" w:hanging="993"/>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komisia predloží Európskemu </w:t>
            </w:r>
          </w:p>
          <w:p w:rsidR="007B2478" w:rsidRPr="00057C45">
            <w:pPr>
              <w:pStyle w:val="BodyText"/>
              <w:tabs>
                <w:tab w:val="left" w:pos="993"/>
              </w:tabs>
              <w:ind w:left="993" w:hanging="993"/>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parlamentu a rade, keď je to </w:t>
            </w:r>
          </w:p>
          <w:p w:rsidR="007B2478" w:rsidRPr="00057C45">
            <w:pPr>
              <w:pStyle w:val="BodyText"/>
              <w:tabs>
                <w:tab w:val="left" w:pos="993"/>
              </w:tabs>
              <w:ind w:left="993" w:hanging="993"/>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vhodné návrhy na rozšírenie </w:t>
            </w:r>
          </w:p>
          <w:p w:rsidR="007B2478" w:rsidRPr="00057C45">
            <w:pPr>
              <w:pStyle w:val="BodyText"/>
              <w:tabs>
                <w:tab w:val="left" w:pos="993"/>
              </w:tabs>
              <w:ind w:left="993" w:hanging="993"/>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koordinácie dĺžky trvania </w:t>
            </w:r>
          </w:p>
          <w:p w:rsidR="007B2478" w:rsidRPr="00057C45">
            <w:pPr>
              <w:pStyle w:val="BodyText"/>
              <w:tabs>
                <w:tab w:val="left" w:pos="993"/>
              </w:tabs>
              <w:ind w:left="993" w:hanging="993"/>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 xml:space="preserve">špecializačnej prípravy vo </w:t>
            </w:r>
          </w:p>
          <w:p w:rsidR="007B2478" w:rsidRPr="00057C45">
            <w:pPr>
              <w:pStyle w:val="BodyText"/>
              <w:tabs>
                <w:tab w:val="left" w:pos="993"/>
              </w:tabs>
              <w:ind w:left="993" w:hanging="993"/>
              <w:jc w:val="left"/>
              <w:rPr>
                <w:rFonts w:ascii="Times New Roman" w:hAnsi="Times New Roman" w:cs="Times New Roman"/>
                <w:color w:val="808080"/>
              </w:rPr>
            </w:pPr>
            <w:r w:rsidRPr="00057C45">
              <w:rPr>
                <w:rFonts w:ascii="Times New Roman" w:hAnsi="Times New Roman" w:cs="Times New Roman"/>
                <w:b w:val="0"/>
                <w:bCs w:val="0"/>
                <w:color w:val="808080"/>
                <w:sz w:val="20"/>
                <w:szCs w:val="20"/>
              </w:rPr>
              <w:t>všeobecnom lekárstve.</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n.a.</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b/>
                <w:bCs/>
                <w:i/>
                <w:iCs/>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BodyText"/>
              <w:jc w:val="left"/>
              <w:rPr>
                <w:rFonts w:ascii="Times New Roman" w:hAnsi="Times New Roman" w:cs="Times New Roman"/>
                <w:b w:val="0"/>
                <w:bCs w:val="0"/>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18D"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31</w:t>
            </w:r>
          </w:p>
          <w:p w:rsidR="00E3018D"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3</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18D" w:rsidRPr="00057C45">
            <w:pPr>
              <w:pStyle w:val="FootnoteText"/>
              <w:rPr>
                <w:rFonts w:ascii="Times New Roman" w:hAnsi="Times New Roman" w:cs="Times New Roman"/>
                <w:color w:val="808080"/>
              </w:rPr>
            </w:pPr>
            <w:r w:rsidRPr="00057C45">
              <w:rPr>
                <w:rFonts w:ascii="Times New Roman" w:hAnsi="Times New Roman" w:cs="Times New Roman"/>
                <w:color w:val="808080"/>
              </w:rPr>
              <w:t>Členské štáty musia podmieniť udelenie diplomov, certifikátov a iných dokladov formálnych kvalifikácií na základe špecializačnej prípravy vo všeobecnej lekárskej praxi tým, že kandidát je držiteľom niektorého z diplomov, certifikátov alebo iných dokladov formálnej kvalifikácie uvedených v prílohe A.</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18D"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18D" w:rsidRPr="00057C45" w:rsidP="00E3018D">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Nariadenie vlády SR č.</w:t>
            </w:r>
          </w:p>
          <w:p w:rsidR="00E3018D" w:rsidRPr="00057C45" w:rsidP="00E3018D">
            <w:pPr>
              <w:jc w:val="center"/>
              <w:rPr>
                <w:rFonts w:ascii="Times New Roman" w:hAnsi="Times New Roman" w:cs="Times New Roman"/>
                <w:i/>
                <w:iCs/>
                <w:color w:val="808080"/>
                <w:sz w:val="20"/>
                <w:szCs w:val="20"/>
              </w:rPr>
            </w:pPr>
            <w:r w:rsidR="00042AE1">
              <w:rPr>
                <w:rFonts w:ascii="Times New Roman" w:hAnsi="Times New Roman" w:cs="Times New Roman"/>
                <w:iCs/>
                <w:color w:val="808080"/>
                <w:sz w:val="20"/>
                <w:szCs w:val="20"/>
              </w:rPr>
              <w:t>322/2006</w:t>
            </w:r>
            <w:r w:rsidRPr="00057C45">
              <w:rPr>
                <w:rFonts w:ascii="Times New Roman" w:hAnsi="Times New Roman" w:cs="Times New Roman"/>
                <w:iCs/>
                <w:color w:val="808080"/>
                <w:sz w:val="20"/>
                <w:szCs w:val="20"/>
              </w:rPr>
              <w:t xml:space="preserve"> Z.z</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18D" w:rsidRPr="00057C45" w:rsidP="00E3018D">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7</w:t>
            </w:r>
          </w:p>
          <w:p w:rsidR="00E3018D" w:rsidRPr="00057C45" w:rsidP="00E3018D">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3</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18D" w:rsidRPr="00057C45" w:rsidP="00E3018D">
            <w:pPr>
              <w:rPr>
                <w:rFonts w:ascii="Times New Roman" w:hAnsi="Times New Roman" w:cs="Times New Roman"/>
                <w:color w:val="808080"/>
                <w:sz w:val="20"/>
                <w:szCs w:val="20"/>
              </w:rPr>
            </w:pPr>
            <w:r w:rsidRPr="00057C45">
              <w:rPr>
                <w:rFonts w:ascii="Times New Roman" w:hAnsi="Times New Roman" w:cs="Times New Roman"/>
                <w:color w:val="808080"/>
                <w:sz w:val="20"/>
                <w:szCs w:val="20"/>
              </w:rPr>
              <w:t>(3) Občan Slovenskej republiky, ktorý získal odbornú spôsobilosť na výkon zdravotníckeho povolania v cudzine, a cudzinec predkladajú spolu so žiadosťou o zaradenie do špecializačného štúdia podľa odseku 1 alebo odseku 2 rozhodnutie o uznaní dokladov o vzdelaní</w:t>
            </w:r>
            <w:r w:rsidRPr="00057C45">
              <w:rPr>
                <w:rFonts w:ascii="Times New Roman" w:hAnsi="Times New Roman" w:cs="Times New Roman"/>
                <w:color w:val="808080"/>
                <w:sz w:val="20"/>
                <w:szCs w:val="20"/>
              </w:rPr>
              <w:t xml:space="preserve"> získanom v cudzi</w:t>
            </w:r>
            <w:r w:rsidR="00042AE1">
              <w:rPr>
                <w:rFonts w:ascii="Times New Roman" w:hAnsi="Times New Roman" w:cs="Times New Roman"/>
                <w:color w:val="808080"/>
                <w:sz w:val="20"/>
                <w:szCs w:val="20"/>
              </w:rPr>
              <w:t>ne podľa osobitných predpisov. 9</w:t>
            </w:r>
            <w:r w:rsidRPr="00057C45">
              <w:rPr>
                <w:rFonts w:ascii="Times New Roman" w:hAnsi="Times New Roman" w:cs="Times New Roman"/>
                <w:color w:val="808080"/>
                <w:sz w:val="20"/>
                <w:szCs w:val="20"/>
              </w:rPr>
              <w:t>)</w:t>
            </w:r>
          </w:p>
          <w:p w:rsidR="00E3018D" w:rsidRPr="00057C45" w:rsidP="00E3018D">
            <w:pPr>
              <w:rPr>
                <w:rStyle w:val="PageNumber"/>
                <w:rFonts w:ascii="Times New Roman" w:hAnsi="Times New Roman" w:cs="Times New Roman"/>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18D"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18D" w:rsidRPr="00057C45">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Ministerstvo zdravotníctva </w:t>
            </w:r>
          </w:p>
          <w:p w:rsidR="00E3018D" w:rsidRPr="00057C45">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Slovenskej republiky</w:t>
            </w:r>
          </w:p>
          <w:p w:rsidR="00E3018D" w:rsidRPr="00057C45">
            <w:pP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18D"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32</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Ak dňom 22. septembra 1986 uskutočňoval členský štát prípravu vo všeobecnej lekárskej praxi takým spôsobom, že lekár si ju osvojoval v jeho vlastnej ordinácii pod vedením autorizovaného  školiteľa, môže si tento členský štát  zachovať tento typ prípravy na experimentálnej báze za podmienky, že:</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je to v súlade s článkom 31(1)(a) a (b) a (prílohou A),</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trvanie výuky je dvakrát dlhšie ako rozdiel medzi dĺžkou trvania stanovenou intervalom v článku 31(1)(b) a dĺžkou trvania stanovenou súčtom intervalov uvedených v jeho tretej zarážke,</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obsahuje  časový úsek prípravy v schválenej nemocnici alebo klinike s náležitým vybavením a službami a časový úsek prípravy v schválenej všeobecnej lekárskej praxi alebo v schválenom centre, v ktorom sa poskytuje primárna zdravotná starostlivosť; od 1. januára 1995 bude každý z týchto časových úsekov trvať najmenej šesť mesiacov.</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D</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Style w:val="PageNumber"/>
                <w:rFonts w:ascii="Times New Roman" w:hAnsi="Times New Roman" w:cs="Times New Roman"/>
                <w:b/>
                <w:bCs/>
                <w:color w:val="808080"/>
                <w:sz w:val="20"/>
                <w:szCs w:val="20"/>
              </w:rPr>
            </w:pPr>
            <w:r w:rsidRPr="00057C45">
              <w:rPr>
                <w:rStyle w:val="PageNumber"/>
                <w:rFonts w:ascii="Times New Roman" w:hAnsi="Times New Roman" w:cs="Times New Roman"/>
                <w:b/>
                <w:bCs/>
                <w:color w:val="808080"/>
                <w:sz w:val="20"/>
                <w:szCs w:val="20"/>
              </w:rPr>
              <w:t>-</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33</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Na základe získanej skúsenosti a v svetle vývinu prípravy vo všeobecnej lekárskej praxe, komisia predloží rade najneskoršie 1. januára 1996 správu o implementácii článkov 31 a 32 ako aj vhodné návrhy cieľom dosiahnutia plného súladu na úseku prípravy praktických lekárov.</w:t>
            </w:r>
          </w:p>
          <w:p w:rsidR="007B2478" w:rsidRPr="00057C45">
            <w:pPr>
              <w:pStyle w:val="FootnoteText"/>
              <w:rPr>
                <w:rFonts w:ascii="Times New Roman" w:hAnsi="Times New Roman" w:cs="Times New Roman"/>
                <w:color w:val="808080"/>
              </w:rPr>
            </w:pPr>
            <w:r w:rsidRPr="00057C45">
              <w:rPr>
                <w:rFonts w:ascii="Times New Roman" w:hAnsi="Times New Roman" w:cs="Times New Roman"/>
                <w:color w:val="808080"/>
              </w:rPr>
              <w:t>Rada  musí konať ohľadom týchto návrhov v súlade s postupmi stanovenými zmluvou, a to pred 1. januárom 1997.</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n.a.</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BodyText"/>
              <w:jc w:val="left"/>
              <w:rPr>
                <w:rFonts w:ascii="Times New Roman" w:hAnsi="Times New Roman" w:cs="Times New Roman"/>
                <w:b w:val="0"/>
                <w:bCs w:val="0"/>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18D"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34</w:t>
            </w:r>
          </w:p>
          <w:p w:rsidR="00E3018D"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1</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18D"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Bez toho, aby boli dotknuté princípy  denného štúdia stanovené v článku 31(1)(b) môže členský štát autorizovať špecifické diaľko</w:t>
            </w:r>
            <w:r w:rsidRPr="00057C45">
              <w:rPr>
                <w:rFonts w:ascii="Times New Roman" w:hAnsi="Times New Roman" w:cs="Times New Roman"/>
                <w:color w:val="808080"/>
                <w:sz w:val="20"/>
                <w:szCs w:val="20"/>
              </w:rPr>
              <w:t>vé štúdium, ako doplnok celodennej prípravy, ak sa splnia nasledujúce podmienky:</w:t>
            </w:r>
          </w:p>
          <w:p w:rsidR="00E3018D"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celkové trvanie prípravy sa nemôže skrátiť s odôvodnením, že sa jedná o diaľkové štúdium,</w:t>
            </w:r>
          </w:p>
          <w:p w:rsidR="00E3018D"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týždenné trvanie diaľkového štúdia nesmie byť kratšie ako 50% denného týždenného </w:t>
            </w:r>
            <w:r w:rsidRPr="00057C45">
              <w:rPr>
                <w:rFonts w:ascii="Times New Roman" w:hAnsi="Times New Roman" w:cs="Times New Roman"/>
                <w:color w:val="808080"/>
                <w:sz w:val="20"/>
                <w:szCs w:val="20"/>
              </w:rPr>
              <w:t>štúdia,</w:t>
            </w:r>
          </w:p>
          <w:p w:rsidR="00E3018D" w:rsidRPr="00057C45">
            <w:pPr>
              <w:pStyle w:val="FootnoteText"/>
              <w:rPr>
                <w:rFonts w:ascii="Times New Roman" w:hAnsi="Times New Roman" w:cs="Times New Roman"/>
                <w:color w:val="808080"/>
              </w:rPr>
            </w:pPr>
            <w:r w:rsidRPr="00057C45">
              <w:rPr>
                <w:rFonts w:ascii="Times New Roman" w:hAnsi="Times New Roman" w:cs="Times New Roman"/>
                <w:color w:val="808080"/>
              </w:rPr>
              <w:t xml:space="preserve">- diaľkové štúdium musí obsahovať určitý počet celodenných výcvikových  období, tak pokiaľ ide o výcvik v schválenej nemocnici alebo na klinike ako aj o výcvik poskytovaný v poverenej  lekárskej praxi alebo na schválenom stredisku, kde lekári poskytujú primárnu zdravotnú starostlivosť. Tieto celodenné obdobia prípravy musia byť v dostatočnom počte a dostatočnom trvaní, aby zabezpečili náležitú príprava pre efektívne vykonávanie všeobecnej lekárskej praxe. </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18D"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18D" w:rsidRPr="00057C45" w:rsidP="00E3018D">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Nariadenie vlády SR č.</w:t>
            </w:r>
          </w:p>
          <w:p w:rsidR="00E3018D" w:rsidRPr="00057C45" w:rsidP="00E3018D">
            <w:pPr>
              <w:jc w:val="center"/>
              <w:rPr>
                <w:rFonts w:ascii="Times New Roman" w:hAnsi="Times New Roman" w:cs="Times New Roman"/>
                <w:b/>
                <w:bCs/>
                <w:i/>
                <w:iCs/>
                <w:color w:val="808080"/>
                <w:sz w:val="20"/>
                <w:szCs w:val="20"/>
              </w:rPr>
            </w:pPr>
            <w:r w:rsidR="00042AE1">
              <w:rPr>
                <w:rFonts w:ascii="Times New Roman" w:hAnsi="Times New Roman" w:cs="Times New Roman"/>
                <w:iCs/>
                <w:color w:val="808080"/>
                <w:sz w:val="20"/>
                <w:szCs w:val="20"/>
              </w:rPr>
              <w:t>322/2006</w:t>
            </w:r>
            <w:r w:rsidRPr="00057C45">
              <w:rPr>
                <w:rFonts w:ascii="Times New Roman" w:hAnsi="Times New Roman" w:cs="Times New Roman"/>
                <w:iCs/>
                <w:color w:val="808080"/>
                <w:sz w:val="20"/>
                <w:szCs w:val="20"/>
              </w:rPr>
              <w:t xml:space="preserve"> Z.z</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18D" w:rsidRPr="00057C45" w:rsidP="00E3018D">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6</w:t>
            </w:r>
          </w:p>
          <w:p w:rsidR="00E3018D" w:rsidRPr="00057C45" w:rsidP="00E3018D">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w:t>
            </w:r>
            <w:r w:rsidRPr="00057C45">
              <w:rPr>
                <w:rFonts w:ascii="Times New Roman" w:hAnsi="Times New Roman" w:cs="Times New Roman"/>
                <w:color w:val="808080"/>
                <w:sz w:val="20"/>
                <w:szCs w:val="20"/>
              </w:rPr>
              <w:t>: 4, 5</w:t>
            </w:r>
          </w:p>
          <w:p w:rsidR="00E3018D" w:rsidRPr="00057C45" w:rsidP="00E3018D">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42AE1" w:rsidRPr="00042AE1" w:rsidP="00042AE1">
            <w:pPr>
              <w:rPr>
                <w:rFonts w:ascii="Times New Roman" w:hAnsi="Times New Roman" w:cs="Times New Roman"/>
                <w:color w:val="808080"/>
                <w:sz w:val="20"/>
                <w:szCs w:val="20"/>
              </w:rPr>
            </w:pPr>
            <w:r w:rsidRPr="00042AE1">
              <w:rPr>
                <w:rFonts w:ascii="Times New Roman" w:hAnsi="Times New Roman" w:cs="Times New Roman"/>
                <w:color w:val="808080"/>
                <w:sz w:val="20"/>
                <w:szCs w:val="20"/>
              </w:rPr>
              <w:tab/>
              <w:t>(4) Dĺžka špecializačného štúdia je určená v rozsahu ustanoveného týždenného pracovného času. 3) Pri kratšom ako ustanovenom týždennom pracovnom čase sa dĺžka špecializačného štúdia primerane predlžuje, pričom zdravotná starostlivosť sa musí poskytovať v rozsahu najmenej polovice ustanoveného týždenného pracovného času a musí obsahovať dostatočný počet teoreticko-praktických hodín, aby sa zabezpečila riadna príprava na samostatné poskytovanie zdravotnej starostlivosti.</w:t>
            </w:r>
          </w:p>
          <w:p w:rsidR="00042AE1" w:rsidRPr="00042AE1" w:rsidP="00042AE1">
            <w:pPr>
              <w:rPr>
                <w:rFonts w:ascii="Times New Roman" w:hAnsi="Times New Roman" w:cs="Times New Roman"/>
                <w:color w:val="808080"/>
                <w:sz w:val="20"/>
                <w:szCs w:val="20"/>
              </w:rPr>
            </w:pPr>
            <w:r w:rsidRPr="00042AE1">
              <w:rPr>
                <w:rFonts w:ascii="Times New Roman" w:hAnsi="Times New Roman" w:cs="Times New Roman"/>
                <w:color w:val="808080"/>
                <w:sz w:val="20"/>
                <w:szCs w:val="20"/>
              </w:rPr>
              <w:t xml:space="preserve"> </w:t>
            </w:r>
          </w:p>
          <w:p w:rsidR="00E3018D" w:rsidRPr="00042AE1" w:rsidP="00042AE1">
            <w:pPr>
              <w:rPr>
                <w:rStyle w:val="PageNumber"/>
                <w:rFonts w:ascii="Times New Roman" w:hAnsi="Times New Roman" w:cs="Times New Roman"/>
                <w:color w:val="808080"/>
                <w:sz w:val="20"/>
                <w:szCs w:val="20"/>
              </w:rPr>
            </w:pPr>
            <w:r w:rsidRPr="00042AE1" w:rsidR="00042AE1">
              <w:rPr>
                <w:rFonts w:ascii="Times New Roman" w:hAnsi="Times New Roman" w:cs="Times New Roman"/>
                <w:color w:val="808080"/>
                <w:sz w:val="20"/>
                <w:szCs w:val="20"/>
              </w:rPr>
              <w:tab/>
              <w:t>(5) Špecializačné štúdium uskutočňované v kratšom ako ustanovenom týždennom pracovnom čase podľa odseku 4 má kvalitatívne rovnocennú úroveň so štúdiom uskutočňovaným v ustanovenom týždennom pracovnom čase a vedie k získaniu rovnocenného diplomu o špecializácii, ako je diplom o špecializácii získaný v špecializačnom štúdiu realizovanom v rozsahu ustanoveného týždenného pracovného času.</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18D"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18D" w:rsidRPr="00057C45">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Ministerstvo zdravotníctva </w:t>
            </w:r>
          </w:p>
          <w:p w:rsidR="00E3018D" w:rsidRPr="00057C45">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Slovenskej republiky</w:t>
            </w:r>
          </w:p>
          <w:p w:rsidR="00E3018D" w:rsidRPr="00057C45">
            <w:pP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18D"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18D"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34</w:t>
            </w:r>
          </w:p>
          <w:p w:rsidR="00E3018D"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2</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18D"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Necelodenná  príprava musí mať kvalitatívnu úroveň  rovnocennú s celodennou. Musí viesť k získaniu diplomu, certifikátu alebo iného dokladu formálnej kvalifikácie, ako sa to uvádza v článku 30.</w:t>
            </w:r>
          </w:p>
          <w:p w:rsidR="00E3018D" w:rsidRPr="00057C45">
            <w:pPr>
              <w:rPr>
                <w:rFonts w:ascii="Times New Roman" w:hAnsi="Times New Roman" w:cs="Times New Roman"/>
                <w:color w:val="808080"/>
                <w:sz w:val="20"/>
                <w:szCs w:val="20"/>
              </w:rPr>
            </w:pP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18D"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18D" w:rsidRPr="00057C45" w:rsidP="00E3018D">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Nariadenie vlády SR č.</w:t>
            </w:r>
          </w:p>
          <w:p w:rsidR="00E3018D" w:rsidRPr="00057C45" w:rsidP="00E3018D">
            <w:pPr>
              <w:jc w:val="center"/>
              <w:rPr>
                <w:rFonts w:ascii="Times New Roman" w:hAnsi="Times New Roman" w:cs="Times New Roman"/>
                <w:b/>
                <w:bCs/>
                <w:i/>
                <w:iCs/>
                <w:color w:val="808080"/>
                <w:sz w:val="20"/>
                <w:szCs w:val="20"/>
              </w:rPr>
            </w:pPr>
            <w:r w:rsidR="00042AE1">
              <w:rPr>
                <w:rFonts w:ascii="Times New Roman" w:hAnsi="Times New Roman" w:cs="Times New Roman"/>
                <w:iCs/>
                <w:color w:val="808080"/>
                <w:sz w:val="20"/>
                <w:szCs w:val="20"/>
              </w:rPr>
              <w:t>322/2006</w:t>
            </w:r>
            <w:r w:rsidRPr="00057C45">
              <w:rPr>
                <w:rFonts w:ascii="Times New Roman" w:hAnsi="Times New Roman" w:cs="Times New Roman"/>
                <w:iCs/>
                <w:color w:val="808080"/>
                <w:sz w:val="20"/>
                <w:szCs w:val="20"/>
              </w:rPr>
              <w:t xml:space="preserve"> Z.z</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18D" w:rsidRPr="00057C45" w:rsidP="00E3018D">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6</w:t>
            </w:r>
          </w:p>
          <w:p w:rsidR="00E3018D" w:rsidRPr="00057C45" w:rsidP="00E3018D">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4, 5</w:t>
            </w:r>
          </w:p>
          <w:p w:rsidR="00E3018D" w:rsidRPr="00057C45" w:rsidP="00E3018D">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42AE1" w:rsidRPr="00042AE1" w:rsidP="00042AE1">
            <w:pPr>
              <w:rPr>
                <w:rFonts w:ascii="Times New Roman" w:hAnsi="Times New Roman" w:cs="Times New Roman"/>
                <w:color w:val="808080"/>
                <w:sz w:val="20"/>
                <w:szCs w:val="20"/>
              </w:rPr>
            </w:pPr>
            <w:r w:rsidRPr="00042AE1">
              <w:rPr>
                <w:rFonts w:ascii="Times New Roman" w:hAnsi="Times New Roman" w:cs="Times New Roman"/>
                <w:color w:val="808080"/>
                <w:sz w:val="20"/>
                <w:szCs w:val="20"/>
              </w:rPr>
              <w:tab/>
              <w:t>(4) Dĺžka špecializačného štúdia je určená v rozsahu ustanoveného týždenného pracovného času. 3) Pri kratšom ako ustanovenom týždennom pracovnom čase sa dĺžka špecializačného štúdia primerane predlžuje, pričom zdravotná starostlivosť sa musí poskytovať v rozsahu najmenej polovice ustanoveného týždenného pracovného času a musí obsahovať dostatočný počet teoreticko-praktických hodín, aby sa zabezpečila riadna príprava na samostatné poskytovanie zdravotnej starostlivosti.</w:t>
            </w:r>
          </w:p>
          <w:p w:rsidR="00042AE1" w:rsidRPr="00042AE1" w:rsidP="00042AE1">
            <w:pPr>
              <w:rPr>
                <w:rFonts w:ascii="Times New Roman" w:hAnsi="Times New Roman" w:cs="Times New Roman"/>
                <w:color w:val="808080"/>
                <w:sz w:val="20"/>
                <w:szCs w:val="20"/>
              </w:rPr>
            </w:pPr>
            <w:r w:rsidRPr="00042AE1">
              <w:rPr>
                <w:rFonts w:ascii="Times New Roman" w:hAnsi="Times New Roman" w:cs="Times New Roman"/>
                <w:color w:val="808080"/>
                <w:sz w:val="20"/>
                <w:szCs w:val="20"/>
              </w:rPr>
              <w:t xml:space="preserve"> </w:t>
            </w:r>
          </w:p>
          <w:p w:rsidR="00E3018D" w:rsidRPr="00042AE1" w:rsidP="00042AE1">
            <w:pPr>
              <w:rPr>
                <w:rStyle w:val="PageNumber"/>
                <w:rFonts w:ascii="Times New Roman" w:hAnsi="Times New Roman" w:cs="Times New Roman"/>
                <w:color w:val="808080"/>
                <w:sz w:val="20"/>
                <w:szCs w:val="20"/>
              </w:rPr>
            </w:pPr>
            <w:r w:rsidRPr="00042AE1" w:rsidR="00042AE1">
              <w:rPr>
                <w:rFonts w:ascii="Times New Roman" w:hAnsi="Times New Roman" w:cs="Times New Roman"/>
                <w:color w:val="808080"/>
                <w:sz w:val="20"/>
                <w:szCs w:val="20"/>
              </w:rPr>
              <w:tab/>
              <w:t>(5) Špecializačné štúdium uskutočňované v kratšom ako ustanovenom týždennom pracovnom čase podľa odseku 4 má kvalitatívne rovnocennú úroveň so štúdiom uskutočňovaným v ustanovenom týždennom pracovnom čase a vedie k získaniu rovnocenného diplomu o špecializácii, ako je diplom o špecializácii získaný v špecializačnom štúdiu realizovanom v rozsahu ustanoveného týždenného pracovného čas</w:t>
            </w:r>
            <w:r w:rsidRPr="00042AE1" w:rsidR="00042AE1">
              <w:rPr>
                <w:rFonts w:ascii="Times New Roman" w:hAnsi="Times New Roman" w:cs="Times New Roman"/>
                <w:color w:val="808080"/>
                <w:sz w:val="20"/>
                <w:szCs w:val="20"/>
              </w:rPr>
              <w:t>u.</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18D"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18D" w:rsidRPr="00057C45">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Ministerstvo zdravotníctva </w:t>
            </w:r>
          </w:p>
          <w:p w:rsidR="00E3018D" w:rsidRPr="00057C45">
            <w:pPr>
              <w:pStyle w:val="Heade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Slovenskej republiky</w:t>
            </w:r>
          </w:p>
          <w:p w:rsidR="00E3018D" w:rsidRPr="00057C45">
            <w:pP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18D"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18D"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35</w:t>
            </w:r>
          </w:p>
          <w:p w:rsidR="00E3018D"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1</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18D"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Bez ohľadu na akékoľvek nadobudnuté práva, ktoré uznávajú môžu členské štáty vydávať diplomy, certifikáty alebo iné doklady formálnej kvalifikácie uvedené v článku 30 praktickému lekárovi, ktorý neukončil prípravu uvedenú v článkoch 31 a 32, no je držiteľom diplomu, certifikátu alebo iného dokladu formálnej kvalifikácie vydaného oprávnenými orgánmi členského štátu a potvrdzujúceho ukončenie ďalšej odbornej prípravy; členské štáty však môžu vydať taký diplom, certifikát alebo iný doklad formálnej kvalifikácie iba, ak tento atestuje úroveň zručností ekvivalentnú takej, ktorá sa dosiahne ukončením prípravy, ako sa uvádza v článkoch 31 a 32.</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18D"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D</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18D" w:rsidRPr="00057C45" w:rsidP="00E3018D">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Nariadenie vlády SR č.</w:t>
            </w:r>
          </w:p>
          <w:p w:rsidR="00E3018D" w:rsidRPr="00057C45" w:rsidP="00E3018D">
            <w:pPr>
              <w:jc w:val="center"/>
              <w:rPr>
                <w:rFonts w:ascii="Times New Roman" w:hAnsi="Times New Roman" w:cs="Times New Roman"/>
                <w:color w:val="808080"/>
                <w:sz w:val="20"/>
                <w:szCs w:val="20"/>
              </w:rPr>
            </w:pPr>
            <w:r w:rsidRPr="00057C45">
              <w:rPr>
                <w:rFonts w:ascii="Times New Roman" w:hAnsi="Times New Roman" w:cs="Times New Roman"/>
                <w:iCs/>
                <w:color w:val="808080"/>
                <w:sz w:val="20"/>
                <w:szCs w:val="20"/>
              </w:rPr>
              <w:t>742/2004 Z.z</w:t>
            </w: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Nariadenie vlády SR č.</w:t>
            </w:r>
          </w:p>
          <w:p w:rsidR="00E3018D" w:rsidRPr="00057C45" w:rsidP="00E3018D">
            <w:pPr>
              <w:jc w:val="center"/>
              <w:rPr>
                <w:rFonts w:ascii="Times New Roman" w:hAnsi="Times New Roman" w:cs="Times New Roman"/>
                <w:color w:val="808080"/>
                <w:sz w:val="20"/>
                <w:szCs w:val="20"/>
              </w:rPr>
            </w:pPr>
            <w:r w:rsidR="00042AE1">
              <w:rPr>
                <w:rFonts w:ascii="Times New Roman" w:hAnsi="Times New Roman" w:cs="Times New Roman"/>
                <w:iCs/>
                <w:color w:val="808080"/>
                <w:sz w:val="20"/>
                <w:szCs w:val="20"/>
              </w:rPr>
              <w:t>322/2006</w:t>
            </w:r>
            <w:r w:rsidRPr="00057C45">
              <w:rPr>
                <w:rFonts w:ascii="Times New Roman" w:hAnsi="Times New Roman" w:cs="Times New Roman"/>
                <w:iCs/>
                <w:color w:val="808080"/>
                <w:sz w:val="20"/>
                <w:szCs w:val="20"/>
              </w:rPr>
              <w:t xml:space="preserve"> Z.z</w:t>
            </w: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E3018D">
            <w:pPr>
              <w:jc w:val="center"/>
              <w:rPr>
                <w:rFonts w:ascii="Times New Roman" w:hAnsi="Times New Roman" w:cs="Times New Roman"/>
                <w:i/>
                <w:iCs/>
                <w:color w:val="808080"/>
                <w:sz w:val="20"/>
                <w:szCs w:val="20"/>
              </w:rPr>
            </w:pPr>
          </w:p>
          <w:p w:rsidR="00E3018D" w:rsidRPr="00057C45" w:rsidP="00F953C8">
            <w:pPr>
              <w:rPr>
                <w:rFonts w:ascii="Times New Roman" w:hAnsi="Times New Roman" w:cs="Times New Roman"/>
                <w:i/>
                <w:iCs/>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18D" w:rsidRPr="00057C45" w:rsidP="00E3018D">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2</w:t>
            </w:r>
          </w:p>
          <w:p w:rsidR="00E3018D" w:rsidRPr="00057C45" w:rsidP="00E3018D">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1</w:t>
            </w:r>
          </w:p>
          <w:p w:rsidR="00E3018D" w:rsidRPr="00057C45" w:rsidP="00E3018D">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w:t>
            </w:r>
          </w:p>
          <w:p w:rsidR="00E3018D" w:rsidRPr="00057C45" w:rsidP="00E3018D">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Príloha č.2A</w:t>
            </w: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Príloha </w:t>
            </w:r>
          </w:p>
          <w:p w:rsidR="00E3018D" w:rsidRPr="00057C45" w:rsidP="00E3018D">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č. 2 A </w:t>
            </w:r>
          </w:p>
          <w:p w:rsidR="00E3018D" w:rsidRPr="00057C45" w:rsidP="00E3018D">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P: C</w:t>
            </w:r>
          </w:p>
          <w:p w:rsidR="00E3018D" w:rsidRPr="00057C45" w:rsidP="00E3018D">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O: </w:t>
            </w:r>
            <w:r w:rsidR="00042AE1">
              <w:rPr>
                <w:rFonts w:ascii="Times New Roman" w:hAnsi="Times New Roman" w:cs="Times New Roman"/>
                <w:color w:val="808080"/>
                <w:sz w:val="20"/>
                <w:szCs w:val="20"/>
              </w:rPr>
              <w:t>11</w:t>
            </w: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5</w:t>
            </w:r>
          </w:p>
          <w:p w:rsidR="00E3018D" w:rsidRPr="00057C45" w:rsidP="00E3018D">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1, 2</w:t>
            </w: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6</w:t>
            </w:r>
          </w:p>
          <w:p w:rsidR="00E3018D" w:rsidRPr="00057C45" w:rsidP="00E3018D">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4, 5</w:t>
            </w: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jc w:val="center"/>
              <w:rPr>
                <w:rFonts w:ascii="Times New Roman" w:hAnsi="Times New Roman" w:cs="Times New Roman"/>
                <w:color w:val="808080"/>
                <w:sz w:val="20"/>
                <w:szCs w:val="20"/>
              </w:rPr>
            </w:pPr>
          </w:p>
          <w:p w:rsidR="00E3018D" w:rsidRPr="00057C45" w:rsidP="00E3018D">
            <w:pP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18D" w:rsidRPr="00057C45" w:rsidP="00E3018D">
            <w:pPr>
              <w:rPr>
                <w:rFonts w:ascii="Times New Roman" w:hAnsi="Times New Roman" w:cs="Times New Roman"/>
                <w:color w:val="808080"/>
                <w:sz w:val="20"/>
                <w:szCs w:val="20"/>
              </w:rPr>
            </w:pPr>
            <w:r w:rsidRPr="00057C45">
              <w:rPr>
                <w:rFonts w:ascii="Times New Roman" w:hAnsi="Times New Roman" w:cs="Times New Roman"/>
                <w:color w:val="808080"/>
                <w:sz w:val="20"/>
                <w:szCs w:val="20"/>
              </w:rPr>
              <w:t>(1) Požadovaný stupeň vzdelania a príslušný študijný odbor na získanie odbornej spôsobilosti na výkon odborných pracovných činností v jednotlivých kategóriách zdravotníckych pracovníkov 1) je uvedený v prílohe č. 2.</w:t>
            </w:r>
          </w:p>
          <w:p w:rsidR="00E3018D" w:rsidRPr="00057C45" w:rsidP="00E3018D">
            <w:pPr>
              <w:rPr>
                <w:rFonts w:ascii="Times New Roman" w:hAnsi="Times New Roman" w:cs="Times New Roman"/>
                <w:color w:val="808080"/>
              </w:rPr>
            </w:pPr>
          </w:p>
          <w:p w:rsidR="00E3018D" w:rsidRPr="00057C45" w:rsidP="00E3018D">
            <w:pPr>
              <w:rPr>
                <w:rFonts w:ascii="Times New Roman" w:hAnsi="Times New Roman" w:cs="Times New Roman"/>
                <w:color w:val="808080"/>
                <w:sz w:val="20"/>
                <w:szCs w:val="20"/>
              </w:rPr>
            </w:pPr>
            <w:r w:rsidRPr="00057C45">
              <w:rPr>
                <w:rFonts w:ascii="Times New Roman" w:hAnsi="Times New Roman" w:cs="Times New Roman"/>
                <w:color w:val="808080"/>
                <w:sz w:val="20"/>
                <w:szCs w:val="20"/>
              </w:rPr>
              <w:t>STUPEŇ VZDELANIA A ŠTUDIJNÉ ODBORY PRE JEDNOTLIVÉ KATEGÓRIE PRACOVNÍKOV V Z</w:t>
            </w:r>
            <w:r w:rsidRPr="00057C45">
              <w:rPr>
                <w:rFonts w:ascii="Times New Roman" w:hAnsi="Times New Roman" w:cs="Times New Roman"/>
                <w:color w:val="808080"/>
                <w:sz w:val="20"/>
                <w:szCs w:val="20"/>
              </w:rPr>
              <w:t>DRAVOTNÍCTVE</w:t>
            </w:r>
          </w:p>
          <w:p w:rsidR="00E3018D" w:rsidRPr="00057C45" w:rsidP="00E3018D">
            <w:pPr>
              <w:rPr>
                <w:rFonts w:ascii="Times New Roman" w:hAnsi="Times New Roman" w:cs="Times New Roman"/>
                <w:color w:val="808080"/>
                <w:sz w:val="20"/>
                <w:szCs w:val="20"/>
              </w:rPr>
            </w:pPr>
          </w:p>
          <w:p w:rsidR="00E3018D" w:rsidRPr="00057C45" w:rsidP="00E3018D">
            <w:pPr>
              <w:rPr>
                <w:rFonts w:ascii="Times New Roman" w:hAnsi="Times New Roman" w:cs="Times New Roman"/>
                <w:color w:val="808080"/>
                <w:sz w:val="20"/>
                <w:szCs w:val="20"/>
              </w:rPr>
            </w:pPr>
            <w:r w:rsidRPr="00057C45">
              <w:rPr>
                <w:rFonts w:ascii="Times New Roman" w:hAnsi="Times New Roman" w:cs="Times New Roman"/>
                <w:color w:val="808080"/>
                <w:sz w:val="20"/>
                <w:szCs w:val="20"/>
              </w:rPr>
              <w:t>ČASŤ</w:t>
            </w:r>
          </w:p>
          <w:p w:rsidR="00E3018D" w:rsidRPr="00057C45" w:rsidP="00E3018D">
            <w:pPr>
              <w:rPr>
                <w:rFonts w:ascii="Times New Roman" w:hAnsi="Times New Roman" w:cs="Times New Roman"/>
                <w:color w:val="808080"/>
                <w:sz w:val="20"/>
                <w:szCs w:val="20"/>
              </w:rPr>
            </w:pPr>
            <w:r w:rsidRPr="00057C45">
              <w:rPr>
                <w:rFonts w:ascii="Times New Roman" w:hAnsi="Times New Roman" w:cs="Times New Roman"/>
                <w:color w:val="808080"/>
                <w:sz w:val="20"/>
                <w:szCs w:val="20"/>
              </w:rPr>
              <w:t>A. Stupeň vzdelania a študijný odbor v kategórii lekár</w:t>
            </w:r>
          </w:p>
          <w:p w:rsidR="00E3018D" w:rsidRPr="00057C45" w:rsidP="00E3018D">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vysokoškolské doktorské štúdium</w:t>
            </w:r>
          </w:p>
          <w:p w:rsidR="00E3018D" w:rsidRPr="00057C45" w:rsidP="00E3018D">
            <w:pPr>
              <w:rPr>
                <w:rFonts w:ascii="Times New Roman" w:hAnsi="Times New Roman" w:cs="Times New Roman"/>
                <w:color w:val="808080"/>
                <w:sz w:val="20"/>
                <w:szCs w:val="20"/>
              </w:rPr>
            </w:pPr>
            <w:r w:rsidRPr="00057C45">
              <w:rPr>
                <w:rFonts w:ascii="Times New Roman" w:hAnsi="Times New Roman" w:cs="Times New Roman"/>
                <w:color w:val="808080"/>
                <w:sz w:val="20"/>
                <w:szCs w:val="20"/>
              </w:rPr>
              <w:t>a) všeobecné lekárstvo.</w:t>
            </w:r>
          </w:p>
          <w:p w:rsidR="00E3018D" w:rsidRPr="00057C45" w:rsidP="00E3018D">
            <w:pPr>
              <w:rPr>
                <w:rFonts w:ascii="Times New Roman" w:hAnsi="Times New Roman" w:cs="Times New Roman"/>
                <w:color w:val="808080"/>
                <w:sz w:val="20"/>
                <w:szCs w:val="20"/>
              </w:rPr>
            </w:pPr>
          </w:p>
          <w:p w:rsidR="00E3018D" w:rsidRPr="00057C45" w:rsidP="00E3018D">
            <w:pPr>
              <w:rPr>
                <w:rFonts w:ascii="Times New Roman" w:hAnsi="Times New Roman" w:cs="Times New Roman"/>
                <w:color w:val="808080"/>
                <w:sz w:val="20"/>
                <w:szCs w:val="20"/>
              </w:rPr>
            </w:pPr>
          </w:p>
          <w:p w:rsidR="00E3018D" w:rsidRPr="00057C45" w:rsidP="00E3018D">
            <w:pPr>
              <w:rPr>
                <w:rFonts w:ascii="Times New Roman" w:hAnsi="Times New Roman" w:cs="Times New Roman"/>
                <w:color w:val="808080"/>
                <w:sz w:val="20"/>
                <w:szCs w:val="20"/>
              </w:rPr>
            </w:pPr>
            <w:r w:rsidRPr="00057C45">
              <w:rPr>
                <w:rFonts w:ascii="Times New Roman" w:hAnsi="Times New Roman" w:cs="Times New Roman"/>
                <w:color w:val="808080"/>
                <w:sz w:val="20"/>
                <w:szCs w:val="20"/>
              </w:rPr>
              <w:t>A. KATEGÓRIA LEKÁR</w:t>
            </w:r>
          </w:p>
          <w:p w:rsidR="00E3018D" w:rsidRPr="00057C45" w:rsidP="00E3018D">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c) Špecializačné odbory s minimálnou dĺžkou trvania špecializačného štúdia </w:t>
            </w:r>
            <w:r w:rsidR="00042AE1">
              <w:rPr>
                <w:rFonts w:ascii="Times New Roman" w:hAnsi="Times New Roman" w:cs="Times New Roman"/>
                <w:color w:val="808080"/>
                <w:sz w:val="20"/>
                <w:szCs w:val="20"/>
              </w:rPr>
              <w:t>tri roky.</w:t>
            </w:r>
          </w:p>
          <w:p w:rsidR="00E3018D" w:rsidRPr="00057C45" w:rsidP="00E3018D">
            <w:pPr>
              <w:rPr>
                <w:rFonts w:ascii="Times New Roman" w:hAnsi="Times New Roman" w:cs="Times New Roman"/>
                <w:color w:val="808080"/>
                <w:sz w:val="20"/>
                <w:szCs w:val="20"/>
              </w:rPr>
            </w:pPr>
            <w:r w:rsidR="00042AE1">
              <w:rPr>
                <w:rFonts w:ascii="Times New Roman" w:hAnsi="Times New Roman" w:cs="Times New Roman"/>
                <w:color w:val="808080"/>
                <w:sz w:val="20"/>
                <w:szCs w:val="20"/>
              </w:rPr>
              <w:t>11</w:t>
            </w:r>
            <w:r w:rsidRPr="00057C45">
              <w:rPr>
                <w:rFonts w:ascii="Times New Roman" w:hAnsi="Times New Roman" w:cs="Times New Roman"/>
                <w:color w:val="808080"/>
                <w:sz w:val="20"/>
                <w:szCs w:val="20"/>
              </w:rPr>
              <w:t>. všeobecné leká</w:t>
            </w:r>
            <w:r w:rsidRPr="00057C45">
              <w:rPr>
                <w:rFonts w:ascii="Times New Roman" w:hAnsi="Times New Roman" w:cs="Times New Roman"/>
                <w:color w:val="808080"/>
                <w:sz w:val="20"/>
                <w:szCs w:val="20"/>
              </w:rPr>
              <w:t>rstvo</w:t>
            </w:r>
          </w:p>
          <w:p w:rsidR="00E3018D" w:rsidRPr="00057C45" w:rsidP="00E3018D">
            <w:pPr>
              <w:pStyle w:val="Zkladntext"/>
              <w:rPr>
                <w:rFonts w:ascii="Times New Roman" w:hAnsi="Times New Roman" w:cs="Times New Roman"/>
                <w:color w:val="808080"/>
              </w:rPr>
            </w:pPr>
          </w:p>
          <w:p w:rsidR="00E3018D" w:rsidRPr="00057C45" w:rsidP="00E3018D">
            <w:pPr>
              <w:pStyle w:val="Zkladntext"/>
              <w:rPr>
                <w:rFonts w:ascii="Times New Roman" w:hAnsi="Times New Roman" w:cs="Times New Roman"/>
                <w:color w:val="808080"/>
              </w:rPr>
            </w:pPr>
            <w:r w:rsidRPr="00057C45">
              <w:rPr>
                <w:rFonts w:ascii="Times New Roman" w:hAnsi="Times New Roman" w:cs="Times New Roman"/>
                <w:color w:val="808080"/>
              </w:rPr>
              <w:t>(1) Špecializačným štúdiom v akreditovanom špecializačnom študijnom programe sa rozširujú vedomosti a zručnosti získané štúdiom a dovtedajšou odbornou zdravotníckou praxou. Špecializačné štúdium musí potvrdzovať osobnú účasť zdravotníckeho pracovníka na aktivitách vymedzených v akreditovanom špecializačnom študijnom programe podľa príslušného špecializačného odboru.</w:t>
            </w:r>
          </w:p>
          <w:p w:rsidR="00042AE1" w:rsidRPr="00042AE1" w:rsidP="00042AE1">
            <w:pPr>
              <w:pStyle w:val="Zkladntext"/>
              <w:rPr>
                <w:rFonts w:ascii="Times New Roman" w:hAnsi="Times New Roman" w:cs="Times New Roman"/>
                <w:color w:val="808080"/>
              </w:rPr>
            </w:pPr>
            <w:r w:rsidRPr="00042AE1">
              <w:rPr>
                <w:rFonts w:ascii="Times New Roman" w:hAnsi="Times New Roman" w:cs="Times New Roman"/>
                <w:color w:val="808080"/>
              </w:rPr>
              <w:tab/>
              <w:t>(2) Špecializačné štúdium pozostáva z praktickej časti vzdelávania (ďalej len "praktická časť") a z teoretickej časti vzdelávania, pričom praktická časť má prevahu a v kategóriách lekár a zubný lekár zahŕňa aj účasť na pohotovostných službách. Praktická časť špecializačného štúdia v kategórii lekár v špecializačnom odbore všeobecné lekárstvo sa uskutočňuje najmenej šesť mesiacov</w:t>
            </w:r>
          </w:p>
          <w:p w:rsidR="00042AE1" w:rsidRPr="00042AE1" w:rsidP="00042AE1">
            <w:pPr>
              <w:pStyle w:val="Zkladntext"/>
              <w:rPr>
                <w:rFonts w:ascii="Times New Roman" w:hAnsi="Times New Roman" w:cs="Times New Roman"/>
                <w:color w:val="808080"/>
              </w:rPr>
            </w:pPr>
            <w:r w:rsidRPr="00042AE1">
              <w:rPr>
                <w:rFonts w:ascii="Times New Roman" w:hAnsi="Times New Roman" w:cs="Times New Roman"/>
                <w:color w:val="808080"/>
              </w:rPr>
              <w:t>a) vo vše</w:t>
            </w:r>
            <w:r w:rsidRPr="00042AE1">
              <w:rPr>
                <w:rFonts w:ascii="Times New Roman" w:hAnsi="Times New Roman" w:cs="Times New Roman"/>
                <w:color w:val="808080"/>
              </w:rPr>
              <w:t>obecnej ambulantnej zdravotnej starostlivosti a</w:t>
            </w:r>
          </w:p>
          <w:p w:rsidR="00E3018D" w:rsidRPr="00042AE1" w:rsidP="00042AE1">
            <w:pPr>
              <w:pStyle w:val="Zkladntext"/>
              <w:rPr>
                <w:rFonts w:ascii="Times New Roman" w:hAnsi="Times New Roman" w:cs="Times New Roman"/>
                <w:color w:val="808080"/>
              </w:rPr>
            </w:pPr>
            <w:r w:rsidRPr="00042AE1" w:rsidR="00042AE1">
              <w:rPr>
                <w:rFonts w:ascii="Times New Roman" w:hAnsi="Times New Roman" w:cs="Times New Roman"/>
                <w:color w:val="808080"/>
              </w:rPr>
              <w:t xml:space="preserve"> b) v nemocnici.</w:t>
            </w:r>
          </w:p>
          <w:p w:rsidR="00042AE1" w:rsidRPr="00042AE1" w:rsidP="00042AE1">
            <w:pPr>
              <w:rPr>
                <w:rFonts w:ascii="Times New Roman" w:hAnsi="Times New Roman" w:cs="Times New Roman"/>
                <w:color w:val="808080"/>
                <w:sz w:val="20"/>
                <w:szCs w:val="20"/>
              </w:rPr>
            </w:pPr>
            <w:r w:rsidRPr="00042AE1">
              <w:rPr>
                <w:rFonts w:ascii="Times New Roman" w:hAnsi="Times New Roman" w:cs="Times New Roman"/>
                <w:color w:val="808080"/>
                <w:sz w:val="20"/>
                <w:szCs w:val="20"/>
              </w:rPr>
              <w:tab/>
              <w:t>(4) Dĺžka špecializačného štúdia je určená v rozsahu ustanoveného týždenného pracovného času. 3) Pri kratšom ako ustanovenom týždennom pracovnom čase sa dĺžka špecializačného štúdia primerane predlžuje, pričom zdravotná starostlivosť sa musí poskytovať v rozsahu najmenej polovice ustanoveného týždenného pracovného času a musí obsahovať dostatočný počet teoreticko-praktických hodín, aby sa zabezpečila riadna príprava na samostatné poskytovanie</w:t>
            </w:r>
            <w:r w:rsidRPr="00042AE1">
              <w:rPr>
                <w:rFonts w:ascii="Times New Roman" w:hAnsi="Times New Roman" w:cs="Times New Roman"/>
                <w:color w:val="808080"/>
                <w:sz w:val="20"/>
                <w:szCs w:val="20"/>
              </w:rPr>
              <w:t xml:space="preserve"> zdravotnej starostlivosti.</w:t>
            </w:r>
          </w:p>
          <w:p w:rsidR="00042AE1" w:rsidRPr="00042AE1" w:rsidP="00042AE1">
            <w:pPr>
              <w:rPr>
                <w:rFonts w:ascii="Times New Roman" w:hAnsi="Times New Roman" w:cs="Times New Roman"/>
                <w:color w:val="808080"/>
                <w:sz w:val="20"/>
                <w:szCs w:val="20"/>
              </w:rPr>
            </w:pPr>
            <w:r w:rsidRPr="00042AE1">
              <w:rPr>
                <w:rFonts w:ascii="Times New Roman" w:hAnsi="Times New Roman" w:cs="Times New Roman"/>
                <w:color w:val="808080"/>
                <w:sz w:val="20"/>
                <w:szCs w:val="20"/>
              </w:rPr>
              <w:t xml:space="preserve"> </w:t>
            </w:r>
          </w:p>
          <w:p w:rsidR="00E3018D" w:rsidRPr="00042AE1" w:rsidP="00042AE1">
            <w:pPr>
              <w:rPr>
                <w:rStyle w:val="PageNumber"/>
                <w:rFonts w:ascii="Times New Roman" w:hAnsi="Times New Roman" w:cs="Times New Roman"/>
                <w:color w:val="808080"/>
                <w:sz w:val="20"/>
                <w:szCs w:val="20"/>
              </w:rPr>
            </w:pPr>
            <w:r w:rsidRPr="00042AE1" w:rsidR="00042AE1">
              <w:rPr>
                <w:rFonts w:ascii="Times New Roman" w:hAnsi="Times New Roman" w:cs="Times New Roman"/>
                <w:color w:val="808080"/>
                <w:sz w:val="20"/>
                <w:szCs w:val="20"/>
              </w:rPr>
              <w:tab/>
              <w:t>(5) Špecializačné štúdium uskutočňované v kratšom ako ustanovenom týždennom pracovnom čase podľa odseku 4 má kvalitatívne rovnocennú úroveň so štúdiom uskutočňovaným v ustanovenom týždennom pracovnom čase a vedie k získaniu rovnocenného diplomu o špecializácii, ako je diplom o špecializácii získaný v špecializačnom štúdiu realizovanom v rozsahu ustanoveného týždenného pracovného času.</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18D"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18D"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Ministerstvo zdravotníctva Slovenskej republiky</w:t>
            </w: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018D"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35</w:t>
            </w:r>
          </w:p>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2</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Prijatím pravidiel v súlade s odsekom 1 členské štáty špecifikujú rozsah, v ktorom sa dosiaľ kandidátom ukončená dodatočná príprava a jeho profesionálne skúsenosti môžu zohľadniť namiesto prípravy uvedenej v článkoch 31 a 32.</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Členské štáty môžu vydávať diplom, certifikát a iný doklad formálnej kvalifikácie uvedený v článku 30 iba vtedy, ak kandidát získal najmenej šesť mesiacov skúseností vo všeobecnej lekárskej praxi alebo v centre, v ktorom sa poskytuje primárna lekárska zdravotná starostlivosť, ako sa uvádza v článku 31(1)(c).</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53C8" w:rsidRPr="00057C45" w:rsidP="00F953C8">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Nariadenie vlády SR č.</w:t>
            </w:r>
          </w:p>
          <w:p w:rsidR="00F953C8" w:rsidRPr="00057C45" w:rsidP="00F953C8">
            <w:pPr>
              <w:jc w:val="center"/>
              <w:rPr>
                <w:rFonts w:ascii="Times New Roman" w:hAnsi="Times New Roman" w:cs="Times New Roman"/>
                <w:color w:val="808080"/>
                <w:sz w:val="20"/>
                <w:szCs w:val="20"/>
              </w:rPr>
            </w:pPr>
            <w:r w:rsidR="00042AE1">
              <w:rPr>
                <w:rFonts w:ascii="Times New Roman" w:hAnsi="Times New Roman" w:cs="Times New Roman"/>
                <w:iCs/>
                <w:color w:val="808080"/>
                <w:sz w:val="20"/>
                <w:szCs w:val="20"/>
              </w:rPr>
              <w:t>322/2006</w:t>
            </w:r>
            <w:r w:rsidRPr="00057C45">
              <w:rPr>
                <w:rFonts w:ascii="Times New Roman" w:hAnsi="Times New Roman" w:cs="Times New Roman"/>
                <w:iCs/>
                <w:color w:val="808080"/>
                <w:sz w:val="20"/>
                <w:szCs w:val="20"/>
              </w:rPr>
              <w:t xml:space="preserve"> Z.z</w:t>
            </w:r>
          </w:p>
          <w:p w:rsidR="00F953C8" w:rsidRPr="00057C45" w:rsidP="00F953C8">
            <w:pPr>
              <w:jc w:val="center"/>
              <w:rPr>
                <w:rFonts w:ascii="Times New Roman" w:hAnsi="Times New Roman" w:cs="Times New Roman"/>
                <w:i/>
                <w:iCs/>
                <w:color w:val="808080"/>
                <w:sz w:val="20"/>
                <w:szCs w:val="20"/>
              </w:rPr>
            </w:pPr>
          </w:p>
          <w:p w:rsidR="007B2478" w:rsidRPr="00057C45" w:rsidP="00F953C8">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r w:rsidRPr="00057C45" w:rsidR="00F953C8">
              <w:rPr>
                <w:rFonts w:ascii="Times New Roman" w:hAnsi="Times New Roman" w:cs="Times New Roman"/>
                <w:color w:val="808080"/>
                <w:sz w:val="20"/>
                <w:szCs w:val="20"/>
              </w:rPr>
              <w:t>1</w:t>
            </w:r>
            <w:r w:rsidR="00042AE1">
              <w:rPr>
                <w:rFonts w:ascii="Times New Roman" w:hAnsi="Times New Roman" w:cs="Times New Roman"/>
                <w:color w:val="808080"/>
                <w:sz w:val="20"/>
                <w:szCs w:val="20"/>
              </w:rPr>
              <w:t>3</w:t>
            </w:r>
            <w:r w:rsidRPr="00057C45">
              <w:rPr>
                <w:rFonts w:ascii="Times New Roman" w:hAnsi="Times New Roman" w:cs="Times New Roman"/>
                <w:color w:val="808080"/>
                <w:sz w:val="20"/>
                <w:szCs w:val="20"/>
              </w:rPr>
              <w:t xml:space="preserve"> </w:t>
            </w:r>
          </w:p>
          <w:p w:rsidR="007B2478" w:rsidRPr="00057C45">
            <w:pPr>
              <w:jc w:val="center"/>
              <w:rPr>
                <w:rFonts w:ascii="Times New Roman" w:hAnsi="Times New Roman" w:cs="Times New Roman"/>
                <w:color w:val="808080"/>
                <w:sz w:val="20"/>
                <w:szCs w:val="20"/>
              </w:rPr>
            </w:pPr>
            <w:r w:rsidRPr="00057C45" w:rsidR="00F953C8">
              <w:rPr>
                <w:rFonts w:ascii="Times New Roman" w:hAnsi="Times New Roman" w:cs="Times New Roman"/>
                <w:color w:val="808080"/>
                <w:sz w:val="20"/>
                <w:szCs w:val="20"/>
              </w:rPr>
              <w:t xml:space="preserve">O: </w:t>
            </w:r>
            <w:r w:rsidR="00042AE1">
              <w:rPr>
                <w:rFonts w:ascii="Times New Roman" w:hAnsi="Times New Roman" w:cs="Times New Roman"/>
                <w:color w:val="808080"/>
                <w:sz w:val="20"/>
                <w:szCs w:val="20"/>
              </w:rPr>
              <w:t>5</w:t>
            </w:r>
          </w:p>
          <w:p w:rsidR="007B2478" w:rsidRPr="00057C45">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42AE1" w:rsidP="00042AE1">
            <w:pPr>
              <w:jc w:val="left"/>
              <w:rPr>
                <w:rStyle w:val="PageNumber"/>
                <w:rFonts w:ascii="Times New Roman" w:hAnsi="Times New Roman" w:cs="Times New Roman"/>
                <w:color w:val="808080"/>
                <w:sz w:val="20"/>
                <w:szCs w:val="20"/>
              </w:rPr>
            </w:pPr>
            <w:r w:rsidRPr="00042AE1" w:rsidR="00042AE1">
              <w:rPr>
                <w:rFonts w:ascii="Times New Roman" w:hAnsi="Times New Roman" w:cs="Times New Roman"/>
                <w:color w:val="808080"/>
                <w:sz w:val="20"/>
                <w:szCs w:val="20"/>
              </w:rPr>
              <w:tab/>
              <w:t>(5) Pri vydávaní osvedčenia pre lekára na výkon špecializovaných pracovných činností vo všeobecnom lekárstve možno zohľadniť len zručnosti získané najmenej šesť mesiacov trvajúcou odbornou zdravotníckou praxou vo všeobecnej ambulantnej zdravotnej starostlivosti lekára so špecializáciou v špecializačnom odbore všeobecné lekárstvo alebo v inom zdravotníckom zariadení, ktoré vykonáva všeobecnú ambulantnú zdravotnú starostlivosť v špecializačnom odbore všeobecné le</w:t>
            </w:r>
            <w:r w:rsidRPr="00042AE1" w:rsidR="00042AE1">
              <w:rPr>
                <w:rFonts w:ascii="Times New Roman" w:hAnsi="Times New Roman" w:cs="Times New Roman"/>
                <w:color w:val="808080"/>
                <w:sz w:val="20"/>
                <w:szCs w:val="20"/>
              </w:rPr>
              <w:t>kárstvo.</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Ministerstvo zdravotníctva Slovenskej republiky</w:t>
            </w: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36</w:t>
            </w:r>
          </w:p>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1</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Od 1. januára 1995 a v závislosti od získaných práv, ktoré boli uznané, každý členský štát podmieni výkon všeobecnej lekárskej praxe v rámci svojho národného systému sociálneho zabezpečenia vlastníctvom  diplomu, certifikátu alebo iného dokladu formálnej kvalifikácie, ako sa to uvádza v článku 30.</w:t>
            </w:r>
          </w:p>
          <w:p w:rsidR="007B2478" w:rsidRPr="00057C45">
            <w:pPr>
              <w:pStyle w:val="FootnoteText"/>
              <w:rPr>
                <w:rFonts w:ascii="Times New Roman" w:hAnsi="Times New Roman" w:cs="Times New Roman"/>
                <w:color w:val="808080"/>
              </w:rPr>
            </w:pPr>
            <w:r w:rsidRPr="00057C45">
              <w:rPr>
                <w:rFonts w:ascii="Times New Roman" w:hAnsi="Times New Roman" w:cs="Times New Roman"/>
                <w:color w:val="808080"/>
              </w:rPr>
              <w:t>Členské štáty však môžu spod týchto povinností oslobodiť osoby, ktoré prechádzajú špecifickým výcvikom vo všeobecnom praktickom lekárstve.</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D35EA" w:rsidRPr="00057C45" w:rsidP="00AD35EA">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Nariadenie vlády SR č.</w:t>
            </w:r>
          </w:p>
          <w:p w:rsidR="00AD35EA" w:rsidRPr="00057C45" w:rsidP="00AD35EA">
            <w:pPr>
              <w:jc w:val="center"/>
              <w:rPr>
                <w:rFonts w:ascii="Times New Roman" w:hAnsi="Times New Roman" w:cs="Times New Roman"/>
                <w:color w:val="808080"/>
                <w:sz w:val="20"/>
                <w:szCs w:val="20"/>
              </w:rPr>
            </w:pPr>
            <w:r w:rsidRPr="00057C45">
              <w:rPr>
                <w:rFonts w:ascii="Times New Roman" w:hAnsi="Times New Roman" w:cs="Times New Roman"/>
                <w:iCs/>
                <w:color w:val="808080"/>
                <w:sz w:val="20"/>
                <w:szCs w:val="20"/>
              </w:rPr>
              <w:t>742/2004 Z.z</w:t>
            </w:r>
          </w:p>
          <w:p w:rsidR="007B2478" w:rsidRPr="00057C45">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22647" w:rsidRPr="00057C45">
            <w:pPr>
              <w:jc w:val="center"/>
              <w:rPr>
                <w:rFonts w:ascii="Times New Roman" w:hAnsi="Times New Roman" w:cs="Times New Roman"/>
                <w:color w:val="808080"/>
                <w:sz w:val="20"/>
                <w:szCs w:val="20"/>
              </w:rPr>
            </w:pPr>
            <w:r w:rsidRPr="00057C45" w:rsidR="007B2478">
              <w:rPr>
                <w:rFonts w:ascii="Times New Roman" w:hAnsi="Times New Roman" w:cs="Times New Roman"/>
                <w:color w:val="808080"/>
                <w:sz w:val="20"/>
                <w:szCs w:val="20"/>
              </w:rPr>
              <w:t xml:space="preserve">§ </w:t>
            </w:r>
            <w:r w:rsidRPr="00057C45" w:rsidR="00AD35EA">
              <w:rPr>
                <w:rFonts w:ascii="Times New Roman" w:hAnsi="Times New Roman" w:cs="Times New Roman"/>
                <w:color w:val="808080"/>
                <w:sz w:val="20"/>
                <w:szCs w:val="20"/>
              </w:rPr>
              <w:t>2</w:t>
            </w:r>
          </w:p>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O: </w:t>
            </w:r>
            <w:r w:rsidRPr="00057C45" w:rsidR="00AD35EA">
              <w:rPr>
                <w:rFonts w:ascii="Times New Roman" w:hAnsi="Times New Roman" w:cs="Times New Roman"/>
                <w:color w:val="808080"/>
                <w:sz w:val="20"/>
                <w:szCs w:val="20"/>
              </w:rPr>
              <w:t>3</w:t>
            </w: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i/>
                <w:iCs/>
                <w:color w:val="808080"/>
                <w:sz w:val="20"/>
                <w:szCs w:val="20"/>
              </w:rPr>
            </w:pPr>
          </w:p>
          <w:p w:rsidR="007B2478" w:rsidRPr="00057C45">
            <w:pPr>
              <w:jc w:val="center"/>
              <w:rPr>
                <w:rFonts w:ascii="Times New Roman" w:hAnsi="Times New Roman" w:cs="Times New Roman"/>
                <w:i/>
                <w:iCs/>
                <w:color w:val="808080"/>
                <w:sz w:val="20"/>
                <w:szCs w:val="20"/>
              </w:rPr>
            </w:pPr>
          </w:p>
          <w:p w:rsidR="007B2478" w:rsidRPr="00057C45">
            <w:pPr>
              <w:jc w:val="center"/>
              <w:rPr>
                <w:rFonts w:ascii="Times New Roman" w:hAnsi="Times New Roman" w:cs="Times New Roman"/>
                <w:i/>
                <w:iCs/>
                <w:color w:val="808080"/>
                <w:sz w:val="20"/>
                <w:szCs w:val="20"/>
              </w:rPr>
            </w:pPr>
          </w:p>
          <w:p w:rsidR="007B2478" w:rsidRPr="00057C45">
            <w:pPr>
              <w:jc w:val="center"/>
              <w:rPr>
                <w:rFonts w:ascii="Times New Roman" w:hAnsi="Times New Roman" w:cs="Times New Roman"/>
                <w:i/>
                <w:iCs/>
                <w:color w:val="808080"/>
                <w:sz w:val="20"/>
                <w:szCs w:val="20"/>
              </w:rPr>
            </w:pPr>
          </w:p>
          <w:p w:rsidR="007B2478" w:rsidRPr="00057C45">
            <w:pPr>
              <w:jc w:val="center"/>
              <w:rPr>
                <w:rFonts w:ascii="Times New Roman" w:hAnsi="Times New Roman" w:cs="Times New Roman"/>
                <w:i/>
                <w:iCs/>
                <w:color w:val="808080"/>
                <w:sz w:val="20"/>
                <w:szCs w:val="20"/>
              </w:rPr>
            </w:pPr>
          </w:p>
          <w:p w:rsidR="007B2478" w:rsidRPr="00057C45">
            <w:pPr>
              <w:jc w:val="center"/>
              <w:rPr>
                <w:rFonts w:ascii="Times New Roman" w:hAnsi="Times New Roman" w:cs="Times New Roman"/>
                <w:i/>
                <w:iCs/>
                <w:color w:val="808080"/>
                <w:sz w:val="20"/>
                <w:szCs w:val="20"/>
              </w:rPr>
            </w:pPr>
          </w:p>
          <w:p w:rsidR="007B2478" w:rsidRPr="00057C45">
            <w:pPr>
              <w:jc w:val="center"/>
              <w:rPr>
                <w:rFonts w:ascii="Times New Roman" w:hAnsi="Times New Roman" w:cs="Times New Roman"/>
                <w:i/>
                <w:iCs/>
                <w:color w:val="808080"/>
                <w:sz w:val="20"/>
                <w:szCs w:val="20"/>
              </w:rPr>
            </w:pPr>
          </w:p>
          <w:p w:rsidR="00AD35EA" w:rsidRPr="00057C45" w:rsidP="00AD35EA">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3</w:t>
            </w:r>
          </w:p>
          <w:p w:rsidR="00AD35EA" w:rsidRPr="00057C45" w:rsidP="00AD35EA">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2</w:t>
            </w:r>
          </w:p>
          <w:p w:rsidR="007B2478" w:rsidRPr="00057C45">
            <w:pPr>
              <w:jc w:val="center"/>
              <w:rPr>
                <w:rFonts w:ascii="Times New Roman" w:hAnsi="Times New Roman" w:cs="Times New Roman"/>
                <w:i/>
                <w:iCs/>
                <w:color w:val="808080"/>
                <w:sz w:val="20"/>
                <w:szCs w:val="20"/>
              </w:rPr>
            </w:pPr>
          </w:p>
          <w:p w:rsidR="007B2478" w:rsidRPr="00057C45">
            <w:pPr>
              <w:jc w:val="center"/>
              <w:rPr>
                <w:rFonts w:ascii="Times New Roman" w:hAnsi="Times New Roman" w:cs="Times New Roman"/>
                <w:i/>
                <w:iCs/>
                <w:color w:val="808080"/>
                <w:sz w:val="20"/>
                <w:szCs w:val="20"/>
              </w:rPr>
            </w:pPr>
          </w:p>
          <w:p w:rsidR="007B2478" w:rsidRPr="00057C45">
            <w:pPr>
              <w:jc w:val="center"/>
              <w:rPr>
                <w:rFonts w:ascii="Times New Roman" w:hAnsi="Times New Roman" w:cs="Times New Roman"/>
                <w:i/>
                <w:iCs/>
                <w:color w:val="808080"/>
                <w:sz w:val="20"/>
                <w:szCs w:val="20"/>
              </w:rPr>
            </w:pPr>
          </w:p>
          <w:p w:rsidR="007B2478" w:rsidRPr="00057C45">
            <w:pPr>
              <w:jc w:val="center"/>
              <w:rPr>
                <w:rFonts w:ascii="Times New Roman" w:hAnsi="Times New Roman" w:cs="Times New Roman"/>
                <w:i/>
                <w:iCs/>
                <w:color w:val="808080"/>
                <w:sz w:val="20"/>
                <w:szCs w:val="20"/>
              </w:rPr>
            </w:pPr>
          </w:p>
          <w:p w:rsidR="007B2478" w:rsidRPr="00057C45">
            <w:pPr>
              <w:rPr>
                <w:rFonts w:ascii="Times New Roman" w:hAnsi="Times New Roman" w:cs="Times New Roman"/>
                <w:i/>
                <w:iCs/>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D35EA" w:rsidRPr="00057C45" w:rsidP="00AD35EA">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(3) Špecializačné odbory, v ktorých možno získať diplomy o špecializácii na výkon špecializovaných pracovných činností v jednotlivých kategóriách zdravotníckych pracovníkov sú uvedené v osobitnom predpise. 2) Špecializované pracovné činnosti sú tie, ktoré zodpovedajú zameraniu špecializačného odboru a ktoré zdravotnícky pracovník samostatne vykonáva po získaní diplomu o špecializácii; zdravotnícky pracovník môže špecializované pracovné činnosti vykonávať aj počas špecializačného štúdia, 3) ak ďalej nie je ustanovené inak.</w:t>
            </w:r>
          </w:p>
          <w:p w:rsidR="007B2478" w:rsidRPr="00057C45">
            <w:pPr>
              <w:pStyle w:val="BodyText3"/>
              <w:ind w:left="41"/>
              <w:rPr>
                <w:rFonts w:ascii="Times New Roman" w:hAnsi="Times New Roman" w:cs="Times New Roman"/>
                <w:i/>
                <w:iCs/>
                <w:color w:val="808080"/>
                <w:sz w:val="20"/>
                <w:szCs w:val="20"/>
                <w:lang w:val="sk-SK"/>
              </w:rPr>
            </w:pPr>
          </w:p>
          <w:p w:rsidR="00AD35EA" w:rsidRPr="00057C45" w:rsidP="00AD35EA">
            <w:pPr>
              <w:jc w:val="left"/>
              <w:rPr>
                <w:rFonts w:ascii="Times New Roman" w:hAnsi="Times New Roman" w:cs="Times New Roman"/>
                <w:i/>
                <w:iCs/>
                <w:color w:val="808080"/>
                <w:sz w:val="20"/>
                <w:szCs w:val="20"/>
              </w:rPr>
            </w:pPr>
            <w:r w:rsidRPr="00057C45">
              <w:rPr>
                <w:rFonts w:ascii="Times New Roman" w:hAnsi="Times New Roman" w:cs="Times New Roman"/>
                <w:color w:val="808080"/>
                <w:sz w:val="20"/>
                <w:szCs w:val="20"/>
              </w:rPr>
              <w:t>(2) Lekár spĺňa odbornú spôsobilosť na výkon špecializovaných pracovných činností získaním diplomu o špecializácii v špecializačnom odbore, okrem odbornej spôsobilosti na výkon činností odborného zástupcu, kde doklad o špecializácii v špecializačných odboroch určených na riadenie a organizáciu zdravotníctva možno nahradiť najmenej päť rokov trvajúcou odbornou praxou v poskytovaní zdravotnej starostlivosti.</w:t>
            </w:r>
          </w:p>
          <w:p w:rsidR="007B2478" w:rsidRPr="00057C45">
            <w:pPr>
              <w:rPr>
                <w:rFonts w:ascii="Times New Roman" w:hAnsi="Times New Roman" w:cs="Times New Roman"/>
                <w:i/>
                <w:iCs/>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Ministerst</w:t>
            </w:r>
            <w:r w:rsidRPr="00057C45">
              <w:rPr>
                <w:rFonts w:ascii="Times New Roman" w:hAnsi="Times New Roman" w:cs="Times New Roman"/>
                <w:color w:val="808080"/>
                <w:sz w:val="20"/>
                <w:szCs w:val="20"/>
              </w:rPr>
              <w:t>vo zdravotníctva Slovenskej republiky</w:t>
            </w: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22647"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36</w:t>
            </w:r>
          </w:p>
          <w:p w:rsidR="00C22647"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2</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22647"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Každý členský štát musí špecifikovať nadobudnuté práva, ktoré uznáva. Musí však uznať právo činnosti lekára všeobecnej praxe podľa vlastného národného systému sociálneho zabezpečenia bez diplomu, certifikátu alebo iného dokladu formálnej kvalifikácie uvedeného v článku 30 pokiaľ ho všetci takíto lekári nadobudli do 31. decembra 1994 v zmysle článkov 1 až 20 a ktorí sa etablovali na jeho  území s platnosťou k tomuto  dátumu podľa  článkov 2 alebo 9(1).</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22647"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22647" w:rsidRPr="00057C45" w:rsidP="00AD35EA">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Zákon č.578/2004</w:t>
            </w:r>
          </w:p>
          <w:p w:rsidR="00C22647" w:rsidRPr="00057C45" w:rsidP="00AD35EA">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Z.z. </w:t>
            </w:r>
          </w:p>
          <w:p w:rsidR="00C22647" w:rsidRPr="00057C45" w:rsidP="00AD35EA">
            <w:pPr>
              <w:jc w:val="center"/>
              <w:rPr>
                <w:rFonts w:ascii="Times New Roman" w:hAnsi="Times New Roman" w:cs="Times New Roman"/>
                <w:color w:val="808080"/>
                <w:sz w:val="20"/>
                <w:szCs w:val="20"/>
              </w:rPr>
            </w:pPr>
          </w:p>
          <w:p w:rsidR="00C22647" w:rsidRPr="00057C45" w:rsidP="00AD35EA">
            <w:pPr>
              <w:jc w:val="center"/>
              <w:rPr>
                <w:rFonts w:ascii="Times New Roman" w:hAnsi="Times New Roman" w:cs="Times New Roman"/>
                <w:color w:val="808080"/>
                <w:sz w:val="20"/>
                <w:szCs w:val="20"/>
              </w:rPr>
            </w:pPr>
          </w:p>
          <w:p w:rsidR="00C22647" w:rsidRPr="00057C45" w:rsidP="00AD35EA">
            <w:pPr>
              <w:jc w:val="center"/>
              <w:rPr>
                <w:rFonts w:ascii="Times New Roman" w:hAnsi="Times New Roman" w:cs="Times New Roman"/>
                <w:color w:val="808080"/>
                <w:sz w:val="20"/>
                <w:szCs w:val="20"/>
              </w:rPr>
            </w:pPr>
          </w:p>
          <w:p w:rsidR="00C22647" w:rsidRPr="00057C45" w:rsidP="00AD35EA">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22647" w:rsidRPr="00057C45" w:rsidP="00AD35EA">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93</w:t>
            </w:r>
          </w:p>
          <w:p w:rsidR="00C22647" w:rsidRPr="00057C45" w:rsidP="00AD35EA">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1, 2</w:t>
            </w:r>
          </w:p>
          <w:p w:rsidR="00C22647" w:rsidRPr="00057C45" w:rsidP="00AD35EA">
            <w:pPr>
              <w:jc w:val="center"/>
              <w:rPr>
                <w:rFonts w:ascii="Times New Roman" w:hAnsi="Times New Roman" w:cs="Times New Roman"/>
                <w:color w:val="808080"/>
                <w:sz w:val="20"/>
                <w:szCs w:val="20"/>
              </w:rPr>
            </w:pPr>
          </w:p>
          <w:p w:rsidR="00C22647" w:rsidRPr="00057C45" w:rsidP="00AD35EA">
            <w:pPr>
              <w:jc w:val="center"/>
              <w:rPr>
                <w:rFonts w:ascii="Times New Roman" w:hAnsi="Times New Roman" w:cs="Times New Roman"/>
                <w:color w:val="808080"/>
                <w:sz w:val="20"/>
                <w:szCs w:val="20"/>
              </w:rPr>
            </w:pPr>
          </w:p>
          <w:p w:rsidR="00C22647" w:rsidRPr="00057C45" w:rsidP="00AD35EA">
            <w:pPr>
              <w:jc w:val="center"/>
              <w:rPr>
                <w:rFonts w:ascii="Times New Roman" w:hAnsi="Times New Roman" w:cs="Times New Roman"/>
                <w:color w:val="808080"/>
                <w:sz w:val="20"/>
                <w:szCs w:val="20"/>
              </w:rPr>
            </w:pPr>
          </w:p>
          <w:p w:rsidR="00C22647" w:rsidRPr="00057C45" w:rsidP="00AD35EA">
            <w:pPr>
              <w:jc w:val="center"/>
              <w:rPr>
                <w:rFonts w:ascii="Times New Roman" w:hAnsi="Times New Roman" w:cs="Times New Roman"/>
                <w:color w:val="808080"/>
                <w:sz w:val="20"/>
                <w:szCs w:val="20"/>
              </w:rPr>
            </w:pPr>
          </w:p>
          <w:p w:rsidR="00C22647" w:rsidRPr="00057C45" w:rsidP="00AD35EA">
            <w:pPr>
              <w:jc w:val="center"/>
              <w:rPr>
                <w:rFonts w:ascii="Times New Roman" w:hAnsi="Times New Roman" w:cs="Times New Roman"/>
                <w:color w:val="808080"/>
                <w:sz w:val="20"/>
                <w:szCs w:val="20"/>
              </w:rPr>
            </w:pPr>
          </w:p>
          <w:p w:rsidR="00C22647" w:rsidRPr="00057C45" w:rsidP="00AD35EA">
            <w:pPr>
              <w:jc w:val="center"/>
              <w:rPr>
                <w:rFonts w:ascii="Times New Roman" w:hAnsi="Times New Roman" w:cs="Times New Roman"/>
                <w:color w:val="808080"/>
                <w:sz w:val="20"/>
                <w:szCs w:val="20"/>
              </w:rPr>
            </w:pPr>
          </w:p>
          <w:p w:rsidR="00C22647" w:rsidRPr="00057C45" w:rsidP="00AD35EA">
            <w:pPr>
              <w:jc w:val="center"/>
              <w:rPr>
                <w:rFonts w:ascii="Times New Roman" w:hAnsi="Times New Roman" w:cs="Times New Roman"/>
                <w:i/>
                <w:iCs/>
                <w:color w:val="808080"/>
                <w:sz w:val="20"/>
                <w:szCs w:val="20"/>
              </w:rPr>
            </w:pPr>
          </w:p>
          <w:p w:rsidR="00C22647" w:rsidRPr="00057C45" w:rsidP="00AD35EA">
            <w:pPr>
              <w:jc w:val="center"/>
              <w:rPr>
                <w:rFonts w:ascii="Times New Roman" w:hAnsi="Times New Roman" w:cs="Times New Roman"/>
                <w:i/>
                <w:iCs/>
                <w:color w:val="808080"/>
                <w:sz w:val="20"/>
                <w:szCs w:val="20"/>
              </w:rPr>
            </w:pPr>
          </w:p>
          <w:p w:rsidR="00C22647" w:rsidRPr="00057C45" w:rsidP="00AD35EA">
            <w:pPr>
              <w:jc w:val="center"/>
              <w:rPr>
                <w:rFonts w:ascii="Times New Roman" w:hAnsi="Times New Roman" w:cs="Times New Roman"/>
                <w:i/>
                <w:iCs/>
                <w:color w:val="808080"/>
                <w:sz w:val="20"/>
                <w:szCs w:val="20"/>
              </w:rPr>
            </w:pPr>
          </w:p>
          <w:p w:rsidR="00C22647" w:rsidRPr="00057C45" w:rsidP="00AD35EA">
            <w:pPr>
              <w:jc w:val="center"/>
              <w:rPr>
                <w:rFonts w:ascii="Times New Roman" w:hAnsi="Times New Roman" w:cs="Times New Roman"/>
                <w:i/>
                <w:iCs/>
                <w:color w:val="808080"/>
                <w:sz w:val="20"/>
                <w:szCs w:val="20"/>
              </w:rPr>
            </w:pPr>
          </w:p>
          <w:p w:rsidR="00C22647" w:rsidRPr="00057C45" w:rsidP="00AD35EA">
            <w:pPr>
              <w:jc w:val="center"/>
              <w:rPr>
                <w:rFonts w:ascii="Times New Roman" w:hAnsi="Times New Roman" w:cs="Times New Roman"/>
                <w:i/>
                <w:iCs/>
                <w:color w:val="808080"/>
                <w:sz w:val="20"/>
                <w:szCs w:val="20"/>
              </w:rPr>
            </w:pPr>
          </w:p>
          <w:p w:rsidR="00C22647" w:rsidRPr="00057C45" w:rsidP="00AD35EA">
            <w:pPr>
              <w:jc w:val="center"/>
              <w:rPr>
                <w:rFonts w:ascii="Times New Roman" w:hAnsi="Times New Roman" w:cs="Times New Roman"/>
                <w:i/>
                <w:iCs/>
                <w:color w:val="808080"/>
                <w:sz w:val="20"/>
                <w:szCs w:val="20"/>
              </w:rPr>
            </w:pPr>
          </w:p>
          <w:p w:rsidR="00C22647" w:rsidRPr="00057C45" w:rsidP="00AD35EA">
            <w:pPr>
              <w:jc w:val="center"/>
              <w:rPr>
                <w:rFonts w:ascii="Times New Roman" w:hAnsi="Times New Roman" w:cs="Times New Roman"/>
                <w:i/>
                <w:iCs/>
                <w:color w:val="808080"/>
                <w:sz w:val="20"/>
                <w:szCs w:val="20"/>
              </w:rPr>
            </w:pPr>
          </w:p>
          <w:p w:rsidR="00C22647" w:rsidRPr="00057C45" w:rsidP="00AD35EA">
            <w:pPr>
              <w:jc w:val="center"/>
              <w:rPr>
                <w:rFonts w:ascii="Times New Roman" w:hAnsi="Times New Roman" w:cs="Times New Roman"/>
                <w:i/>
                <w:iCs/>
                <w:color w:val="808080"/>
                <w:sz w:val="20"/>
                <w:szCs w:val="20"/>
              </w:rPr>
            </w:pPr>
          </w:p>
          <w:p w:rsidR="00C22647" w:rsidRPr="00057C45" w:rsidP="00AD35EA">
            <w:pPr>
              <w:rPr>
                <w:rFonts w:ascii="Times New Roman" w:hAnsi="Times New Roman" w:cs="Times New Roman"/>
                <w:i/>
                <w:iCs/>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22647" w:rsidRPr="00057C45" w:rsidP="00AD35EA">
            <w:pPr>
              <w:rPr>
                <w:rFonts w:ascii="Times New Roman" w:hAnsi="Times New Roman" w:cs="Times New Roman"/>
                <w:color w:val="808080"/>
                <w:sz w:val="20"/>
                <w:szCs w:val="20"/>
              </w:rPr>
            </w:pPr>
            <w:r w:rsidRPr="00057C45">
              <w:rPr>
                <w:rFonts w:ascii="Times New Roman" w:hAnsi="Times New Roman" w:cs="Times New Roman"/>
                <w:color w:val="808080"/>
                <w:sz w:val="20"/>
                <w:szCs w:val="20"/>
              </w:rPr>
              <w:t>(1) Konanie o povolenie na výkon zdravotníckeho povolania, ktoré sa neskončilo do nadobudnutia účinnosti tohto zákona, sa považuje za konanie o uznaní dokladu o špecializácii podľa tohto zákona.</w:t>
            </w:r>
          </w:p>
          <w:p w:rsidR="00C22647" w:rsidRPr="00057C45" w:rsidP="00AD35EA">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p w:rsidR="00C22647" w:rsidRPr="00057C45" w:rsidP="00AD35EA">
            <w:pPr>
              <w:rPr>
                <w:rFonts w:ascii="Times New Roman" w:hAnsi="Times New Roman" w:cs="Times New Roman"/>
                <w:color w:val="808080"/>
                <w:sz w:val="20"/>
                <w:szCs w:val="20"/>
              </w:rPr>
            </w:pPr>
            <w:r w:rsidRPr="00057C45">
              <w:rPr>
                <w:rFonts w:ascii="Times New Roman" w:hAnsi="Times New Roman" w:cs="Times New Roman"/>
                <w:color w:val="808080"/>
                <w:sz w:val="20"/>
                <w:szCs w:val="20"/>
              </w:rPr>
              <w:t>(2) Doklad o špecializácii uznaný v konaní o povolenie na výkon zdravotníckeho povolania podľa doterajších predpisov sa považuje za doklad o špecializácii uznaný podľa tohto zákona.</w:t>
            </w:r>
          </w:p>
          <w:p w:rsidR="00C22647" w:rsidRPr="00057C45" w:rsidP="00AD35EA">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p w:rsidR="00C22647" w:rsidRPr="00057C45" w:rsidP="00AD35EA">
            <w:pPr>
              <w:pStyle w:val="BodyText3"/>
              <w:ind w:left="41"/>
              <w:rPr>
                <w:rFonts w:ascii="Times New Roman" w:hAnsi="Times New Roman" w:cs="Times New Roman"/>
                <w:i/>
                <w:iCs/>
                <w:color w:val="808080"/>
                <w:sz w:val="20"/>
                <w:lang w:val="sk-SK"/>
              </w:rPr>
            </w:pPr>
          </w:p>
          <w:p w:rsidR="00C22647" w:rsidRPr="00057C45" w:rsidP="00AD35EA">
            <w:pPr>
              <w:rPr>
                <w:rFonts w:ascii="Times New Roman" w:hAnsi="Times New Roman" w:cs="Times New Roman"/>
                <w:i/>
                <w:iCs/>
                <w:color w:val="808080"/>
                <w:sz w:val="20"/>
                <w:szCs w:val="20"/>
              </w:rPr>
            </w:pPr>
          </w:p>
          <w:p w:rsidR="00C22647" w:rsidRPr="00057C45" w:rsidP="00AD35EA">
            <w:pPr>
              <w:rPr>
                <w:rFonts w:ascii="Times New Roman" w:hAnsi="Times New Roman" w:cs="Times New Roman"/>
                <w:i/>
                <w:iCs/>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22647" w:rsidRPr="00057C45" w:rsidP="00AD35EA">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22647"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Ministerstvo zdravotníctva Slovenskej republiky</w:t>
            </w: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22647"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36</w:t>
            </w:r>
          </w:p>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3</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Každý členský štát môže aplikovať odsek 1 pred 1. januárom 1995, za predpokladu splnenia podmienky, že každý lekár, ktorý ukončil prípravu uvedenú v článku 23 v inom členskom štáte, bude spôsobilý etablovať  sa na jeho území do 31. decembra 1994 a prevádzkovať lekársku prax v rámci jeho národného systému sociálneho zabezpečenia v zmysle článku 2 alebo 9(1).</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n.a.</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BodyText"/>
              <w:jc w:val="left"/>
              <w:rPr>
                <w:rFonts w:ascii="Times New Roman" w:hAnsi="Times New Roman" w:cs="Times New Roman"/>
                <w:b w:val="0"/>
                <w:bCs w:val="0"/>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36</w:t>
            </w:r>
          </w:p>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4</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Oprávnené orgány každého členského štátu vydajú na požiadanie certifikát udeľujúci lekárom práva v zmysle odseku 2, právo pôsobiť ako lekári všeobecnej praxe v systéme ich národnej schémy sociálneho zabezpečenia bez diplomu, certifikátu alebo iného dokladu formálnej kvalifikácie v zmysle článku 30.</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53C8" w:rsidRPr="00057C45" w:rsidP="00F953C8">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Nariadenie vlády SR č.</w:t>
            </w:r>
          </w:p>
          <w:p w:rsidR="00F953C8" w:rsidRPr="00057C45" w:rsidP="00F953C8">
            <w:pPr>
              <w:jc w:val="center"/>
              <w:rPr>
                <w:rFonts w:ascii="Times New Roman" w:hAnsi="Times New Roman" w:cs="Times New Roman"/>
                <w:color w:val="808080"/>
                <w:sz w:val="20"/>
                <w:szCs w:val="20"/>
              </w:rPr>
            </w:pPr>
            <w:r w:rsidR="00784D0C">
              <w:rPr>
                <w:rFonts w:ascii="Times New Roman" w:hAnsi="Times New Roman" w:cs="Times New Roman"/>
                <w:iCs/>
                <w:color w:val="808080"/>
                <w:sz w:val="20"/>
                <w:szCs w:val="20"/>
              </w:rPr>
              <w:t>322/2006</w:t>
            </w:r>
            <w:r w:rsidRPr="00057C45">
              <w:rPr>
                <w:rFonts w:ascii="Times New Roman" w:hAnsi="Times New Roman" w:cs="Times New Roman"/>
                <w:iCs/>
                <w:color w:val="808080"/>
                <w:sz w:val="20"/>
                <w:szCs w:val="20"/>
              </w:rPr>
              <w:t xml:space="preserve"> Z.z</w:t>
            </w:r>
          </w:p>
          <w:p w:rsidR="007B2478" w:rsidRPr="00057C45" w:rsidP="00F953C8">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r w:rsidRPr="00057C45" w:rsidR="00F953C8">
              <w:rPr>
                <w:rFonts w:ascii="Times New Roman" w:hAnsi="Times New Roman" w:cs="Times New Roman"/>
                <w:color w:val="808080"/>
                <w:sz w:val="20"/>
                <w:szCs w:val="20"/>
              </w:rPr>
              <w:t>1</w:t>
            </w:r>
            <w:r w:rsidR="00784D0C">
              <w:rPr>
                <w:rFonts w:ascii="Times New Roman" w:hAnsi="Times New Roman" w:cs="Times New Roman"/>
                <w:color w:val="808080"/>
                <w:sz w:val="20"/>
                <w:szCs w:val="20"/>
              </w:rPr>
              <w:t>3</w:t>
            </w:r>
          </w:p>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O: </w:t>
            </w:r>
            <w:r w:rsidR="00784D0C">
              <w:rPr>
                <w:rFonts w:ascii="Times New Roman" w:hAnsi="Times New Roman" w:cs="Times New Roman"/>
                <w:color w:val="808080"/>
                <w:sz w:val="20"/>
                <w:szCs w:val="20"/>
              </w:rPr>
              <w:t>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784D0C" w:rsidP="00D94615">
            <w:pPr>
              <w:rPr>
                <w:rFonts w:ascii="Times New Roman" w:hAnsi="Times New Roman" w:cs="Times New Roman"/>
                <w:color w:val="808080"/>
                <w:sz w:val="20"/>
                <w:szCs w:val="20"/>
              </w:rPr>
            </w:pPr>
            <w:r w:rsidRPr="00784D0C" w:rsidR="00784D0C">
              <w:rPr>
                <w:rFonts w:ascii="Times New Roman" w:hAnsi="Times New Roman" w:cs="Times New Roman"/>
                <w:color w:val="808080"/>
                <w:sz w:val="20"/>
                <w:szCs w:val="20"/>
              </w:rPr>
              <w:tab/>
              <w:t>2) Rovnocennosť diplomov o špecializácii alebo certifikátov získaných podľa predpisov platných do účinnosti tohto nariadenia vlády s diplomami o špecializácii alebo certifikátmi podľa tohto nariadenia vlády v prípade potreby posudzuje Slovenská zdravotnícka univerzita.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FootnoteText"/>
              <w:rPr>
                <w:rFonts w:ascii="Times New Roman" w:hAnsi="Times New Roman" w:cs="Times New Roman"/>
                <w:color w:val="808080"/>
              </w:rPr>
            </w:pPr>
            <w:r w:rsidRPr="00057C45">
              <w:rPr>
                <w:rFonts w:ascii="Times New Roman" w:hAnsi="Times New Roman" w:cs="Times New Roman"/>
                <w:color w:val="808080"/>
              </w:rPr>
              <w:t>Ministerstvo zdravotníctva Slove</w:t>
            </w:r>
            <w:r w:rsidRPr="00057C45">
              <w:rPr>
                <w:rFonts w:ascii="Times New Roman" w:hAnsi="Times New Roman" w:cs="Times New Roman"/>
                <w:color w:val="808080"/>
              </w:rPr>
              <w:t>nskej republiky</w:t>
            </w: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FootnoteText"/>
              <w:rPr>
                <w:rFonts w:ascii="Times New Roman" w:hAnsi="Times New Roman" w:cs="Times New Roman"/>
                <w:color w:val="80808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36</w:t>
            </w:r>
          </w:p>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5</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FootnoteText"/>
              <w:rPr>
                <w:rFonts w:ascii="Times New Roman" w:hAnsi="Times New Roman" w:cs="Times New Roman"/>
                <w:color w:val="808080"/>
              </w:rPr>
            </w:pPr>
            <w:r w:rsidRPr="00057C45">
              <w:rPr>
                <w:rFonts w:ascii="Times New Roman" w:hAnsi="Times New Roman" w:cs="Times New Roman"/>
                <w:color w:val="808080"/>
              </w:rPr>
              <w:t>Čokoľvek, čo sa uvádza v odseku 1, nebráni členským štátom udeľovať v súlade s ich vlastnými pravidlami a na svojom vlastnom území, právo  vykonávať prax praktického lekára v rámci systému sociálneho zabezpečenia osobám, ktoré nevlastnia diplom, certifikát alebo iný doklad formálnej kvalifikácie v lekárskej príprave a špecializačnej príprave v praktickom lekárstve získaný v oboch prípadoch v členskom štáte, ktoré však vlastnia diplomy, certifikáty alebo iné doklady jedného alebo oboch týchto typov odbornej prípravy, ktoré získali v nečlenskom štáte.</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7C1A" w:rsidRPr="00057C45" w:rsidP="00367C1A">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Zákon č.578/2004</w:t>
            </w:r>
          </w:p>
          <w:p w:rsidR="00367C1A" w:rsidRPr="00057C45" w:rsidP="00367C1A">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Z.z. </w:t>
            </w:r>
          </w:p>
          <w:p w:rsidR="007B2478" w:rsidRPr="00057C45">
            <w:pPr>
              <w:jc w:val="center"/>
              <w:rPr>
                <w:rFonts w:ascii="Times New Roman" w:hAnsi="Times New Roman" w:cs="Times New Roman"/>
                <w:b/>
                <w:bCs/>
                <w:color w:val="808080"/>
                <w:sz w:val="28"/>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sidR="00367C1A">
              <w:rPr>
                <w:rFonts w:ascii="Times New Roman" w:hAnsi="Times New Roman" w:cs="Times New Roman"/>
                <w:color w:val="808080"/>
                <w:sz w:val="20"/>
                <w:szCs w:val="20"/>
              </w:rPr>
              <w:t>§ 36</w:t>
            </w:r>
          </w:p>
          <w:p w:rsidR="00367C1A"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4</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7C1A" w:rsidRPr="00057C45" w:rsidP="00367C1A">
            <w:pPr>
              <w:rPr>
                <w:rFonts w:ascii="Times New Roman" w:hAnsi="Times New Roman" w:cs="Times New Roman"/>
                <w:color w:val="808080"/>
                <w:sz w:val="20"/>
                <w:szCs w:val="20"/>
              </w:rPr>
            </w:pPr>
            <w:r w:rsidRPr="00057C45">
              <w:rPr>
                <w:rFonts w:ascii="Times New Roman" w:hAnsi="Times New Roman" w:cs="Times New Roman"/>
                <w:color w:val="808080"/>
                <w:sz w:val="20"/>
                <w:szCs w:val="20"/>
              </w:rPr>
              <w:t>(4) Ministerstvo zdravotníctva môže uznať aj doklad o špecializácii získaný v štáte, ktorý nie je členským štátom, ak osoba splnila požiadavky stan</w:t>
            </w:r>
            <w:r w:rsidRPr="00057C45">
              <w:rPr>
                <w:rFonts w:ascii="Times New Roman" w:hAnsi="Times New Roman" w:cs="Times New Roman"/>
                <w:color w:val="808080"/>
                <w:sz w:val="20"/>
                <w:szCs w:val="20"/>
              </w:rPr>
              <w:t>ovené na získanie príslušnej špecializácie (§ 39 ods. 3) na území Slovenskej republiky.</w:t>
            </w:r>
          </w:p>
          <w:p w:rsidR="007B2478" w:rsidRPr="00057C45">
            <w:pPr>
              <w:rPr>
                <w:rFonts w:ascii="Times New Roman" w:hAnsi="Times New Roman" w:cs="Times New Roman"/>
                <w:i/>
                <w:iCs/>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Ministerstvo zdravotníctva Slovenskej republiky</w:t>
            </w: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FootnoteText"/>
              <w:rPr>
                <w:rFonts w:ascii="Times New Roman" w:hAnsi="Times New Roman" w:cs="Times New Roman"/>
                <w:color w:val="80808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37</w:t>
            </w:r>
          </w:p>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1</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Každý členský štát uzná v rámci svojho národného systému sociálneho zabezpečenia, na účely  činnosti praktického lekára, diplomy, certifikáty alebo iné doklady formálnej kvalifikácie uvedené v článku 30, vydané štátnym príslušníkom členských štátov zo strany iného členského štátu v súlade s ustanoveniami článkov 31, 32, 34 a 35.</w:t>
            </w:r>
          </w:p>
          <w:p w:rsidR="007B2478" w:rsidRPr="00057C45">
            <w:pPr>
              <w:pStyle w:val="FootnoteText"/>
              <w:rPr>
                <w:rFonts w:ascii="Times New Roman" w:hAnsi="Times New Roman" w:cs="Times New Roman"/>
                <w:color w:val="808080"/>
              </w:rPr>
            </w:pP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32157" w:rsidRPr="00057C45" w:rsidP="00C32157">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Zákon č.578/2004</w:t>
            </w:r>
          </w:p>
          <w:p w:rsidR="00C32157" w:rsidRPr="00057C45" w:rsidP="00C32157">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Z.z. </w:t>
            </w:r>
          </w:p>
          <w:p w:rsidR="007B2478" w:rsidRPr="00057C45">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sidR="00C32157">
              <w:rPr>
                <w:rFonts w:ascii="Times New Roman" w:hAnsi="Times New Roman" w:cs="Times New Roman"/>
                <w:color w:val="808080"/>
                <w:sz w:val="20"/>
                <w:szCs w:val="20"/>
              </w:rPr>
              <w:t xml:space="preserve">§ </w:t>
            </w:r>
            <w:r w:rsidRPr="00057C45" w:rsidR="00C32157">
              <w:rPr>
                <w:rFonts w:ascii="Times New Roman" w:hAnsi="Times New Roman" w:cs="Times New Roman"/>
                <w:color w:val="808080"/>
                <w:sz w:val="20"/>
                <w:szCs w:val="20"/>
              </w:rPr>
              <w:t>36</w:t>
            </w:r>
          </w:p>
          <w:p w:rsidR="00C32157"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r w:rsidRPr="00057C45" w:rsidR="00C32157">
              <w:rPr>
                <w:rFonts w:ascii="Times New Roman" w:hAnsi="Times New Roman" w:cs="Times New Roman"/>
                <w:color w:val="808080"/>
                <w:sz w:val="20"/>
                <w:szCs w:val="20"/>
              </w:rPr>
              <w:t>(2) Ministerstvo zdravotníctva môže uznať doklad o špecializácii, ktorý získala osoba v inom členskom štáte, aj keď nespĺňa podmienku uvedenú v odseku 1 písm. b), ak absolvovala v príslušnom špecializačnom odbore odbornú zdravotnícku prax a sústavné vzdelávanie. Ak absolvovaná odborná zdravotnícka prax a sústavné vzdelávanie nezodpovedajú ustanoveným požiadavkám na získanie príslušnej špecializácie (§ 39 ods. 3), ministerstvo zdravotníctva bezodkladne informuje osobu o rozsahu potrebného doplnenia vedomostí a zručností na území Slovenskej republiky.</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Ministerstvo zdravotníctva Slovenskej republiky</w:t>
            </w: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FootnoteText"/>
              <w:rPr>
                <w:rFonts w:ascii="Times New Roman" w:hAnsi="Times New Roman" w:cs="Times New Roman"/>
                <w:color w:val="80808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3D04"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37</w:t>
            </w:r>
          </w:p>
          <w:p w:rsidR="00453D04"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2</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3D04"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Každý členský štát musí uznávať certifikáty uvedené v článku 36(4) vydané štátnym príslušníkom členských štátov inými členskými štátmi a musí ich považovať na svojom území za ekvivalentné s diplomami, certifikátmi a inými dokladmi formálnej kvalifikácie, ktoré sám vydáva a ktoré umožňujú vykonávanie činnosti lekára všeobecnej praxe v rámci jeho národného systému sociálneho zabezpečenia.</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3D04"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3D04" w:rsidRPr="00057C45" w:rsidP="00453D04">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Zákon č.578/2004</w:t>
            </w:r>
          </w:p>
          <w:p w:rsidR="00453D04" w:rsidRPr="00057C45" w:rsidP="00453D04">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Z.z. </w:t>
            </w:r>
          </w:p>
          <w:p w:rsidR="00453D04" w:rsidRPr="00057C45" w:rsidP="00453D04">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3D04" w:rsidRPr="00057C45" w:rsidP="00453D04">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36</w:t>
            </w:r>
          </w:p>
          <w:p w:rsidR="00453D04" w:rsidRPr="00057C45" w:rsidP="00453D04">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3D04" w:rsidRPr="00057C45" w:rsidP="00453D04">
            <w:pPr>
              <w:rPr>
                <w:rFonts w:ascii="Times New Roman" w:hAnsi="Times New Roman" w:cs="Times New Roman"/>
                <w:color w:val="808080"/>
                <w:sz w:val="20"/>
                <w:szCs w:val="20"/>
              </w:rPr>
            </w:pPr>
            <w:r w:rsidRPr="00057C45">
              <w:rPr>
                <w:rFonts w:ascii="Times New Roman" w:hAnsi="Times New Roman" w:cs="Times New Roman"/>
                <w:color w:val="808080"/>
                <w:sz w:val="20"/>
                <w:szCs w:val="20"/>
              </w:rPr>
              <w:t>(2) Ministerstvo zdravotníctva môže uznať doklad o špecializácii, ktorý získala osoba v inom členskom štáte, aj keď nespĺňa podmienku uvedenú v odseku 1 písm. b), ak absolvovala v príslušnom špecializačnom odbore odbornú zdravotnícku prax a sústavné vzdelávanie. Ak absolvovaná odborná zdravotnícka prax a sústavné vzdelávanie nezodpovedajú ustanoveným požiadavkám na získanie príslušnej špecializácie (§ 39 ods. 3), ministerstvo zdravotníctva bezodkladne informuje osobu o rozsahu potrebného doplnenia vedomostí a zručností na území Slovenskej republiky.</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3D04"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3D04"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Ministerstvo zdravotníctva Slovenskej republiky</w:t>
            </w: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3D04" w:rsidRPr="00057C45">
            <w:pPr>
              <w:pStyle w:val="FootnoteText"/>
              <w:rPr>
                <w:rFonts w:ascii="Times New Roman" w:hAnsi="Times New Roman" w:cs="Times New Roman"/>
                <w:color w:val="80808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33984"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38</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33984"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Štátni príslušníci členských štátov, ktorým členský štát vydal diplom, certifikát alebo iný doklad formálnej kvalifikácie uvedený v článku 30 alebo 36(4), má právo používať v hostiteľskom štáte odborný titul existujúci v tom danom štáte alebo jeho skratku.</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33984"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33984" w:rsidRPr="00057C45" w:rsidP="00933984">
            <w:pPr>
              <w:jc w:val="center"/>
              <w:rPr>
                <w:rFonts w:ascii="Times New Roman" w:hAnsi="Times New Roman" w:cs="Times New Roman"/>
                <w:i/>
                <w:iCs/>
                <w:color w:val="808080"/>
                <w:sz w:val="20"/>
                <w:szCs w:val="20"/>
              </w:rPr>
            </w:pPr>
            <w:r w:rsidRPr="00057C45">
              <w:rPr>
                <w:rFonts w:ascii="Times New Roman" w:hAnsi="Times New Roman" w:cs="Times New Roman"/>
                <w:iCs/>
                <w:color w:val="808080"/>
                <w:sz w:val="20"/>
                <w:szCs w:val="20"/>
              </w:rPr>
              <w:t>Zákon č. 477/2002 Z. z</w:t>
            </w:r>
            <w:r w:rsidRPr="00057C45">
              <w:rPr>
                <w:rFonts w:ascii="Times New Roman" w:hAnsi="Times New Roman" w:cs="Times New Roman"/>
                <w:i/>
                <w:iCs/>
                <w:color w:val="808080"/>
                <w:sz w:val="20"/>
                <w:szCs w:val="20"/>
              </w:rPr>
              <w:t>.</w:t>
            </w:r>
          </w:p>
          <w:p w:rsidR="00933984" w:rsidRPr="00057C45" w:rsidP="00933984">
            <w:pPr>
              <w:jc w:val="center"/>
              <w:rPr>
                <w:rFonts w:ascii="Times New Roman" w:hAnsi="Times New Roman" w:cs="Times New Roman"/>
                <w:i/>
                <w:iCs/>
                <w:color w:val="808080"/>
                <w:sz w:val="20"/>
                <w:szCs w:val="20"/>
              </w:rPr>
            </w:pPr>
          </w:p>
          <w:p w:rsidR="00933984" w:rsidRPr="00057C45" w:rsidP="00933984">
            <w:pPr>
              <w:jc w:val="center"/>
              <w:rPr>
                <w:rFonts w:ascii="Times New Roman" w:hAnsi="Times New Roman" w:cs="Times New Roman"/>
                <w:i/>
                <w:iCs/>
                <w:color w:val="808080"/>
                <w:sz w:val="20"/>
                <w:szCs w:val="20"/>
              </w:rPr>
            </w:pPr>
          </w:p>
          <w:p w:rsidR="00933984" w:rsidRPr="00057C45" w:rsidP="00933984">
            <w:pPr>
              <w:jc w:val="center"/>
              <w:rPr>
                <w:rFonts w:ascii="Times New Roman" w:hAnsi="Times New Roman" w:cs="Times New Roman"/>
                <w:i/>
                <w:iCs/>
                <w:color w:val="808080"/>
                <w:sz w:val="20"/>
                <w:szCs w:val="20"/>
              </w:rPr>
            </w:pPr>
          </w:p>
          <w:p w:rsidR="00933984" w:rsidRPr="00057C45" w:rsidP="00933984">
            <w:pPr>
              <w:jc w:val="center"/>
              <w:rPr>
                <w:rFonts w:ascii="Times New Roman" w:hAnsi="Times New Roman" w:cs="Times New Roman"/>
                <w:i/>
                <w:iCs/>
                <w:color w:val="808080"/>
                <w:sz w:val="20"/>
                <w:szCs w:val="20"/>
              </w:rPr>
            </w:pPr>
          </w:p>
          <w:p w:rsidR="00933984" w:rsidRPr="00057C45" w:rsidP="00933984">
            <w:pPr>
              <w:jc w:val="center"/>
              <w:rPr>
                <w:rFonts w:ascii="Times New Roman" w:hAnsi="Times New Roman" w:cs="Times New Roman"/>
                <w:i/>
                <w:iCs/>
                <w:color w:val="808080"/>
                <w:sz w:val="20"/>
                <w:szCs w:val="20"/>
              </w:rPr>
            </w:pPr>
          </w:p>
          <w:p w:rsidR="00933984" w:rsidRPr="00057C45" w:rsidP="00933984">
            <w:pPr>
              <w:jc w:val="center"/>
              <w:rPr>
                <w:rFonts w:ascii="Times New Roman" w:hAnsi="Times New Roman" w:cs="Times New Roman"/>
                <w:i/>
                <w:iCs/>
                <w:color w:val="808080"/>
                <w:sz w:val="20"/>
                <w:szCs w:val="20"/>
              </w:rPr>
            </w:pPr>
          </w:p>
          <w:p w:rsidR="00933984" w:rsidRPr="00057C45" w:rsidP="00933984">
            <w:pPr>
              <w:jc w:val="center"/>
              <w:rPr>
                <w:rFonts w:ascii="Times New Roman" w:hAnsi="Times New Roman" w:cs="Times New Roman"/>
                <w:i/>
                <w:iCs/>
                <w:color w:val="808080"/>
                <w:sz w:val="20"/>
                <w:szCs w:val="20"/>
              </w:rPr>
            </w:pPr>
          </w:p>
          <w:p w:rsidR="00027C96" w:rsidRPr="00057C45" w:rsidP="00933984">
            <w:pPr>
              <w:jc w:val="center"/>
              <w:rPr>
                <w:rFonts w:ascii="Times New Roman" w:hAnsi="Times New Roman" w:cs="Times New Roman"/>
                <w:i/>
                <w:iCs/>
                <w:color w:val="808080"/>
                <w:sz w:val="20"/>
                <w:szCs w:val="20"/>
              </w:rPr>
            </w:pPr>
          </w:p>
          <w:p w:rsidR="00027C96" w:rsidRPr="00057C45" w:rsidP="00933984">
            <w:pPr>
              <w:jc w:val="center"/>
              <w:rPr>
                <w:rFonts w:ascii="Times New Roman" w:hAnsi="Times New Roman" w:cs="Times New Roman"/>
                <w:i/>
                <w:iCs/>
                <w:color w:val="808080"/>
                <w:sz w:val="20"/>
                <w:szCs w:val="20"/>
              </w:rPr>
            </w:pPr>
          </w:p>
          <w:p w:rsidR="00027C96" w:rsidRPr="00057C45" w:rsidP="00933984">
            <w:pPr>
              <w:jc w:val="center"/>
              <w:rPr>
                <w:rFonts w:ascii="Times New Roman" w:hAnsi="Times New Roman" w:cs="Times New Roman"/>
                <w:i/>
                <w:iCs/>
                <w:color w:val="808080"/>
                <w:sz w:val="20"/>
                <w:szCs w:val="20"/>
              </w:rPr>
            </w:pPr>
          </w:p>
          <w:p w:rsidR="00027C96" w:rsidRPr="00057C45" w:rsidP="00933984">
            <w:pPr>
              <w:jc w:val="center"/>
              <w:rPr>
                <w:rFonts w:ascii="Times New Roman" w:hAnsi="Times New Roman" w:cs="Times New Roman"/>
                <w:i/>
                <w:iCs/>
                <w:color w:val="808080"/>
                <w:sz w:val="20"/>
                <w:szCs w:val="20"/>
              </w:rPr>
            </w:pPr>
          </w:p>
          <w:p w:rsidR="00027C96" w:rsidRPr="00057C45" w:rsidP="00933984">
            <w:pPr>
              <w:jc w:val="center"/>
              <w:rPr>
                <w:rFonts w:ascii="Times New Roman" w:hAnsi="Times New Roman" w:cs="Times New Roman"/>
                <w:i/>
                <w:iCs/>
                <w:color w:val="808080"/>
                <w:sz w:val="20"/>
                <w:szCs w:val="20"/>
              </w:rPr>
            </w:pPr>
          </w:p>
          <w:p w:rsidR="00027C96" w:rsidRPr="00057C45" w:rsidP="00933984">
            <w:pPr>
              <w:jc w:val="center"/>
              <w:rPr>
                <w:rFonts w:ascii="Times New Roman" w:hAnsi="Times New Roman" w:cs="Times New Roman"/>
                <w:i/>
                <w:iCs/>
                <w:color w:val="808080"/>
                <w:sz w:val="20"/>
                <w:szCs w:val="20"/>
              </w:rPr>
            </w:pPr>
          </w:p>
          <w:p w:rsidR="00027C96" w:rsidRPr="00057C45" w:rsidP="00933984">
            <w:pPr>
              <w:jc w:val="center"/>
              <w:rPr>
                <w:rFonts w:ascii="Times New Roman" w:hAnsi="Times New Roman" w:cs="Times New Roman"/>
                <w:i/>
                <w:iCs/>
                <w:color w:val="808080"/>
                <w:sz w:val="20"/>
                <w:szCs w:val="20"/>
              </w:rPr>
            </w:pPr>
          </w:p>
          <w:p w:rsidR="00027C96" w:rsidRPr="00057C45" w:rsidP="00933984">
            <w:pPr>
              <w:jc w:val="center"/>
              <w:rPr>
                <w:rFonts w:ascii="Times New Roman" w:hAnsi="Times New Roman" w:cs="Times New Roman"/>
                <w:i/>
                <w:iCs/>
                <w:color w:val="808080"/>
                <w:sz w:val="20"/>
                <w:szCs w:val="20"/>
              </w:rPr>
            </w:pPr>
          </w:p>
          <w:p w:rsidR="00027C96" w:rsidRPr="00057C45" w:rsidP="00933984">
            <w:pPr>
              <w:jc w:val="center"/>
              <w:rPr>
                <w:rFonts w:ascii="Times New Roman" w:hAnsi="Times New Roman" w:cs="Times New Roman"/>
                <w:i/>
                <w:iCs/>
                <w:color w:val="808080"/>
                <w:sz w:val="20"/>
                <w:szCs w:val="20"/>
              </w:rPr>
            </w:pPr>
          </w:p>
          <w:p w:rsidR="00027C96" w:rsidRPr="00057C45" w:rsidP="00027C96">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Zákon č.576/2004</w:t>
            </w:r>
          </w:p>
          <w:p w:rsidR="00027C96" w:rsidRPr="00057C45" w:rsidP="00027C96">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Z.z. </w:t>
            </w:r>
          </w:p>
          <w:p w:rsidR="00933984" w:rsidRPr="00057C45" w:rsidP="00933984">
            <w:pPr>
              <w:jc w:val="center"/>
              <w:rPr>
                <w:rFonts w:ascii="Times New Roman" w:hAnsi="Times New Roman" w:cs="Times New Roman"/>
                <w:i/>
                <w:iCs/>
                <w:color w:val="808080"/>
                <w:sz w:val="20"/>
                <w:szCs w:val="20"/>
              </w:rPr>
            </w:pPr>
          </w:p>
          <w:p w:rsidR="00933984" w:rsidRPr="00057C45" w:rsidP="00933984">
            <w:pP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33984" w:rsidRPr="00057C45" w:rsidP="00933984">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12</w:t>
            </w:r>
          </w:p>
          <w:p w:rsidR="00933984" w:rsidRPr="00057C45" w:rsidP="00933984">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1, 2</w:t>
            </w:r>
          </w:p>
          <w:p w:rsidR="00933984" w:rsidRPr="00057C45" w:rsidP="00933984">
            <w:pPr>
              <w:jc w:val="center"/>
              <w:rPr>
                <w:rFonts w:ascii="Times New Roman" w:hAnsi="Times New Roman" w:cs="Times New Roman"/>
                <w:color w:val="808080"/>
                <w:sz w:val="20"/>
                <w:szCs w:val="20"/>
              </w:rPr>
            </w:pPr>
          </w:p>
          <w:p w:rsidR="00933984" w:rsidRPr="00057C45" w:rsidP="00933984">
            <w:pPr>
              <w:jc w:val="center"/>
              <w:rPr>
                <w:rFonts w:ascii="Times New Roman" w:hAnsi="Times New Roman" w:cs="Times New Roman"/>
                <w:color w:val="808080"/>
                <w:sz w:val="20"/>
                <w:szCs w:val="20"/>
              </w:rPr>
            </w:pPr>
          </w:p>
          <w:p w:rsidR="00933984" w:rsidRPr="00057C45" w:rsidP="00933984">
            <w:pPr>
              <w:jc w:val="center"/>
              <w:rPr>
                <w:rFonts w:ascii="Times New Roman" w:hAnsi="Times New Roman" w:cs="Times New Roman"/>
                <w:color w:val="808080"/>
                <w:sz w:val="20"/>
                <w:szCs w:val="20"/>
              </w:rPr>
            </w:pPr>
          </w:p>
          <w:p w:rsidR="00933984" w:rsidRPr="00057C45" w:rsidP="00933984">
            <w:pPr>
              <w:jc w:val="center"/>
              <w:rPr>
                <w:rFonts w:ascii="Times New Roman" w:hAnsi="Times New Roman" w:cs="Times New Roman"/>
                <w:color w:val="808080"/>
                <w:sz w:val="20"/>
                <w:szCs w:val="20"/>
              </w:rPr>
            </w:pPr>
          </w:p>
          <w:p w:rsidR="00933984" w:rsidRPr="00057C45" w:rsidP="00933984">
            <w:pPr>
              <w:jc w:val="center"/>
              <w:rPr>
                <w:rFonts w:ascii="Times New Roman" w:hAnsi="Times New Roman" w:cs="Times New Roman"/>
                <w:color w:val="808080"/>
                <w:sz w:val="20"/>
                <w:szCs w:val="20"/>
              </w:rPr>
            </w:pPr>
          </w:p>
          <w:p w:rsidR="00933984" w:rsidRPr="00057C45" w:rsidP="00933984">
            <w:pPr>
              <w:jc w:val="center"/>
              <w:rPr>
                <w:rFonts w:ascii="Times New Roman" w:hAnsi="Times New Roman" w:cs="Times New Roman"/>
                <w:color w:val="808080"/>
                <w:sz w:val="20"/>
                <w:szCs w:val="20"/>
              </w:rPr>
            </w:pPr>
          </w:p>
          <w:p w:rsidR="00933984" w:rsidRPr="00057C45" w:rsidP="00933984">
            <w:pPr>
              <w:jc w:val="center"/>
              <w:rPr>
                <w:rFonts w:ascii="Times New Roman" w:hAnsi="Times New Roman" w:cs="Times New Roman"/>
                <w:color w:val="808080"/>
                <w:sz w:val="20"/>
                <w:szCs w:val="20"/>
              </w:rPr>
            </w:pPr>
          </w:p>
          <w:p w:rsidR="00933984" w:rsidRPr="00057C45" w:rsidP="00933984">
            <w:pPr>
              <w:jc w:val="center"/>
              <w:rPr>
                <w:rFonts w:ascii="Times New Roman" w:hAnsi="Times New Roman" w:cs="Times New Roman"/>
                <w:color w:val="808080"/>
                <w:sz w:val="20"/>
                <w:szCs w:val="20"/>
              </w:rPr>
            </w:pPr>
          </w:p>
          <w:p w:rsidR="00933984" w:rsidRPr="00057C45" w:rsidP="00933984">
            <w:pPr>
              <w:jc w:val="center"/>
              <w:rPr>
                <w:rFonts w:ascii="Times New Roman" w:hAnsi="Times New Roman" w:cs="Times New Roman"/>
                <w:color w:val="808080"/>
                <w:sz w:val="20"/>
                <w:szCs w:val="20"/>
              </w:rPr>
            </w:pPr>
          </w:p>
          <w:p w:rsidR="00933984" w:rsidRPr="00057C45" w:rsidP="00933984">
            <w:pPr>
              <w:jc w:val="center"/>
              <w:rPr>
                <w:rFonts w:ascii="Times New Roman" w:hAnsi="Times New Roman" w:cs="Times New Roman"/>
                <w:color w:val="808080"/>
                <w:sz w:val="20"/>
                <w:szCs w:val="20"/>
              </w:rPr>
            </w:pPr>
          </w:p>
          <w:p w:rsidR="00933984" w:rsidRPr="00057C45" w:rsidP="00933984">
            <w:pPr>
              <w:jc w:val="center"/>
              <w:rPr>
                <w:rFonts w:ascii="Times New Roman" w:hAnsi="Times New Roman" w:cs="Times New Roman"/>
                <w:color w:val="808080"/>
                <w:sz w:val="20"/>
                <w:szCs w:val="20"/>
              </w:rPr>
            </w:pPr>
          </w:p>
          <w:p w:rsidR="00933984" w:rsidRPr="00057C45" w:rsidP="00933984">
            <w:pPr>
              <w:jc w:val="center"/>
              <w:rPr>
                <w:rFonts w:ascii="Times New Roman" w:hAnsi="Times New Roman" w:cs="Times New Roman"/>
                <w:color w:val="808080"/>
                <w:sz w:val="20"/>
                <w:szCs w:val="20"/>
              </w:rPr>
            </w:pPr>
          </w:p>
          <w:p w:rsidR="00933984" w:rsidRPr="00057C45" w:rsidP="00933984">
            <w:pPr>
              <w:jc w:val="center"/>
              <w:rPr>
                <w:rFonts w:ascii="Times New Roman" w:hAnsi="Times New Roman" w:cs="Times New Roman"/>
                <w:color w:val="808080"/>
                <w:sz w:val="20"/>
                <w:szCs w:val="20"/>
              </w:rPr>
            </w:pPr>
          </w:p>
          <w:p w:rsidR="00027C96" w:rsidRPr="00057C45" w:rsidP="00933984">
            <w:pPr>
              <w:jc w:val="center"/>
              <w:rPr>
                <w:rFonts w:ascii="Times New Roman" w:hAnsi="Times New Roman" w:cs="Times New Roman"/>
                <w:color w:val="808080"/>
                <w:sz w:val="20"/>
                <w:szCs w:val="20"/>
              </w:rPr>
            </w:pPr>
          </w:p>
          <w:p w:rsidR="00027C96" w:rsidRPr="00057C45" w:rsidP="00933984">
            <w:pPr>
              <w:jc w:val="center"/>
              <w:rPr>
                <w:rFonts w:ascii="Times New Roman" w:hAnsi="Times New Roman" w:cs="Times New Roman"/>
                <w:color w:val="808080"/>
                <w:sz w:val="20"/>
                <w:szCs w:val="20"/>
              </w:rPr>
            </w:pPr>
          </w:p>
          <w:p w:rsidR="00027C96" w:rsidRPr="00057C45" w:rsidP="00933984">
            <w:pPr>
              <w:jc w:val="center"/>
              <w:rPr>
                <w:rFonts w:ascii="Times New Roman" w:hAnsi="Times New Roman" w:cs="Times New Roman"/>
                <w:color w:val="808080"/>
                <w:sz w:val="20"/>
                <w:szCs w:val="20"/>
              </w:rPr>
            </w:pPr>
          </w:p>
          <w:p w:rsidR="00027C96" w:rsidRPr="00057C45" w:rsidP="00933984">
            <w:pPr>
              <w:jc w:val="center"/>
              <w:rPr>
                <w:rFonts w:ascii="Times New Roman" w:hAnsi="Times New Roman" w:cs="Times New Roman"/>
                <w:color w:val="808080"/>
                <w:sz w:val="20"/>
                <w:szCs w:val="20"/>
              </w:rPr>
            </w:pPr>
          </w:p>
          <w:p w:rsidR="00027C96" w:rsidRPr="00057C45" w:rsidP="00933984">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8</w:t>
            </w:r>
          </w:p>
          <w:p w:rsidR="00027C96" w:rsidRPr="00057C45" w:rsidP="00933984">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O:3</w:t>
            </w:r>
          </w:p>
          <w:p w:rsidR="00027C96" w:rsidRPr="00057C45" w:rsidP="00933984">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P: A</w:t>
            </w:r>
          </w:p>
          <w:p w:rsidR="00933984" w:rsidRPr="00057C45" w:rsidP="00933984">
            <w:pP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33984" w:rsidRPr="00057C45" w:rsidP="00AD35EA">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(1) Žiadateľ, ktorý splnil podmienky na vykonávanie regulovaného povolania v Slovenskej republike, má právo používať profesijný titul alebo označenie povolania, ktoré zodpovedá tomuto povolaniu v Slovenskej republike.</w:t>
            </w:r>
          </w:p>
          <w:p w:rsidR="00933984" w:rsidRPr="00057C45" w:rsidP="00AD35EA">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p w:rsidR="00933984" w:rsidRPr="00057C45" w:rsidP="00AD35EA">
            <w:pPr>
              <w:jc w:val="left"/>
              <w:rPr>
                <w:rFonts w:ascii="Times New Roman" w:hAnsi="Times New Roman" w:cs="Times New Roman"/>
                <w:color w:val="808080"/>
                <w:sz w:val="20"/>
                <w:szCs w:val="20"/>
              </w:rPr>
            </w:pPr>
            <w:r w:rsidRPr="00057C45">
              <w:rPr>
                <w:rFonts w:ascii="Times New Roman" w:hAnsi="Times New Roman" w:cs="Times New Roman"/>
                <w:color w:val="808080"/>
                <w:sz w:val="20"/>
                <w:szCs w:val="20"/>
              </w:rPr>
              <w:t>(2) Žiadateľ, ktorý splnil podmienky na vykonávanie regulovaného povolania v Slovenskej republike, má právo používať svoj akademický titul a jeho skratku, ktorý mu bol priznaný podľa vnútroštátnych právnych predpisov členského štátu pôvodu alebo domovského členského štátu, a to v jazyku tohto štátu. Príslušný orgán môže požadovať, aby si za svojím akademickým titulom uvádzal názov a miesto inštitúcie alebo skúšobnej komisie, ktorá tento akademický titul priznala.</w:t>
            </w:r>
          </w:p>
          <w:p w:rsidR="00AD35EA" w:rsidRPr="00057C45" w:rsidP="00AD35EA">
            <w:pPr>
              <w:jc w:val="left"/>
              <w:rPr>
                <w:rFonts w:ascii="Times New Roman" w:hAnsi="Times New Roman" w:cs="Times New Roman"/>
                <w:color w:val="808080"/>
                <w:sz w:val="20"/>
                <w:szCs w:val="20"/>
              </w:rPr>
            </w:pPr>
          </w:p>
          <w:p w:rsidR="00027C96" w:rsidRPr="00057C45" w:rsidP="00027C96">
            <w:pPr>
              <w:jc w:val="left"/>
              <w:rPr>
                <w:rStyle w:val="PageNumber"/>
                <w:rFonts w:ascii="Times New Roman" w:hAnsi="Times New Roman" w:cs="Times New Roman"/>
                <w:color w:val="808080"/>
                <w:sz w:val="20"/>
                <w:szCs w:val="20"/>
              </w:rPr>
            </w:pPr>
            <w:r w:rsidRPr="00057C45">
              <w:rPr>
                <w:rStyle w:val="PageNumber"/>
                <w:rFonts w:ascii="Times New Roman" w:hAnsi="Times New Roman" w:cs="Times New Roman"/>
                <w:color w:val="808080"/>
                <w:sz w:val="20"/>
                <w:szCs w:val="20"/>
              </w:rPr>
              <w:t>(3) Všeobecným lekárom podľa odseku 2 je</w:t>
            </w:r>
          </w:p>
          <w:p w:rsidR="00AD35EA" w:rsidRPr="00057C45" w:rsidP="00027C96">
            <w:pPr>
              <w:jc w:val="left"/>
              <w:rPr>
                <w:rStyle w:val="PageNumber"/>
                <w:rFonts w:ascii="Times New Roman" w:hAnsi="Times New Roman" w:cs="Times New Roman"/>
                <w:color w:val="808080"/>
              </w:rPr>
            </w:pPr>
            <w:r w:rsidRPr="00057C45" w:rsidR="00027C96">
              <w:rPr>
                <w:rStyle w:val="PageNumber"/>
                <w:rFonts w:ascii="Times New Roman" w:hAnsi="Times New Roman" w:cs="Times New Roman"/>
                <w:color w:val="808080"/>
                <w:sz w:val="20"/>
                <w:szCs w:val="20"/>
              </w:rPr>
              <w:t>a) lekár so špecializáciou v špecializačnom odbore všeobecné lekárstvo, ktorý poskytuje všeobecnú ambulantnú starostlivosť pre dospelých,</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33984"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33984" w:rsidRPr="00057C45">
            <w:pPr>
              <w:pStyle w:val="Header"/>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Ministerstvo školstva</w:t>
            </w:r>
          </w:p>
          <w:p w:rsidR="00933984" w:rsidRPr="00057C45">
            <w:pPr>
              <w:pStyle w:val="Header"/>
              <w:rPr>
                <w:rFonts w:ascii="Times New Roman" w:hAnsi="Times New Roman" w:cs="Times New Roman"/>
                <w:color w:val="808080"/>
                <w:sz w:val="20"/>
                <w:szCs w:val="20"/>
              </w:rPr>
            </w:pPr>
            <w:r w:rsidRPr="00057C45">
              <w:rPr>
                <w:rFonts w:ascii="Times New Roman" w:hAnsi="Times New Roman" w:cs="Times New Roman"/>
                <w:color w:val="808080"/>
                <w:sz w:val="20"/>
                <w:szCs w:val="20"/>
              </w:rPr>
              <w:t>Slovenskej republiky</w:t>
            </w:r>
          </w:p>
          <w:p w:rsidR="00027C96" w:rsidRPr="00057C45">
            <w:pPr>
              <w:pStyle w:val="Header"/>
              <w:rPr>
                <w:rFonts w:ascii="Times New Roman" w:hAnsi="Times New Roman" w:cs="Times New Roman"/>
                <w:color w:val="808080"/>
                <w:sz w:val="20"/>
                <w:szCs w:val="20"/>
              </w:rPr>
            </w:pPr>
          </w:p>
          <w:p w:rsidR="00027C96" w:rsidRPr="00057C45">
            <w:pPr>
              <w:pStyle w:val="Header"/>
              <w:rPr>
                <w:rFonts w:ascii="Times New Roman" w:hAnsi="Times New Roman" w:cs="Times New Roman"/>
                <w:color w:val="808080"/>
                <w:sz w:val="20"/>
                <w:szCs w:val="20"/>
              </w:rPr>
            </w:pPr>
          </w:p>
          <w:p w:rsidR="00027C96" w:rsidRPr="00057C45">
            <w:pPr>
              <w:pStyle w:val="Header"/>
              <w:rPr>
                <w:rFonts w:ascii="Times New Roman" w:hAnsi="Times New Roman" w:cs="Times New Roman"/>
                <w:color w:val="808080"/>
                <w:sz w:val="20"/>
                <w:szCs w:val="20"/>
              </w:rPr>
            </w:pPr>
          </w:p>
          <w:p w:rsidR="00027C96" w:rsidRPr="00057C45">
            <w:pPr>
              <w:pStyle w:val="Header"/>
              <w:rPr>
                <w:rFonts w:ascii="Times New Roman" w:hAnsi="Times New Roman" w:cs="Times New Roman"/>
                <w:color w:val="808080"/>
                <w:sz w:val="20"/>
                <w:szCs w:val="20"/>
              </w:rPr>
            </w:pPr>
          </w:p>
          <w:p w:rsidR="00027C96" w:rsidRPr="00057C45">
            <w:pPr>
              <w:pStyle w:val="Header"/>
              <w:rPr>
                <w:rFonts w:ascii="Times New Roman" w:hAnsi="Times New Roman" w:cs="Times New Roman"/>
                <w:color w:val="808080"/>
                <w:sz w:val="20"/>
                <w:szCs w:val="20"/>
              </w:rPr>
            </w:pPr>
          </w:p>
          <w:p w:rsidR="00027C96" w:rsidRPr="00057C45">
            <w:pPr>
              <w:pStyle w:val="Header"/>
              <w:rPr>
                <w:rFonts w:ascii="Times New Roman" w:hAnsi="Times New Roman" w:cs="Times New Roman"/>
                <w:color w:val="808080"/>
                <w:sz w:val="20"/>
                <w:szCs w:val="20"/>
              </w:rPr>
            </w:pPr>
          </w:p>
          <w:p w:rsidR="00027C96" w:rsidRPr="00057C45">
            <w:pPr>
              <w:pStyle w:val="Header"/>
              <w:rPr>
                <w:rFonts w:ascii="Times New Roman" w:hAnsi="Times New Roman" w:cs="Times New Roman"/>
                <w:color w:val="808080"/>
                <w:sz w:val="20"/>
                <w:szCs w:val="20"/>
              </w:rPr>
            </w:pPr>
          </w:p>
          <w:p w:rsidR="00027C96" w:rsidRPr="00057C45">
            <w:pPr>
              <w:pStyle w:val="Header"/>
              <w:rPr>
                <w:rFonts w:ascii="Times New Roman" w:hAnsi="Times New Roman" w:cs="Times New Roman"/>
                <w:color w:val="808080"/>
                <w:sz w:val="20"/>
                <w:szCs w:val="20"/>
              </w:rPr>
            </w:pPr>
          </w:p>
          <w:p w:rsidR="00027C96" w:rsidRPr="00057C45">
            <w:pPr>
              <w:pStyle w:val="Header"/>
              <w:rPr>
                <w:rFonts w:ascii="Times New Roman" w:hAnsi="Times New Roman" w:cs="Times New Roman"/>
                <w:color w:val="808080"/>
                <w:sz w:val="20"/>
                <w:szCs w:val="20"/>
              </w:rPr>
            </w:pPr>
          </w:p>
          <w:p w:rsidR="00027C96" w:rsidRPr="00057C45">
            <w:pPr>
              <w:pStyle w:val="Header"/>
              <w:rPr>
                <w:rFonts w:ascii="Times New Roman" w:hAnsi="Times New Roman" w:cs="Times New Roman"/>
                <w:color w:val="808080"/>
                <w:sz w:val="20"/>
                <w:szCs w:val="20"/>
              </w:rPr>
            </w:pPr>
          </w:p>
          <w:p w:rsidR="00027C96" w:rsidRPr="00057C45">
            <w:pPr>
              <w:pStyle w:val="Header"/>
              <w:rPr>
                <w:rFonts w:ascii="Times New Roman" w:hAnsi="Times New Roman" w:cs="Times New Roman"/>
                <w:color w:val="808080"/>
                <w:sz w:val="20"/>
                <w:szCs w:val="20"/>
              </w:rPr>
            </w:pPr>
          </w:p>
          <w:p w:rsidR="00027C96" w:rsidRPr="00057C45">
            <w:pPr>
              <w:pStyle w:val="Header"/>
              <w:rPr>
                <w:rFonts w:ascii="Times New Roman" w:hAnsi="Times New Roman" w:cs="Times New Roman"/>
                <w:color w:val="808080"/>
                <w:sz w:val="20"/>
                <w:szCs w:val="20"/>
              </w:rPr>
            </w:pPr>
          </w:p>
          <w:p w:rsidR="00027C96" w:rsidRPr="00057C45">
            <w:pPr>
              <w:pStyle w:val="Header"/>
              <w:rPr>
                <w:rFonts w:ascii="Times New Roman" w:hAnsi="Times New Roman" w:cs="Times New Roman"/>
                <w:color w:val="808080"/>
                <w:sz w:val="20"/>
                <w:szCs w:val="20"/>
              </w:rPr>
            </w:pPr>
          </w:p>
          <w:p w:rsidR="00027C96" w:rsidRPr="00057C45">
            <w:pPr>
              <w:pStyle w:val="Header"/>
              <w:rPr>
                <w:rFonts w:ascii="Times New Roman" w:hAnsi="Times New Roman" w:cs="Times New Roman"/>
                <w:color w:val="808080"/>
                <w:sz w:val="20"/>
                <w:szCs w:val="20"/>
              </w:rPr>
            </w:pPr>
          </w:p>
          <w:p w:rsidR="00027C96" w:rsidRPr="00057C45">
            <w:pPr>
              <w:pStyle w:val="Header"/>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Ministerstvo zdravotníctva Slovenskej republiky</w:t>
            </w:r>
          </w:p>
          <w:p w:rsidR="00933984" w:rsidRPr="00057C45">
            <w:pPr>
              <w:jc w:val="cente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33984"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w:t>
            </w: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33984"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39</w:t>
            </w:r>
          </w:p>
          <w:p w:rsidR="00933984"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1</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33984"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Bez toho, aby boli dotknuté ustanovenia článku 38 musia hostiteľské členské štáty zabezpečiť štátnym príslušníkom členských štátov uvedeným v článku 37 možnosť používať zákonitý akademický titul alebo prípadne jeho skratku z členského štátu jeho pôvodu alebo členského štátu, z ktorého prichádza v jazyku tohto členského štátu. Hostiteľské členské štáty môžu požadovať, aby za týmto titulom nasledoval názov a miesto zariadenia alebo skúšobnej komisie, ktorá ho udelila.</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33984"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33984" w:rsidRPr="00057C45" w:rsidP="00933984">
            <w:pPr>
              <w:jc w:val="center"/>
              <w:rPr>
                <w:rFonts w:ascii="Times New Roman" w:hAnsi="Times New Roman" w:cs="Times New Roman"/>
                <w:i/>
                <w:iCs/>
                <w:color w:val="808080"/>
                <w:sz w:val="20"/>
                <w:szCs w:val="20"/>
              </w:rPr>
            </w:pPr>
            <w:r w:rsidRPr="00057C45">
              <w:rPr>
                <w:rFonts w:ascii="Times New Roman" w:hAnsi="Times New Roman" w:cs="Times New Roman"/>
                <w:iCs/>
                <w:color w:val="808080"/>
                <w:sz w:val="20"/>
                <w:szCs w:val="20"/>
              </w:rPr>
              <w:t>Zákon č. 477/2002 Z. z</w:t>
            </w:r>
            <w:r w:rsidRPr="00057C45">
              <w:rPr>
                <w:rFonts w:ascii="Times New Roman" w:hAnsi="Times New Roman" w:cs="Times New Roman"/>
                <w:i/>
                <w:iCs/>
                <w:color w:val="808080"/>
                <w:sz w:val="20"/>
                <w:szCs w:val="20"/>
              </w:rPr>
              <w:t>.</w:t>
            </w:r>
          </w:p>
          <w:p w:rsidR="00933984" w:rsidRPr="00057C45" w:rsidP="00933984">
            <w:pPr>
              <w:jc w:val="center"/>
              <w:rPr>
                <w:rFonts w:ascii="Times New Roman" w:hAnsi="Times New Roman" w:cs="Times New Roman"/>
                <w:i/>
                <w:iCs/>
                <w:color w:val="808080"/>
                <w:sz w:val="20"/>
                <w:szCs w:val="20"/>
              </w:rPr>
            </w:pPr>
          </w:p>
          <w:p w:rsidR="00933984" w:rsidRPr="00057C45" w:rsidP="00933984">
            <w:pPr>
              <w:jc w:val="center"/>
              <w:rPr>
                <w:rFonts w:ascii="Times New Roman" w:hAnsi="Times New Roman" w:cs="Times New Roman"/>
                <w:i/>
                <w:iCs/>
                <w:color w:val="808080"/>
                <w:sz w:val="20"/>
                <w:szCs w:val="20"/>
              </w:rPr>
            </w:pPr>
          </w:p>
          <w:p w:rsidR="00933984" w:rsidRPr="00057C45" w:rsidP="00933984">
            <w:pPr>
              <w:jc w:val="center"/>
              <w:rPr>
                <w:rFonts w:ascii="Times New Roman" w:hAnsi="Times New Roman" w:cs="Times New Roman"/>
                <w:i/>
                <w:iCs/>
                <w:color w:val="808080"/>
                <w:sz w:val="20"/>
                <w:szCs w:val="20"/>
              </w:rPr>
            </w:pPr>
          </w:p>
          <w:p w:rsidR="00933984" w:rsidRPr="00057C45" w:rsidP="00933984">
            <w:pPr>
              <w:jc w:val="center"/>
              <w:rPr>
                <w:rFonts w:ascii="Times New Roman" w:hAnsi="Times New Roman" w:cs="Times New Roman"/>
                <w:i/>
                <w:iCs/>
                <w:color w:val="808080"/>
                <w:sz w:val="20"/>
                <w:szCs w:val="20"/>
              </w:rPr>
            </w:pPr>
          </w:p>
          <w:p w:rsidR="00933984" w:rsidRPr="00057C45" w:rsidP="00933984">
            <w:pPr>
              <w:jc w:val="center"/>
              <w:rPr>
                <w:rFonts w:ascii="Times New Roman" w:hAnsi="Times New Roman" w:cs="Times New Roman"/>
                <w:i/>
                <w:iCs/>
                <w:color w:val="808080"/>
                <w:sz w:val="20"/>
                <w:szCs w:val="20"/>
              </w:rPr>
            </w:pPr>
          </w:p>
          <w:p w:rsidR="00933984" w:rsidRPr="00057C45" w:rsidP="00933984">
            <w:pPr>
              <w:jc w:val="center"/>
              <w:rPr>
                <w:rFonts w:ascii="Times New Roman" w:hAnsi="Times New Roman" w:cs="Times New Roman"/>
                <w:i/>
                <w:iCs/>
                <w:color w:val="808080"/>
                <w:sz w:val="20"/>
                <w:szCs w:val="20"/>
              </w:rPr>
            </w:pPr>
          </w:p>
          <w:p w:rsidR="00933984" w:rsidRPr="00057C45" w:rsidP="00933984">
            <w:pPr>
              <w:jc w:val="center"/>
              <w:rPr>
                <w:rFonts w:ascii="Times New Roman" w:hAnsi="Times New Roman" w:cs="Times New Roman"/>
                <w:i/>
                <w:iCs/>
                <w:color w:val="808080"/>
                <w:sz w:val="20"/>
                <w:szCs w:val="20"/>
              </w:rPr>
            </w:pPr>
          </w:p>
          <w:p w:rsidR="00933984" w:rsidRPr="00057C45" w:rsidP="00933984">
            <w:pPr>
              <w:jc w:val="center"/>
              <w:rPr>
                <w:rFonts w:ascii="Times New Roman" w:hAnsi="Times New Roman" w:cs="Times New Roman"/>
                <w:i/>
                <w:iCs/>
                <w:color w:val="808080"/>
                <w:sz w:val="20"/>
                <w:szCs w:val="20"/>
              </w:rPr>
            </w:pPr>
          </w:p>
          <w:p w:rsidR="00933984" w:rsidRPr="00057C45" w:rsidP="00933984">
            <w:pPr>
              <w:jc w:val="center"/>
              <w:rPr>
                <w:rFonts w:ascii="Times New Roman" w:hAnsi="Times New Roman" w:cs="Times New Roman"/>
                <w:i/>
                <w:iCs/>
                <w:color w:val="808080"/>
                <w:sz w:val="20"/>
                <w:szCs w:val="20"/>
              </w:rPr>
            </w:pPr>
          </w:p>
          <w:p w:rsidR="00933984" w:rsidRPr="00057C45" w:rsidP="00933984">
            <w:pPr>
              <w:jc w:val="center"/>
              <w:rPr>
                <w:rFonts w:ascii="Times New Roman" w:hAnsi="Times New Roman" w:cs="Times New Roman"/>
                <w:i/>
                <w:iCs/>
                <w:color w:val="808080"/>
                <w:sz w:val="20"/>
                <w:szCs w:val="20"/>
              </w:rPr>
            </w:pPr>
          </w:p>
          <w:p w:rsidR="00933984" w:rsidRPr="00057C45" w:rsidP="00933984">
            <w:pPr>
              <w:jc w:val="center"/>
              <w:rPr>
                <w:rFonts w:ascii="Times New Roman" w:hAnsi="Times New Roman" w:cs="Times New Roman"/>
                <w:i/>
                <w:iCs/>
                <w:color w:val="808080"/>
                <w:sz w:val="20"/>
                <w:szCs w:val="20"/>
              </w:rPr>
            </w:pPr>
          </w:p>
          <w:p w:rsidR="00933984" w:rsidRPr="00057C45" w:rsidP="00933984">
            <w:pPr>
              <w:jc w:val="center"/>
              <w:rPr>
                <w:rFonts w:ascii="Times New Roman" w:hAnsi="Times New Roman" w:cs="Times New Roman"/>
                <w:i/>
                <w:iCs/>
                <w:color w:val="808080"/>
                <w:sz w:val="20"/>
                <w:szCs w:val="20"/>
              </w:rPr>
            </w:pPr>
          </w:p>
          <w:p w:rsidR="00933984" w:rsidRPr="00057C45" w:rsidP="00933984">
            <w:pPr>
              <w:jc w:val="center"/>
              <w:rPr>
                <w:rFonts w:ascii="Times New Roman" w:hAnsi="Times New Roman" w:cs="Times New Roman"/>
                <w:i/>
                <w:iCs/>
                <w:color w:val="808080"/>
                <w:sz w:val="20"/>
                <w:szCs w:val="20"/>
              </w:rPr>
            </w:pPr>
          </w:p>
          <w:p w:rsidR="00933984" w:rsidRPr="00057C45" w:rsidP="00933984">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33984" w:rsidRPr="00057C45" w:rsidP="00933984">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12</w:t>
            </w:r>
          </w:p>
          <w:p w:rsidR="00933984" w:rsidRPr="00057C45" w:rsidP="00933984">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1, 2</w:t>
            </w:r>
          </w:p>
          <w:p w:rsidR="00933984" w:rsidRPr="00057C45" w:rsidP="00933984">
            <w:pPr>
              <w:jc w:val="center"/>
              <w:rPr>
                <w:rFonts w:ascii="Times New Roman" w:hAnsi="Times New Roman" w:cs="Times New Roman"/>
                <w:color w:val="808080"/>
                <w:sz w:val="20"/>
                <w:szCs w:val="20"/>
              </w:rPr>
            </w:pPr>
          </w:p>
          <w:p w:rsidR="00933984" w:rsidRPr="00057C45" w:rsidP="00933984">
            <w:pPr>
              <w:jc w:val="center"/>
              <w:rPr>
                <w:rFonts w:ascii="Times New Roman" w:hAnsi="Times New Roman" w:cs="Times New Roman"/>
                <w:color w:val="808080"/>
                <w:sz w:val="20"/>
                <w:szCs w:val="20"/>
              </w:rPr>
            </w:pPr>
          </w:p>
          <w:p w:rsidR="00933984" w:rsidRPr="00057C45" w:rsidP="00933984">
            <w:pPr>
              <w:jc w:val="center"/>
              <w:rPr>
                <w:rFonts w:ascii="Times New Roman" w:hAnsi="Times New Roman" w:cs="Times New Roman"/>
                <w:color w:val="808080"/>
                <w:sz w:val="20"/>
                <w:szCs w:val="20"/>
              </w:rPr>
            </w:pPr>
          </w:p>
          <w:p w:rsidR="00933984" w:rsidRPr="00057C45" w:rsidP="00933984">
            <w:pPr>
              <w:jc w:val="center"/>
              <w:rPr>
                <w:rFonts w:ascii="Times New Roman" w:hAnsi="Times New Roman" w:cs="Times New Roman"/>
                <w:color w:val="808080"/>
                <w:sz w:val="20"/>
                <w:szCs w:val="20"/>
              </w:rPr>
            </w:pPr>
          </w:p>
          <w:p w:rsidR="00933984" w:rsidRPr="00057C45" w:rsidP="00933984">
            <w:pPr>
              <w:jc w:val="center"/>
              <w:rPr>
                <w:rFonts w:ascii="Times New Roman" w:hAnsi="Times New Roman" w:cs="Times New Roman"/>
                <w:color w:val="808080"/>
                <w:sz w:val="20"/>
                <w:szCs w:val="20"/>
              </w:rPr>
            </w:pPr>
          </w:p>
          <w:p w:rsidR="00933984" w:rsidRPr="00057C45" w:rsidP="00933984">
            <w:pPr>
              <w:jc w:val="center"/>
              <w:rPr>
                <w:rFonts w:ascii="Times New Roman" w:hAnsi="Times New Roman" w:cs="Times New Roman"/>
                <w:color w:val="808080"/>
                <w:sz w:val="20"/>
                <w:szCs w:val="20"/>
              </w:rPr>
            </w:pPr>
          </w:p>
          <w:p w:rsidR="00933984" w:rsidRPr="00057C45" w:rsidP="00933984">
            <w:pPr>
              <w:jc w:val="center"/>
              <w:rPr>
                <w:rFonts w:ascii="Times New Roman" w:hAnsi="Times New Roman" w:cs="Times New Roman"/>
                <w:color w:val="808080"/>
                <w:sz w:val="20"/>
                <w:szCs w:val="20"/>
              </w:rPr>
            </w:pPr>
          </w:p>
          <w:p w:rsidR="00933984" w:rsidRPr="00057C45" w:rsidP="00933984">
            <w:pPr>
              <w:jc w:val="center"/>
              <w:rPr>
                <w:rFonts w:ascii="Times New Roman" w:hAnsi="Times New Roman" w:cs="Times New Roman"/>
                <w:color w:val="808080"/>
                <w:sz w:val="20"/>
                <w:szCs w:val="20"/>
              </w:rPr>
            </w:pPr>
          </w:p>
          <w:p w:rsidR="00933984" w:rsidRPr="00057C45" w:rsidP="00933984">
            <w:pPr>
              <w:jc w:val="center"/>
              <w:rPr>
                <w:rFonts w:ascii="Times New Roman" w:hAnsi="Times New Roman" w:cs="Times New Roman"/>
                <w:color w:val="808080"/>
                <w:sz w:val="20"/>
                <w:szCs w:val="20"/>
              </w:rPr>
            </w:pPr>
          </w:p>
          <w:p w:rsidR="00933984" w:rsidRPr="00057C45" w:rsidP="00933984">
            <w:pPr>
              <w:jc w:val="center"/>
              <w:rPr>
                <w:rFonts w:ascii="Times New Roman" w:hAnsi="Times New Roman" w:cs="Times New Roman"/>
                <w:color w:val="808080"/>
                <w:sz w:val="20"/>
                <w:szCs w:val="20"/>
              </w:rPr>
            </w:pPr>
          </w:p>
          <w:p w:rsidR="00933984" w:rsidRPr="00057C45" w:rsidP="00933984">
            <w:pPr>
              <w:jc w:val="center"/>
              <w:rPr>
                <w:rFonts w:ascii="Times New Roman" w:hAnsi="Times New Roman" w:cs="Times New Roman"/>
                <w:color w:val="808080"/>
                <w:sz w:val="20"/>
                <w:szCs w:val="20"/>
              </w:rPr>
            </w:pPr>
          </w:p>
          <w:p w:rsidR="00933984" w:rsidRPr="00057C45" w:rsidP="00933984">
            <w:pPr>
              <w:jc w:val="center"/>
              <w:rPr>
                <w:rFonts w:ascii="Times New Roman" w:hAnsi="Times New Roman" w:cs="Times New Roman"/>
                <w:color w:val="808080"/>
                <w:sz w:val="20"/>
                <w:szCs w:val="20"/>
              </w:rPr>
            </w:pPr>
          </w:p>
          <w:p w:rsidR="00933984" w:rsidRPr="00057C45" w:rsidP="00933984">
            <w:pPr>
              <w:jc w:val="center"/>
              <w:rPr>
                <w:rFonts w:ascii="Times New Roman" w:hAnsi="Times New Roman" w:cs="Times New Roman"/>
                <w:color w:val="808080"/>
                <w:sz w:val="20"/>
                <w:szCs w:val="20"/>
              </w:rPr>
            </w:pPr>
          </w:p>
          <w:p w:rsidR="00933984" w:rsidRPr="00057C45" w:rsidP="00933984">
            <w:pP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33984" w:rsidRPr="00057C45" w:rsidP="00933984">
            <w:pPr>
              <w:rPr>
                <w:rFonts w:ascii="Times New Roman" w:hAnsi="Times New Roman" w:cs="Times New Roman"/>
                <w:color w:val="808080"/>
                <w:sz w:val="20"/>
                <w:szCs w:val="20"/>
              </w:rPr>
            </w:pPr>
            <w:r w:rsidRPr="00057C45">
              <w:rPr>
                <w:rFonts w:ascii="Times New Roman" w:hAnsi="Times New Roman" w:cs="Times New Roman"/>
                <w:color w:val="808080"/>
                <w:sz w:val="20"/>
                <w:szCs w:val="20"/>
              </w:rPr>
              <w:t>(1) Žiadateľ, ktorý splnil podmienky na vykonávanie regulovaného povolania v Slovenskej republike, má právo používať profesijný titul alebo označenie povolania, ktoré zodpovedá tomuto povolaniu v Slovenskej republike.</w:t>
            </w:r>
          </w:p>
          <w:p w:rsidR="00933984" w:rsidRPr="00057C45" w:rsidP="00933984">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p w:rsidR="00933984" w:rsidRPr="00057C45" w:rsidP="00933984">
            <w:pPr>
              <w:rPr>
                <w:rFonts w:ascii="Times New Roman" w:hAnsi="Times New Roman" w:cs="Times New Roman"/>
                <w:color w:val="808080"/>
              </w:rPr>
            </w:pPr>
            <w:r w:rsidRPr="00057C45">
              <w:rPr>
                <w:rFonts w:ascii="Times New Roman" w:hAnsi="Times New Roman" w:cs="Times New Roman"/>
                <w:color w:val="808080"/>
                <w:sz w:val="20"/>
                <w:szCs w:val="20"/>
              </w:rPr>
              <w:t>(2) Žiadateľ, ktorý splnil podmienky na vykonávanie regulovaného povolania v Slovenskej republike, má právo používať svoj akademický titul a jeho skratku, ktorý mu bol priznaný podľa vnútroštátnych právnych predpisov členského štátu pôvodu alebo domovského členského štátu, a to v jazyku tohto štátu. Príslušný orgán môže požadovať, aby si za svojím akademickým titulom uvádzal názov a miesto inštitúcie alebo skúšobnej komisie, ktorá tento akademický titul priznala.</w:t>
            </w:r>
          </w:p>
          <w:p w:rsidR="00933984" w:rsidRPr="00057C45" w:rsidP="00933984">
            <w:pPr>
              <w:rPr>
                <w:rStyle w:val="PageNumber"/>
                <w:rFonts w:ascii="Times New Roman" w:hAnsi="Times New Roman" w:cs="Times New Roman"/>
                <w:iCs/>
                <w:color w:val="808080"/>
                <w:sz w:val="20"/>
                <w:szCs w:val="20"/>
              </w:rPr>
            </w:pPr>
          </w:p>
          <w:p w:rsidR="00933984" w:rsidRPr="00057C45" w:rsidP="00933984">
            <w:pPr>
              <w:rPr>
                <w:rStyle w:val="PageNumber"/>
                <w:rFonts w:ascii="Times New Roman" w:hAnsi="Times New Roman" w:cs="Times New Roman"/>
                <w:iCs/>
                <w:color w:val="808080"/>
                <w:sz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33984"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33984" w:rsidRPr="00057C45">
            <w:pPr>
              <w:pStyle w:val="Header"/>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Ministerstvo školstva</w:t>
            </w:r>
          </w:p>
          <w:p w:rsidR="00933984" w:rsidRPr="00057C45">
            <w:pPr>
              <w:pStyle w:val="Header"/>
              <w:rPr>
                <w:rFonts w:ascii="Times New Roman" w:hAnsi="Times New Roman" w:cs="Times New Roman"/>
                <w:color w:val="808080"/>
                <w:sz w:val="20"/>
                <w:szCs w:val="20"/>
              </w:rPr>
            </w:pPr>
            <w:r w:rsidRPr="00057C45">
              <w:rPr>
                <w:rFonts w:ascii="Times New Roman" w:hAnsi="Times New Roman" w:cs="Times New Roman"/>
                <w:color w:val="808080"/>
                <w:sz w:val="20"/>
                <w:szCs w:val="20"/>
              </w:rPr>
              <w:t>Slovenskej republiky</w:t>
            </w:r>
          </w:p>
          <w:p w:rsidR="00933984" w:rsidRPr="00057C45">
            <w:pPr>
              <w:jc w:val="cente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33984"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33984"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39</w:t>
            </w:r>
          </w:p>
          <w:p w:rsidR="00933984"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2</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33984" w:rsidRPr="00057C45">
            <w:pPr>
              <w:pStyle w:val="FootnoteText"/>
              <w:rPr>
                <w:rFonts w:ascii="Times New Roman" w:hAnsi="Times New Roman" w:cs="Times New Roman"/>
                <w:color w:val="808080"/>
              </w:rPr>
            </w:pPr>
            <w:r w:rsidRPr="00057C45">
              <w:rPr>
                <w:rFonts w:ascii="Times New Roman" w:hAnsi="Times New Roman" w:cs="Times New Roman"/>
                <w:color w:val="808080"/>
              </w:rPr>
              <w:t>Ak akademický titul členského štátu pôvodu alebo členského štátu, z ktorého štátny príslušník prichádza možno pomýliť v hostiteľskom členskom štáte s titulom vyžadujúcim v tom štáte dodatočnú odbornú prípravu, ktorú dotyčná osoba neabsolvovala, môže dotyčný členský štát požadovať, aby takáto osoba používala titul členského štátu pôvodu alebo členského štátu, z ktorého prichádza, vo vhodnej forme, ktorú určí hostiteľský členský štát.</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33984"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33984" w:rsidRPr="00057C45" w:rsidP="00933984">
            <w:pPr>
              <w:jc w:val="center"/>
              <w:rPr>
                <w:rFonts w:ascii="Times New Roman" w:hAnsi="Times New Roman" w:cs="Times New Roman"/>
                <w:i/>
                <w:iCs/>
                <w:color w:val="808080"/>
                <w:sz w:val="20"/>
                <w:szCs w:val="20"/>
              </w:rPr>
            </w:pPr>
            <w:r w:rsidRPr="00057C45">
              <w:rPr>
                <w:rFonts w:ascii="Times New Roman" w:hAnsi="Times New Roman" w:cs="Times New Roman"/>
                <w:iCs/>
                <w:color w:val="808080"/>
                <w:sz w:val="20"/>
                <w:szCs w:val="20"/>
              </w:rPr>
              <w:t>Zákon č. 477/2002 Z. z</w:t>
            </w:r>
            <w:r w:rsidRPr="00057C45">
              <w:rPr>
                <w:rFonts w:ascii="Times New Roman" w:hAnsi="Times New Roman" w:cs="Times New Roman"/>
                <w:i/>
                <w:iCs/>
                <w:color w:val="808080"/>
                <w:sz w:val="20"/>
                <w:szCs w:val="20"/>
              </w:rPr>
              <w:t>.</w:t>
            </w:r>
          </w:p>
          <w:p w:rsidR="00933984" w:rsidRPr="00057C45" w:rsidP="00933984">
            <w:pPr>
              <w:jc w:val="center"/>
              <w:rPr>
                <w:rFonts w:ascii="Times New Roman" w:hAnsi="Times New Roman" w:cs="Times New Roman"/>
                <w:i/>
                <w:iCs/>
                <w:color w:val="808080"/>
                <w:sz w:val="20"/>
                <w:szCs w:val="20"/>
              </w:rPr>
            </w:pPr>
          </w:p>
          <w:p w:rsidR="00933984" w:rsidRPr="00057C45" w:rsidP="00933984">
            <w:pPr>
              <w:jc w:val="center"/>
              <w:rPr>
                <w:rFonts w:ascii="Times New Roman" w:hAnsi="Times New Roman" w:cs="Times New Roman"/>
                <w:i/>
                <w:iCs/>
                <w:color w:val="808080"/>
                <w:sz w:val="20"/>
                <w:szCs w:val="20"/>
              </w:rPr>
            </w:pPr>
          </w:p>
          <w:p w:rsidR="00933984" w:rsidRPr="00057C45" w:rsidP="00933984">
            <w:pPr>
              <w:jc w:val="center"/>
              <w:rPr>
                <w:rFonts w:ascii="Times New Roman" w:hAnsi="Times New Roman" w:cs="Times New Roman"/>
                <w:i/>
                <w:iCs/>
                <w:color w:val="808080"/>
                <w:sz w:val="20"/>
                <w:szCs w:val="20"/>
              </w:rPr>
            </w:pPr>
          </w:p>
          <w:p w:rsidR="00933984" w:rsidRPr="00057C45" w:rsidP="00933984">
            <w:pPr>
              <w:jc w:val="center"/>
              <w:rPr>
                <w:rFonts w:ascii="Times New Roman" w:hAnsi="Times New Roman" w:cs="Times New Roman"/>
                <w:i/>
                <w:iCs/>
                <w:color w:val="808080"/>
                <w:sz w:val="20"/>
                <w:szCs w:val="20"/>
              </w:rPr>
            </w:pPr>
          </w:p>
          <w:p w:rsidR="00933984" w:rsidRPr="00057C45" w:rsidP="00933984">
            <w:pPr>
              <w:jc w:val="center"/>
              <w:rPr>
                <w:rFonts w:ascii="Times New Roman" w:hAnsi="Times New Roman" w:cs="Times New Roman"/>
                <w:i/>
                <w:iCs/>
                <w:color w:val="808080"/>
                <w:sz w:val="20"/>
                <w:szCs w:val="20"/>
              </w:rPr>
            </w:pPr>
          </w:p>
          <w:p w:rsidR="00933984" w:rsidRPr="00057C45" w:rsidP="00933984">
            <w:pPr>
              <w:jc w:val="center"/>
              <w:rPr>
                <w:rFonts w:ascii="Times New Roman" w:hAnsi="Times New Roman" w:cs="Times New Roman"/>
                <w:i/>
                <w:iCs/>
                <w:color w:val="808080"/>
                <w:sz w:val="20"/>
                <w:szCs w:val="20"/>
              </w:rPr>
            </w:pPr>
          </w:p>
          <w:p w:rsidR="00933984" w:rsidRPr="00057C45" w:rsidP="00933984">
            <w:pPr>
              <w:jc w:val="center"/>
              <w:rPr>
                <w:rFonts w:ascii="Times New Roman" w:hAnsi="Times New Roman" w:cs="Times New Roman"/>
                <w:i/>
                <w:iCs/>
                <w:color w:val="808080"/>
                <w:sz w:val="20"/>
                <w:szCs w:val="20"/>
              </w:rPr>
            </w:pPr>
          </w:p>
          <w:p w:rsidR="00933984" w:rsidRPr="00057C45" w:rsidP="00933984">
            <w:pPr>
              <w:jc w:val="center"/>
              <w:rPr>
                <w:rFonts w:ascii="Times New Roman" w:hAnsi="Times New Roman" w:cs="Times New Roman"/>
                <w:i/>
                <w:iCs/>
                <w:color w:val="808080"/>
                <w:sz w:val="20"/>
                <w:szCs w:val="20"/>
              </w:rPr>
            </w:pPr>
          </w:p>
          <w:p w:rsidR="00933984" w:rsidRPr="00057C45" w:rsidP="00933984">
            <w:pPr>
              <w:jc w:val="center"/>
              <w:rPr>
                <w:rFonts w:ascii="Times New Roman" w:hAnsi="Times New Roman" w:cs="Times New Roman"/>
                <w:i/>
                <w:iCs/>
                <w:color w:val="808080"/>
                <w:sz w:val="20"/>
                <w:szCs w:val="20"/>
              </w:rPr>
            </w:pPr>
          </w:p>
          <w:p w:rsidR="00933984" w:rsidRPr="00057C45" w:rsidP="00933984">
            <w:pPr>
              <w:jc w:val="center"/>
              <w:rPr>
                <w:rFonts w:ascii="Times New Roman" w:hAnsi="Times New Roman" w:cs="Times New Roman"/>
                <w:i/>
                <w:iCs/>
                <w:color w:val="808080"/>
                <w:sz w:val="20"/>
                <w:szCs w:val="20"/>
              </w:rPr>
            </w:pPr>
          </w:p>
          <w:p w:rsidR="00933984" w:rsidRPr="00057C45" w:rsidP="00933984">
            <w:pPr>
              <w:jc w:val="center"/>
              <w:rPr>
                <w:rFonts w:ascii="Times New Roman" w:hAnsi="Times New Roman" w:cs="Times New Roman"/>
                <w:i/>
                <w:iCs/>
                <w:color w:val="808080"/>
                <w:sz w:val="20"/>
                <w:szCs w:val="20"/>
              </w:rPr>
            </w:pPr>
          </w:p>
          <w:p w:rsidR="00933984" w:rsidRPr="00057C45" w:rsidP="00933984">
            <w:pPr>
              <w:jc w:val="center"/>
              <w:rPr>
                <w:rFonts w:ascii="Times New Roman" w:hAnsi="Times New Roman" w:cs="Times New Roman"/>
                <w:i/>
                <w:iCs/>
                <w:color w:val="808080"/>
                <w:sz w:val="20"/>
                <w:szCs w:val="20"/>
              </w:rPr>
            </w:pPr>
          </w:p>
          <w:p w:rsidR="00933984" w:rsidRPr="00057C45" w:rsidP="00933984">
            <w:pPr>
              <w:jc w:val="center"/>
              <w:rPr>
                <w:rFonts w:ascii="Times New Roman" w:hAnsi="Times New Roman" w:cs="Times New Roman"/>
                <w:i/>
                <w:iCs/>
                <w:color w:val="808080"/>
                <w:sz w:val="20"/>
                <w:szCs w:val="20"/>
              </w:rPr>
            </w:pPr>
          </w:p>
          <w:p w:rsidR="00933984" w:rsidRPr="00057C45" w:rsidP="00933984">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33984" w:rsidRPr="00057C45" w:rsidP="00933984">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12</w:t>
            </w:r>
          </w:p>
          <w:p w:rsidR="00933984" w:rsidRPr="00057C45" w:rsidP="00933984">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1, 2</w:t>
            </w:r>
          </w:p>
          <w:p w:rsidR="00933984" w:rsidRPr="00057C45" w:rsidP="00933984">
            <w:pPr>
              <w:jc w:val="center"/>
              <w:rPr>
                <w:rFonts w:ascii="Times New Roman" w:hAnsi="Times New Roman" w:cs="Times New Roman"/>
                <w:color w:val="808080"/>
                <w:sz w:val="20"/>
                <w:szCs w:val="20"/>
              </w:rPr>
            </w:pPr>
          </w:p>
          <w:p w:rsidR="00933984" w:rsidRPr="00057C45" w:rsidP="00933984">
            <w:pPr>
              <w:jc w:val="center"/>
              <w:rPr>
                <w:rFonts w:ascii="Times New Roman" w:hAnsi="Times New Roman" w:cs="Times New Roman"/>
                <w:color w:val="808080"/>
                <w:sz w:val="20"/>
                <w:szCs w:val="20"/>
              </w:rPr>
            </w:pPr>
          </w:p>
          <w:p w:rsidR="00933984" w:rsidRPr="00057C45" w:rsidP="00933984">
            <w:pPr>
              <w:jc w:val="center"/>
              <w:rPr>
                <w:rFonts w:ascii="Times New Roman" w:hAnsi="Times New Roman" w:cs="Times New Roman"/>
                <w:color w:val="808080"/>
                <w:sz w:val="20"/>
                <w:szCs w:val="20"/>
              </w:rPr>
            </w:pPr>
          </w:p>
          <w:p w:rsidR="00933984" w:rsidRPr="00057C45" w:rsidP="00933984">
            <w:pPr>
              <w:jc w:val="center"/>
              <w:rPr>
                <w:rFonts w:ascii="Times New Roman" w:hAnsi="Times New Roman" w:cs="Times New Roman"/>
                <w:color w:val="808080"/>
                <w:sz w:val="20"/>
                <w:szCs w:val="20"/>
              </w:rPr>
            </w:pPr>
          </w:p>
          <w:p w:rsidR="00933984" w:rsidRPr="00057C45" w:rsidP="00933984">
            <w:pPr>
              <w:jc w:val="center"/>
              <w:rPr>
                <w:rFonts w:ascii="Times New Roman" w:hAnsi="Times New Roman" w:cs="Times New Roman"/>
                <w:color w:val="808080"/>
                <w:sz w:val="20"/>
                <w:szCs w:val="20"/>
              </w:rPr>
            </w:pPr>
          </w:p>
          <w:p w:rsidR="00933984" w:rsidRPr="00057C45" w:rsidP="00933984">
            <w:pPr>
              <w:jc w:val="center"/>
              <w:rPr>
                <w:rFonts w:ascii="Times New Roman" w:hAnsi="Times New Roman" w:cs="Times New Roman"/>
                <w:color w:val="808080"/>
                <w:sz w:val="20"/>
                <w:szCs w:val="20"/>
              </w:rPr>
            </w:pPr>
          </w:p>
          <w:p w:rsidR="00933984" w:rsidRPr="00057C45" w:rsidP="00933984">
            <w:pPr>
              <w:jc w:val="center"/>
              <w:rPr>
                <w:rFonts w:ascii="Times New Roman" w:hAnsi="Times New Roman" w:cs="Times New Roman"/>
                <w:color w:val="808080"/>
                <w:sz w:val="20"/>
                <w:szCs w:val="20"/>
              </w:rPr>
            </w:pPr>
          </w:p>
          <w:p w:rsidR="00933984" w:rsidRPr="00057C45" w:rsidP="00933984">
            <w:pPr>
              <w:jc w:val="center"/>
              <w:rPr>
                <w:rFonts w:ascii="Times New Roman" w:hAnsi="Times New Roman" w:cs="Times New Roman"/>
                <w:color w:val="808080"/>
                <w:sz w:val="20"/>
                <w:szCs w:val="20"/>
              </w:rPr>
            </w:pPr>
          </w:p>
          <w:p w:rsidR="00933984" w:rsidRPr="00057C45" w:rsidP="00933984">
            <w:pPr>
              <w:jc w:val="center"/>
              <w:rPr>
                <w:rFonts w:ascii="Times New Roman" w:hAnsi="Times New Roman" w:cs="Times New Roman"/>
                <w:color w:val="808080"/>
                <w:sz w:val="20"/>
                <w:szCs w:val="20"/>
              </w:rPr>
            </w:pPr>
          </w:p>
          <w:p w:rsidR="00933984" w:rsidRPr="00057C45" w:rsidP="00933984">
            <w:pPr>
              <w:jc w:val="center"/>
              <w:rPr>
                <w:rFonts w:ascii="Times New Roman" w:hAnsi="Times New Roman" w:cs="Times New Roman"/>
                <w:color w:val="808080"/>
                <w:sz w:val="20"/>
                <w:szCs w:val="20"/>
              </w:rPr>
            </w:pPr>
          </w:p>
          <w:p w:rsidR="00933984" w:rsidRPr="00057C45" w:rsidP="00933984">
            <w:pPr>
              <w:jc w:val="center"/>
              <w:rPr>
                <w:rFonts w:ascii="Times New Roman" w:hAnsi="Times New Roman" w:cs="Times New Roman"/>
                <w:color w:val="808080"/>
                <w:sz w:val="20"/>
                <w:szCs w:val="20"/>
              </w:rPr>
            </w:pPr>
          </w:p>
          <w:p w:rsidR="00933984" w:rsidRPr="00057C45" w:rsidP="00933984">
            <w:pPr>
              <w:jc w:val="center"/>
              <w:rPr>
                <w:rFonts w:ascii="Times New Roman" w:hAnsi="Times New Roman" w:cs="Times New Roman"/>
                <w:color w:val="808080"/>
                <w:sz w:val="20"/>
                <w:szCs w:val="20"/>
              </w:rPr>
            </w:pPr>
          </w:p>
          <w:p w:rsidR="00933984" w:rsidRPr="00057C45" w:rsidP="00933984">
            <w:pPr>
              <w:jc w:val="center"/>
              <w:rPr>
                <w:rFonts w:ascii="Times New Roman" w:hAnsi="Times New Roman" w:cs="Times New Roman"/>
                <w:color w:val="808080"/>
                <w:sz w:val="20"/>
                <w:szCs w:val="20"/>
              </w:rPr>
            </w:pPr>
          </w:p>
          <w:p w:rsidR="00933984" w:rsidRPr="00057C45" w:rsidP="00933984">
            <w:pP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33984" w:rsidRPr="00057C45" w:rsidP="00933984">
            <w:pPr>
              <w:rPr>
                <w:rFonts w:ascii="Times New Roman" w:hAnsi="Times New Roman" w:cs="Times New Roman"/>
                <w:color w:val="808080"/>
                <w:sz w:val="20"/>
                <w:szCs w:val="20"/>
              </w:rPr>
            </w:pPr>
            <w:r w:rsidRPr="00057C45">
              <w:rPr>
                <w:rFonts w:ascii="Times New Roman" w:hAnsi="Times New Roman" w:cs="Times New Roman"/>
                <w:color w:val="808080"/>
                <w:sz w:val="20"/>
                <w:szCs w:val="20"/>
              </w:rPr>
              <w:t>(1) Žiadateľ, ktorý splnil podmienky na vykonávanie regulovaného povolania v Slovenskej republike, má právo používať profesijný titul alebo označenie povolania, ktoré zodpovedá tomuto povolaniu v Slovenskej republike.</w:t>
            </w:r>
          </w:p>
          <w:p w:rsidR="00933984" w:rsidRPr="00057C45" w:rsidP="00933984">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p w:rsidR="00933984" w:rsidRPr="00057C45" w:rsidP="00933984">
            <w:pPr>
              <w:rPr>
                <w:rStyle w:val="PageNumber"/>
                <w:rFonts w:ascii="Times New Roman" w:hAnsi="Times New Roman" w:cs="Times New Roman"/>
                <w:color w:val="808080"/>
              </w:rPr>
            </w:pPr>
            <w:r w:rsidRPr="00057C45">
              <w:rPr>
                <w:rFonts w:ascii="Times New Roman" w:hAnsi="Times New Roman" w:cs="Times New Roman"/>
                <w:color w:val="808080"/>
                <w:sz w:val="20"/>
                <w:szCs w:val="20"/>
              </w:rPr>
              <w:t xml:space="preserve">(2) Žiadateľ, ktorý splnil podmienky na vykonávanie regulovaného povolania v Slovenskej republike, má právo používať svoj akademický titul a jeho skratku, ktorý mu bol priznaný podľa vnútroštátnych právnych predpisov členského štátu pôvodu alebo domovského členského štátu, a to v jazyku tohto štátu. Príslušný orgán môže požadovať, aby si </w:t>
            </w:r>
            <w:r w:rsidRPr="00057C45">
              <w:rPr>
                <w:rFonts w:ascii="Times New Roman" w:hAnsi="Times New Roman" w:cs="Times New Roman"/>
                <w:color w:val="808080"/>
                <w:sz w:val="20"/>
                <w:szCs w:val="20"/>
              </w:rPr>
              <w:t>za svojím akademickým titulom uvádzal názov a miesto inštitúcie alebo skúšobnej komisie, ktorá tento akademický titul priznala.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33984"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33984" w:rsidRPr="00057C45">
            <w:pPr>
              <w:pStyle w:val="Header"/>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Ministerstvo školstva</w:t>
            </w:r>
          </w:p>
          <w:p w:rsidR="00933984" w:rsidRPr="00057C45">
            <w:pPr>
              <w:pStyle w:val="Header"/>
              <w:rPr>
                <w:rFonts w:ascii="Times New Roman" w:hAnsi="Times New Roman" w:cs="Times New Roman"/>
                <w:color w:val="808080"/>
                <w:sz w:val="20"/>
                <w:szCs w:val="20"/>
              </w:rPr>
            </w:pPr>
            <w:r w:rsidRPr="00057C45">
              <w:rPr>
                <w:rFonts w:ascii="Times New Roman" w:hAnsi="Times New Roman" w:cs="Times New Roman"/>
                <w:color w:val="808080"/>
                <w:sz w:val="20"/>
                <w:szCs w:val="20"/>
              </w:rPr>
              <w:t>Slovenskej republiky</w:t>
            </w:r>
          </w:p>
          <w:p w:rsidR="00933984" w:rsidRPr="00057C45">
            <w:pPr>
              <w:jc w:val="cente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33984"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40</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Na základe získaných skúseností a v svetle zdokonaľovania odbornej lekárskej prípravy v odbore všeobecného lekárstva, predloží komisia rade najneskoršie do 1. januára 1997 správu o implementácii tejto HLAVY a v prípade potreby predloží vhodné návrhy so zreteľom na primeranú odbornú prípravu pre každého lekára všeobecnej praxe cieľom uspokojiť požiadavky všeobecnej lekárskej praxe. Rada prejedná tieto návrhy v súlade s postupmi stanovenými v zmluve.</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n.a.</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BodyText"/>
              <w:jc w:val="left"/>
              <w:rPr>
                <w:rFonts w:ascii="Times New Roman" w:hAnsi="Times New Roman" w:cs="Times New Roman"/>
                <w:b w:val="0"/>
                <w:bCs w:val="0"/>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41</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Akonáhle členský štát oznámil komisii o dátum vstúpenia v platnosť opatrení, ktoré urobil v súlade s článkom 30, ko</w:t>
            </w:r>
            <w:r w:rsidRPr="00057C45">
              <w:rPr>
                <w:rFonts w:ascii="Times New Roman" w:hAnsi="Times New Roman" w:cs="Times New Roman"/>
                <w:color w:val="808080"/>
                <w:sz w:val="20"/>
                <w:szCs w:val="20"/>
              </w:rPr>
              <w:t>misia uverejní príslušný oznam v </w:t>
            </w:r>
            <w:r w:rsidRPr="00057C45">
              <w:rPr>
                <w:rFonts w:ascii="Times New Roman" w:hAnsi="Times New Roman" w:cs="Times New Roman"/>
                <w:i/>
                <w:iCs/>
                <w:color w:val="808080"/>
                <w:sz w:val="20"/>
                <w:szCs w:val="20"/>
              </w:rPr>
              <w:t>Úradnom vestníku Európskych spoločenstiev (Official Journal of the European Communities)</w:t>
            </w:r>
            <w:r w:rsidRPr="00057C45">
              <w:rPr>
                <w:rFonts w:ascii="Times New Roman" w:hAnsi="Times New Roman" w:cs="Times New Roman"/>
                <w:color w:val="808080"/>
                <w:sz w:val="20"/>
                <w:szCs w:val="20"/>
              </w:rPr>
              <w:t xml:space="preserve"> s uvedením ustanovení, ktoré prijal ohľadne diplomu, certifikátu alebo iného dokladu formálnej kvalifikácie a prípadne ohľadne prísluš</w:t>
            </w:r>
            <w:r w:rsidRPr="00057C45">
              <w:rPr>
                <w:rFonts w:ascii="Times New Roman" w:hAnsi="Times New Roman" w:cs="Times New Roman"/>
                <w:color w:val="808080"/>
                <w:sz w:val="20"/>
                <w:szCs w:val="20"/>
              </w:rPr>
              <w:t>ného  profesionálneho  titulu.</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n.a.</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BodyText"/>
              <w:jc w:val="left"/>
              <w:rPr>
                <w:rFonts w:ascii="Times New Roman" w:hAnsi="Times New Roman" w:cs="Times New Roman"/>
                <w:b w:val="0"/>
                <w:bCs w:val="0"/>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42</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Členské štáty poveria orgány a organizácie, ktoré sú oprávnené vydávať udeľovať alebo prijímať diplomy, certifikáty alebo iné doklady formálnej kvalifikácie, ako aj dokumenty a informácie uvedené v tejto smernici a bezodkladne o tom informujú ostatné členské štáty a komisiu.</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i/>
                <w:iCs/>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i/>
                <w:iCs/>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BodyText"/>
              <w:jc w:val="left"/>
              <w:rPr>
                <w:rFonts w:ascii="Times New Roman" w:hAnsi="Times New Roman" w:cs="Times New Roman"/>
                <w:b w:val="0"/>
                <w:bCs w:val="0"/>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R</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rsidP="007E40AF">
            <w:pPr>
              <w:jc w:val="left"/>
              <w:rPr>
                <w:rFonts w:ascii="Times New Roman" w:hAnsi="Times New Roman" w:cs="Times New Roman"/>
                <w:color w:val="808080"/>
                <w:sz w:val="20"/>
                <w:szCs w:val="20"/>
              </w:rPr>
            </w:pPr>
            <w:r w:rsidRPr="00057C45" w:rsidR="007E40AF">
              <w:rPr>
                <w:rFonts w:ascii="Times New Roman" w:hAnsi="Times New Roman" w:cs="Times New Roman"/>
                <w:color w:val="808080"/>
                <w:sz w:val="20"/>
                <w:szCs w:val="20"/>
              </w:rPr>
              <w:t>Texty sa Európskej komisii priebežne poskytujú</w:t>
            </w: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C: 42 a </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BodyText"/>
              <w:jc w:val="left"/>
              <w:rPr>
                <w:rFonts w:ascii="Times New Roman" w:hAnsi="Times New Roman" w:cs="Times New Roman"/>
                <w:color w:val="808080"/>
                <w:sz w:val="20"/>
                <w:szCs w:val="20"/>
              </w:rPr>
            </w:pPr>
            <w:r w:rsidRPr="00057C45">
              <w:rPr>
                <w:rFonts w:ascii="Times New Roman" w:hAnsi="Times New Roman" w:cs="Times New Roman"/>
                <w:b w:val="0"/>
                <w:bCs w:val="0"/>
                <w:color w:val="808080"/>
                <w:sz w:val="20"/>
                <w:szCs w:val="20"/>
              </w:rPr>
              <w:t xml:space="preserve">Členské štáty upovedomia komisiu o zákonoch, iných predpisoch alebo administratívnych opatreniach, ktoré prijímajú v súvislosti s udeľovaním diplomov, certifikátov a iných dokladov o formálnych kvalifikáciách, ktorých sa týka táto smernica. Komisia uverejní v </w:t>
            </w:r>
            <w:r w:rsidRPr="00057C45">
              <w:rPr>
                <w:rFonts w:ascii="Times New Roman" w:hAnsi="Times New Roman" w:cs="Times New Roman"/>
                <w:b w:val="0"/>
                <w:bCs w:val="0"/>
                <w:i/>
                <w:iCs/>
                <w:color w:val="808080"/>
                <w:sz w:val="20"/>
                <w:szCs w:val="20"/>
              </w:rPr>
              <w:t>Úradnom vestníku Európskych spoločenstiev</w:t>
            </w:r>
            <w:r w:rsidRPr="00057C45">
              <w:rPr>
                <w:rFonts w:ascii="Times New Roman" w:hAnsi="Times New Roman" w:cs="Times New Roman"/>
                <w:b w:val="0"/>
                <w:bCs w:val="0"/>
                <w:color w:val="808080"/>
                <w:sz w:val="20"/>
                <w:szCs w:val="20"/>
              </w:rPr>
              <w:t xml:space="preserve"> oznámenie, v ktorom uvedie zoznam daných študijných odborov a kde je to vhodné aj názov príslušného odborného titulu prijatých členskými štátmi.</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BodyTex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R</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rsidP="007E40AF">
            <w:pPr>
              <w:jc w:val="left"/>
              <w:rPr>
                <w:rFonts w:ascii="Times New Roman" w:hAnsi="Times New Roman" w:cs="Times New Roman"/>
                <w:color w:val="808080"/>
                <w:sz w:val="20"/>
                <w:szCs w:val="20"/>
              </w:rPr>
            </w:pPr>
            <w:r w:rsidRPr="00057C45" w:rsidR="007E40AF">
              <w:rPr>
                <w:rFonts w:ascii="Times New Roman" w:hAnsi="Times New Roman" w:cs="Times New Roman"/>
                <w:color w:val="808080"/>
                <w:sz w:val="20"/>
                <w:szCs w:val="20"/>
              </w:rPr>
              <w:t>Texty sa Európskej komisii priebežne poskytujú</w:t>
            </w: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C: 42 b </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BodyText"/>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Vzhľadom na štátnych príslušníkov členských štátov, ktorých diplomy, certifikáty a iné doklady o formálnych kvalifikáciách, ktorých sa týka táto smernica a ktoré nie sú v súlade s názvami uvedenými na zozname pre ten ktorý členský štát v tejto smernici, každý členský štát uzná ako dostatočný doklad diplomy, certifikáty a iné doklady o formálnych kvalifikáciách, ktoré tieto členské štáty udeľujú a sú doložené osvedčením vydaným príslušným úradom alebo orgánom. V osvedčeniach sa uvádza, že príslušné diplomy, certifikáty a iné doklady o formálnych kvalifikáciách boli udelené po ukončení vzdelávania a odbornej prípravy, ktorá je v súlade s ustanoveniami tejto smernice a že členský štát, ktorý ich udeľuje ich považuje za ekvivalent s tými, ktorých názvy sú uvedené v smernici.</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3739" w:rsidRPr="00057C45" w:rsidP="008B3739">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Zákon č.578/2004</w:t>
            </w:r>
          </w:p>
          <w:p w:rsidR="008B3739" w:rsidRPr="00057C45" w:rsidP="008B3739">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Z.z. </w:t>
            </w: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b/>
                <w:bCs/>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sidR="008B3739">
              <w:rPr>
                <w:rFonts w:ascii="Times New Roman" w:hAnsi="Times New Roman" w:cs="Times New Roman"/>
                <w:color w:val="808080"/>
                <w:sz w:val="20"/>
                <w:szCs w:val="20"/>
              </w:rPr>
              <w:t>§ 3</w:t>
            </w:r>
            <w:r w:rsidRPr="00057C45">
              <w:rPr>
                <w:rFonts w:ascii="Times New Roman" w:hAnsi="Times New Roman" w:cs="Times New Roman"/>
                <w:color w:val="808080"/>
                <w:sz w:val="20"/>
                <w:szCs w:val="20"/>
              </w:rPr>
              <w:t>6</w:t>
            </w:r>
          </w:p>
          <w:p w:rsidR="007B2478" w:rsidRPr="00057C45">
            <w:pPr>
              <w:jc w:val="center"/>
              <w:rPr>
                <w:rFonts w:ascii="Times New Roman" w:hAnsi="Times New Roman" w:cs="Times New Roman"/>
                <w:color w:val="808080"/>
                <w:sz w:val="20"/>
                <w:szCs w:val="20"/>
              </w:rPr>
            </w:pPr>
            <w:r w:rsidRPr="00057C45" w:rsidR="008B3739">
              <w:rPr>
                <w:rFonts w:ascii="Times New Roman" w:hAnsi="Times New Roman" w:cs="Times New Roman"/>
                <w:color w:val="808080"/>
                <w:sz w:val="20"/>
                <w:szCs w:val="20"/>
              </w:rPr>
              <w:t>O:1</w:t>
            </w:r>
          </w:p>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P: B</w:t>
            </w: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i/>
                <w:iCs/>
                <w:color w:val="808080"/>
                <w:sz w:val="20"/>
                <w:szCs w:val="20"/>
              </w:rPr>
            </w:pPr>
          </w:p>
          <w:p w:rsidR="007B2478" w:rsidRPr="00057C45">
            <w:pPr>
              <w:jc w:val="center"/>
              <w:rPr>
                <w:rFonts w:ascii="Times New Roman" w:hAnsi="Times New Roman" w:cs="Times New Roman"/>
                <w:i/>
                <w:iCs/>
                <w:color w:val="808080"/>
                <w:sz w:val="20"/>
                <w:szCs w:val="20"/>
              </w:rPr>
            </w:pPr>
          </w:p>
          <w:p w:rsidR="007B2478" w:rsidRPr="00057C45">
            <w:pPr>
              <w:jc w:val="center"/>
              <w:rPr>
                <w:rFonts w:ascii="Times New Roman" w:hAnsi="Times New Roman" w:cs="Times New Roman"/>
                <w:i/>
                <w:iCs/>
                <w:color w:val="808080"/>
                <w:sz w:val="20"/>
                <w:szCs w:val="20"/>
              </w:rPr>
            </w:pPr>
          </w:p>
          <w:p w:rsidR="007B2478" w:rsidRPr="00057C45">
            <w:pPr>
              <w:jc w:val="center"/>
              <w:rPr>
                <w:rFonts w:ascii="Times New Roman" w:hAnsi="Times New Roman" w:cs="Times New Roman"/>
                <w:i/>
                <w:iCs/>
                <w:color w:val="808080"/>
                <w:sz w:val="20"/>
                <w:szCs w:val="20"/>
              </w:rPr>
            </w:pPr>
          </w:p>
          <w:p w:rsidR="007B2478" w:rsidRPr="00057C45">
            <w:pPr>
              <w:jc w:val="center"/>
              <w:rPr>
                <w:rFonts w:ascii="Times New Roman" w:hAnsi="Times New Roman" w:cs="Times New Roman"/>
                <w:i/>
                <w:iCs/>
                <w:color w:val="808080"/>
                <w:sz w:val="20"/>
                <w:szCs w:val="20"/>
              </w:rPr>
            </w:pPr>
          </w:p>
          <w:p w:rsidR="007B2478" w:rsidRPr="00057C45">
            <w:pPr>
              <w:jc w:val="center"/>
              <w:rPr>
                <w:rFonts w:ascii="Times New Roman" w:hAnsi="Times New Roman" w:cs="Times New Roman"/>
                <w:i/>
                <w:iCs/>
                <w:color w:val="808080"/>
                <w:sz w:val="20"/>
                <w:szCs w:val="20"/>
              </w:rPr>
            </w:pPr>
          </w:p>
          <w:p w:rsidR="007B2478" w:rsidRPr="00057C45">
            <w:pPr>
              <w:jc w:val="center"/>
              <w:rPr>
                <w:rFonts w:ascii="Times New Roman" w:hAnsi="Times New Roman" w:cs="Times New Roman"/>
                <w:i/>
                <w:iCs/>
                <w:color w:val="808080"/>
                <w:sz w:val="20"/>
                <w:szCs w:val="20"/>
              </w:rPr>
            </w:pPr>
          </w:p>
          <w:p w:rsidR="007B2478" w:rsidRPr="00057C45">
            <w:pPr>
              <w:jc w:val="center"/>
              <w:rPr>
                <w:rFonts w:ascii="Times New Roman" w:hAnsi="Times New Roman" w:cs="Times New Roman"/>
                <w:i/>
                <w:iCs/>
                <w:color w:val="808080"/>
                <w:sz w:val="20"/>
                <w:szCs w:val="20"/>
              </w:rPr>
            </w:pPr>
          </w:p>
          <w:p w:rsidR="007B2478" w:rsidRPr="00057C45">
            <w:pPr>
              <w:jc w:val="center"/>
              <w:rPr>
                <w:rFonts w:ascii="Times New Roman" w:hAnsi="Times New Roman" w:cs="Times New Roman"/>
                <w:i/>
                <w:iCs/>
                <w:color w:val="808080"/>
                <w:sz w:val="20"/>
                <w:szCs w:val="20"/>
              </w:rPr>
            </w:pPr>
          </w:p>
          <w:p w:rsidR="007B2478" w:rsidRPr="00057C45">
            <w:pPr>
              <w:pStyle w:val="Heading8"/>
              <w:rPr>
                <w:rFonts w:ascii="Times New Roman" w:hAnsi="Times New Roman" w:cs="Times New Roman"/>
                <w:color w:val="80808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3739" w:rsidRPr="00057C45" w:rsidP="008B3739">
            <w:pPr>
              <w:rPr>
                <w:rFonts w:ascii="Times New Roman" w:hAnsi="Times New Roman" w:cs="Times New Roman"/>
                <w:color w:val="808080"/>
                <w:sz w:val="20"/>
                <w:szCs w:val="20"/>
              </w:rPr>
            </w:pPr>
            <w:r w:rsidRPr="00057C45">
              <w:rPr>
                <w:rFonts w:ascii="Times New Roman" w:hAnsi="Times New Roman" w:cs="Times New Roman"/>
                <w:color w:val="808080"/>
                <w:sz w:val="20"/>
                <w:szCs w:val="20"/>
              </w:rPr>
              <w:t>(1) Ministerstvo zdravotníctva uzná doklad o špecializácii, ktorý získala osoba v inom členskom štáte, ak</w:t>
            </w:r>
          </w:p>
          <w:p w:rsidR="008B3739" w:rsidRPr="00057C45" w:rsidP="008B3739">
            <w:pPr>
              <w:rPr>
                <w:rFonts w:ascii="Times New Roman" w:hAnsi="Times New Roman" w:cs="Times New Roman"/>
                <w:color w:val="808080"/>
                <w:sz w:val="20"/>
                <w:szCs w:val="20"/>
              </w:rPr>
            </w:pPr>
          </w:p>
          <w:p w:rsidR="008B3739" w:rsidRPr="00057C45" w:rsidP="008B3739">
            <w:pPr>
              <w:rPr>
                <w:rFonts w:ascii="Times New Roman" w:hAnsi="Times New Roman" w:cs="Times New Roman"/>
                <w:color w:val="808080"/>
                <w:sz w:val="20"/>
                <w:szCs w:val="20"/>
              </w:rPr>
            </w:pPr>
            <w:r w:rsidRPr="00057C45">
              <w:rPr>
                <w:rFonts w:ascii="Times New Roman" w:hAnsi="Times New Roman" w:cs="Times New Roman"/>
                <w:color w:val="808080"/>
                <w:sz w:val="20"/>
                <w:szCs w:val="20"/>
              </w:rPr>
              <w:t>b) nie je uvedený v prílohe č. 3, ale je doplnený osvedčením príslušného orgánu členského štátu, že sa považuje za doklad rovnocenný s dokladmi o špecializácii, ktorých názvy sú uvedené v prílohe č. 3, alebo</w:t>
            </w:r>
          </w:p>
          <w:p w:rsidR="007B2478" w:rsidRPr="00057C45">
            <w:pPr>
              <w:pStyle w:val="Zkladntext"/>
              <w:ind w:left="45"/>
              <w:rPr>
                <w:rFonts w:ascii="Times New Roman" w:hAnsi="Times New Roman" w:cs="Times New Roman"/>
                <w:i/>
                <w:iCs/>
                <w:color w:val="808080"/>
              </w:rPr>
            </w:pPr>
          </w:p>
          <w:p w:rsidR="007B2478" w:rsidRPr="00057C45">
            <w:pPr>
              <w:pStyle w:val="Zkladntext"/>
              <w:rPr>
                <w:rFonts w:ascii="Times New Roman" w:hAnsi="Times New Roman" w:cs="Times New Roman"/>
                <w:i/>
                <w:iCs/>
                <w:color w:val="80808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Head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Ministerstvo zdravotníctva </w:t>
            </w:r>
          </w:p>
          <w:p w:rsidR="007B2478" w:rsidRPr="00057C45">
            <w:pPr>
              <w:pStyle w:val="Header"/>
              <w:rPr>
                <w:rFonts w:ascii="Times New Roman" w:hAnsi="Times New Roman" w:cs="Times New Roman"/>
                <w:color w:val="808080"/>
                <w:sz w:val="20"/>
                <w:szCs w:val="20"/>
              </w:rPr>
            </w:pPr>
            <w:r w:rsidRPr="00057C45">
              <w:rPr>
                <w:rFonts w:ascii="Times New Roman" w:hAnsi="Times New Roman" w:cs="Times New Roman"/>
                <w:color w:val="808080"/>
                <w:sz w:val="20"/>
                <w:szCs w:val="20"/>
              </w:rPr>
              <w:t>Slovenskej republiky</w:t>
            </w:r>
          </w:p>
          <w:p w:rsidR="007B2478" w:rsidRPr="00057C45">
            <w:pPr>
              <w:jc w:val="cente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3739"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C: 42 c </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3739" w:rsidRPr="00057C45">
            <w:pPr>
              <w:pStyle w:val="BodyText"/>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Členský štát preskúma diplomy, certifikáty a iné doklady o formálnych kvalifikáciách, ktorých sa týka táto smernica a ktoré držiteľ nadobudol mimo Európskej únie, ak tieto diplomy, certifikáty a iné doklady o formálnych kvalifikáciách, ako aj absolvovanú prípravu a/alebo odbornú prax nadobudnutú v niektorom členskom štáte uznal iný členský štát. Členský štát rozhodne do troch mesiacov od dátumu, keď žiadateľ predloží svoju žiadosť so všetkými potrebnými dokladmi.</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3739"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3739" w:rsidRPr="00057C45" w:rsidP="008B3739">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Zákon č.578/2004</w:t>
            </w:r>
          </w:p>
          <w:p w:rsidR="008B3739" w:rsidRPr="00057C45" w:rsidP="008B3739">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Z.z. </w:t>
            </w:r>
          </w:p>
          <w:p w:rsidR="008B3739" w:rsidRPr="00057C45" w:rsidP="008B3739">
            <w:pPr>
              <w:jc w:val="center"/>
              <w:rPr>
                <w:rFonts w:ascii="Times New Roman" w:hAnsi="Times New Roman" w:cs="Times New Roman"/>
                <w:color w:val="808080"/>
                <w:sz w:val="20"/>
                <w:szCs w:val="20"/>
              </w:rPr>
            </w:pPr>
          </w:p>
          <w:p w:rsidR="008B3739" w:rsidRPr="00057C45" w:rsidP="008B3739">
            <w:pPr>
              <w:jc w:val="center"/>
              <w:rPr>
                <w:rFonts w:ascii="Times New Roman" w:hAnsi="Times New Roman" w:cs="Times New Roman"/>
                <w:color w:val="808080"/>
                <w:sz w:val="20"/>
                <w:szCs w:val="20"/>
              </w:rPr>
            </w:pPr>
          </w:p>
          <w:p w:rsidR="008B3739" w:rsidRPr="00057C45" w:rsidP="008B3739">
            <w:pPr>
              <w:jc w:val="center"/>
              <w:rPr>
                <w:rFonts w:ascii="Times New Roman" w:hAnsi="Times New Roman" w:cs="Times New Roman"/>
                <w:color w:val="808080"/>
                <w:sz w:val="20"/>
                <w:szCs w:val="20"/>
              </w:rPr>
            </w:pPr>
          </w:p>
          <w:p w:rsidR="008B3739" w:rsidRPr="00057C45" w:rsidP="008B3739">
            <w:pPr>
              <w:jc w:val="center"/>
              <w:rPr>
                <w:rFonts w:ascii="Times New Roman" w:hAnsi="Times New Roman" w:cs="Times New Roman"/>
                <w:color w:val="808080"/>
                <w:sz w:val="20"/>
                <w:szCs w:val="20"/>
              </w:rPr>
            </w:pPr>
          </w:p>
          <w:p w:rsidR="008B3739" w:rsidRPr="00057C45" w:rsidP="008B3739">
            <w:pPr>
              <w:jc w:val="center"/>
              <w:rPr>
                <w:rFonts w:ascii="Times New Roman" w:hAnsi="Times New Roman" w:cs="Times New Roman"/>
                <w:color w:val="808080"/>
                <w:sz w:val="20"/>
                <w:szCs w:val="20"/>
              </w:rPr>
            </w:pPr>
          </w:p>
          <w:p w:rsidR="008B3739" w:rsidRPr="00057C45" w:rsidP="008B3739">
            <w:pPr>
              <w:jc w:val="center"/>
              <w:rPr>
                <w:rFonts w:ascii="Times New Roman" w:hAnsi="Times New Roman" w:cs="Times New Roman"/>
                <w:color w:val="808080"/>
                <w:sz w:val="20"/>
                <w:szCs w:val="20"/>
              </w:rPr>
            </w:pPr>
          </w:p>
          <w:p w:rsidR="008B3739" w:rsidRPr="00057C45" w:rsidP="008B3739">
            <w:pPr>
              <w:jc w:val="center"/>
              <w:rPr>
                <w:rFonts w:ascii="Times New Roman" w:hAnsi="Times New Roman" w:cs="Times New Roman"/>
                <w:color w:val="808080"/>
                <w:sz w:val="20"/>
                <w:szCs w:val="20"/>
              </w:rPr>
            </w:pPr>
          </w:p>
          <w:p w:rsidR="008B3739" w:rsidRPr="00057C45" w:rsidP="008B3739">
            <w:pPr>
              <w:jc w:val="center"/>
              <w:rPr>
                <w:rFonts w:ascii="Times New Roman" w:hAnsi="Times New Roman" w:cs="Times New Roman"/>
                <w:color w:val="808080"/>
                <w:sz w:val="20"/>
                <w:szCs w:val="20"/>
              </w:rPr>
            </w:pPr>
          </w:p>
          <w:p w:rsidR="008B3739" w:rsidRPr="00057C45" w:rsidP="008B3739">
            <w:pPr>
              <w:jc w:val="center"/>
              <w:rPr>
                <w:rFonts w:ascii="Times New Roman" w:hAnsi="Times New Roman" w:cs="Times New Roman"/>
                <w:color w:val="808080"/>
                <w:sz w:val="20"/>
                <w:szCs w:val="20"/>
              </w:rPr>
            </w:pPr>
          </w:p>
          <w:p w:rsidR="008B3739" w:rsidRPr="00057C45" w:rsidP="008B3739">
            <w:pPr>
              <w:jc w:val="center"/>
              <w:rPr>
                <w:rFonts w:ascii="Times New Roman" w:hAnsi="Times New Roman" w:cs="Times New Roman"/>
                <w:color w:val="808080"/>
                <w:sz w:val="20"/>
                <w:szCs w:val="20"/>
              </w:rPr>
            </w:pPr>
          </w:p>
          <w:p w:rsidR="008B3739" w:rsidRPr="00057C45" w:rsidP="008B3739">
            <w:pPr>
              <w:jc w:val="center"/>
              <w:rPr>
                <w:rFonts w:ascii="Times New Roman" w:hAnsi="Times New Roman" w:cs="Times New Roman"/>
                <w:color w:val="808080"/>
                <w:sz w:val="20"/>
                <w:szCs w:val="20"/>
              </w:rPr>
            </w:pPr>
          </w:p>
          <w:p w:rsidR="008B3739" w:rsidRPr="00057C45" w:rsidP="008B3739">
            <w:pPr>
              <w:jc w:val="center"/>
              <w:rPr>
                <w:rFonts w:ascii="Times New Roman" w:hAnsi="Times New Roman" w:cs="Times New Roman"/>
                <w:color w:val="808080"/>
                <w:sz w:val="20"/>
                <w:szCs w:val="20"/>
              </w:rPr>
            </w:pPr>
          </w:p>
          <w:p w:rsidR="008B3739" w:rsidRPr="00057C45" w:rsidP="008B3739">
            <w:pPr>
              <w:jc w:val="center"/>
              <w:rPr>
                <w:rFonts w:ascii="Times New Roman" w:hAnsi="Times New Roman" w:cs="Times New Roman"/>
                <w:color w:val="808080"/>
                <w:sz w:val="20"/>
                <w:szCs w:val="20"/>
              </w:rPr>
            </w:pPr>
          </w:p>
          <w:p w:rsidR="008B3739" w:rsidRPr="00057C45" w:rsidP="008B3739">
            <w:pPr>
              <w:jc w:val="center"/>
              <w:rPr>
                <w:rFonts w:ascii="Times New Roman" w:hAnsi="Times New Roman" w:cs="Times New Roman"/>
                <w:color w:val="808080"/>
                <w:sz w:val="20"/>
                <w:szCs w:val="20"/>
              </w:rPr>
            </w:pPr>
          </w:p>
          <w:p w:rsidR="008B3739" w:rsidRPr="00057C45" w:rsidP="008B3739">
            <w:pPr>
              <w:rPr>
                <w:rFonts w:ascii="Times New Roman" w:hAnsi="Times New Roman" w:cs="Times New Roman"/>
                <w:b/>
                <w:bCs/>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3739" w:rsidRPr="00057C45" w:rsidP="008B3739">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36</w:t>
            </w:r>
          </w:p>
          <w:p w:rsidR="008B3739" w:rsidRPr="00057C45" w:rsidP="008B3739">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O:3</w:t>
            </w:r>
          </w:p>
          <w:p w:rsidR="008B3739" w:rsidRPr="00057C45" w:rsidP="008B3739">
            <w:pPr>
              <w:jc w:val="center"/>
              <w:rPr>
                <w:rFonts w:ascii="Times New Roman" w:hAnsi="Times New Roman" w:cs="Times New Roman"/>
                <w:color w:val="808080"/>
                <w:sz w:val="20"/>
                <w:szCs w:val="20"/>
              </w:rPr>
            </w:pPr>
          </w:p>
          <w:p w:rsidR="008B3739" w:rsidRPr="00057C45" w:rsidP="008B3739">
            <w:pPr>
              <w:jc w:val="center"/>
              <w:rPr>
                <w:rFonts w:ascii="Times New Roman" w:hAnsi="Times New Roman" w:cs="Times New Roman"/>
                <w:color w:val="808080"/>
                <w:sz w:val="20"/>
                <w:szCs w:val="20"/>
              </w:rPr>
            </w:pPr>
          </w:p>
          <w:p w:rsidR="008B3739" w:rsidRPr="00057C45" w:rsidP="008B3739">
            <w:pPr>
              <w:jc w:val="center"/>
              <w:rPr>
                <w:rFonts w:ascii="Times New Roman" w:hAnsi="Times New Roman" w:cs="Times New Roman"/>
                <w:color w:val="808080"/>
                <w:sz w:val="20"/>
                <w:szCs w:val="20"/>
              </w:rPr>
            </w:pPr>
          </w:p>
          <w:p w:rsidR="008B3739" w:rsidRPr="00057C45" w:rsidP="008B3739">
            <w:pPr>
              <w:jc w:val="center"/>
              <w:rPr>
                <w:rFonts w:ascii="Times New Roman" w:hAnsi="Times New Roman" w:cs="Times New Roman"/>
                <w:color w:val="808080"/>
                <w:sz w:val="20"/>
                <w:szCs w:val="20"/>
              </w:rPr>
            </w:pPr>
          </w:p>
          <w:p w:rsidR="008B3739" w:rsidRPr="00057C45" w:rsidP="008B3739">
            <w:pPr>
              <w:jc w:val="center"/>
              <w:rPr>
                <w:rFonts w:ascii="Times New Roman" w:hAnsi="Times New Roman" w:cs="Times New Roman"/>
                <w:color w:val="808080"/>
                <w:sz w:val="20"/>
                <w:szCs w:val="20"/>
              </w:rPr>
            </w:pPr>
          </w:p>
          <w:p w:rsidR="008B3739" w:rsidRPr="00057C45" w:rsidP="008B3739">
            <w:pPr>
              <w:jc w:val="center"/>
              <w:rPr>
                <w:rFonts w:ascii="Times New Roman" w:hAnsi="Times New Roman" w:cs="Times New Roman"/>
                <w:color w:val="808080"/>
                <w:sz w:val="20"/>
                <w:szCs w:val="20"/>
              </w:rPr>
            </w:pPr>
          </w:p>
          <w:p w:rsidR="008B3739" w:rsidRPr="00057C45" w:rsidP="008B3739">
            <w:pPr>
              <w:jc w:val="center"/>
              <w:rPr>
                <w:rFonts w:ascii="Times New Roman" w:hAnsi="Times New Roman" w:cs="Times New Roman"/>
                <w:color w:val="808080"/>
                <w:sz w:val="20"/>
                <w:szCs w:val="20"/>
              </w:rPr>
            </w:pPr>
          </w:p>
          <w:p w:rsidR="008B3739" w:rsidRPr="00057C45" w:rsidP="008B3739">
            <w:pPr>
              <w:jc w:val="center"/>
              <w:rPr>
                <w:rFonts w:ascii="Times New Roman" w:hAnsi="Times New Roman" w:cs="Times New Roman"/>
                <w:color w:val="808080"/>
                <w:sz w:val="20"/>
                <w:szCs w:val="20"/>
              </w:rPr>
            </w:pPr>
          </w:p>
          <w:p w:rsidR="008B3739" w:rsidRPr="00057C45" w:rsidP="008B3739">
            <w:pPr>
              <w:jc w:val="center"/>
              <w:rPr>
                <w:rFonts w:ascii="Times New Roman" w:hAnsi="Times New Roman" w:cs="Times New Roman"/>
                <w:color w:val="808080"/>
                <w:sz w:val="20"/>
                <w:szCs w:val="20"/>
              </w:rPr>
            </w:pPr>
          </w:p>
          <w:p w:rsidR="008B3739" w:rsidRPr="00057C45" w:rsidP="008B3739">
            <w:pPr>
              <w:jc w:val="center"/>
              <w:rPr>
                <w:rFonts w:ascii="Times New Roman" w:hAnsi="Times New Roman" w:cs="Times New Roman"/>
                <w:color w:val="808080"/>
                <w:sz w:val="20"/>
                <w:szCs w:val="20"/>
              </w:rPr>
            </w:pPr>
          </w:p>
          <w:p w:rsidR="008B3739" w:rsidRPr="00057C45" w:rsidP="008B3739">
            <w:pPr>
              <w:jc w:val="center"/>
              <w:rPr>
                <w:rFonts w:ascii="Times New Roman" w:hAnsi="Times New Roman" w:cs="Times New Roman"/>
                <w:color w:val="808080"/>
                <w:sz w:val="20"/>
                <w:szCs w:val="20"/>
              </w:rPr>
            </w:pPr>
          </w:p>
          <w:p w:rsidR="008B3739" w:rsidRPr="00057C45" w:rsidP="008B3739">
            <w:pPr>
              <w:jc w:val="center"/>
              <w:rPr>
                <w:rFonts w:ascii="Times New Roman" w:hAnsi="Times New Roman" w:cs="Times New Roman"/>
                <w:color w:val="808080"/>
                <w:sz w:val="20"/>
                <w:szCs w:val="20"/>
              </w:rPr>
            </w:pPr>
          </w:p>
          <w:p w:rsidR="008B3739" w:rsidRPr="00057C45" w:rsidP="008B3739">
            <w:pPr>
              <w:jc w:val="center"/>
              <w:rPr>
                <w:rFonts w:ascii="Times New Roman" w:hAnsi="Times New Roman" w:cs="Times New Roman"/>
                <w:color w:val="808080"/>
                <w:sz w:val="20"/>
                <w:szCs w:val="20"/>
              </w:rPr>
            </w:pPr>
          </w:p>
          <w:p w:rsidR="008B3739" w:rsidRPr="00057C45" w:rsidP="008B3739">
            <w:pPr>
              <w:pStyle w:val="Heading8"/>
              <w:jc w:val="both"/>
              <w:rPr>
                <w:rFonts w:ascii="Times New Roman" w:hAnsi="Times New Roman" w:cs="Times New Roman"/>
                <w:color w:val="80808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3739" w:rsidRPr="00057C45" w:rsidP="008B3739">
            <w:pPr>
              <w:rPr>
                <w:rFonts w:ascii="Times New Roman" w:hAnsi="Times New Roman" w:cs="Times New Roman"/>
                <w:color w:val="808080"/>
                <w:sz w:val="20"/>
                <w:szCs w:val="20"/>
              </w:rPr>
            </w:pPr>
            <w:r w:rsidRPr="00057C45">
              <w:rPr>
                <w:rFonts w:ascii="Times New Roman" w:hAnsi="Times New Roman" w:cs="Times New Roman"/>
                <w:color w:val="808080"/>
                <w:sz w:val="20"/>
                <w:szCs w:val="20"/>
              </w:rPr>
              <w:t>(3) Ministerstvo zdravotníctva uzná doklad o špecializácii získaný v štáte, ktorý nie je členským štátom, ak takýto doklad uznal príslušný orgán iného členského štátu za rovnocenný s dokladom o špecializácii vydaným príslušným orgánom členského štátu.</w:t>
            </w:r>
          </w:p>
          <w:p w:rsidR="008B3739" w:rsidRPr="00057C45" w:rsidP="008B3739">
            <w:pPr>
              <w:pStyle w:val="Zkladntext"/>
              <w:ind w:left="45"/>
              <w:rPr>
                <w:rFonts w:ascii="Times New Roman" w:hAnsi="Times New Roman" w:cs="Times New Roman"/>
                <w:i/>
                <w:iCs/>
                <w:color w:val="808080"/>
              </w:rPr>
            </w:pPr>
          </w:p>
          <w:p w:rsidR="008B3739" w:rsidRPr="00057C45" w:rsidP="008B3739">
            <w:pPr>
              <w:pStyle w:val="Zkladntext"/>
              <w:rPr>
                <w:rFonts w:ascii="Times New Roman" w:hAnsi="Times New Roman" w:cs="Times New Roman"/>
                <w:i/>
                <w:iCs/>
                <w:color w:val="80808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3739"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3739" w:rsidRPr="00057C45">
            <w:pPr>
              <w:pStyle w:val="Head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Ministerstvo zdravotníctva </w:t>
            </w:r>
          </w:p>
          <w:p w:rsidR="008B3739" w:rsidRPr="00057C45">
            <w:pPr>
              <w:pStyle w:val="Header"/>
              <w:rPr>
                <w:rFonts w:ascii="Times New Roman" w:hAnsi="Times New Roman" w:cs="Times New Roman"/>
                <w:color w:val="808080"/>
                <w:sz w:val="20"/>
                <w:szCs w:val="20"/>
              </w:rPr>
            </w:pPr>
            <w:r w:rsidRPr="00057C45">
              <w:rPr>
                <w:rFonts w:ascii="Times New Roman" w:hAnsi="Times New Roman" w:cs="Times New Roman"/>
                <w:color w:val="808080"/>
                <w:sz w:val="20"/>
                <w:szCs w:val="20"/>
              </w:rPr>
              <w:t>Slovenskej republiky</w:t>
            </w:r>
          </w:p>
          <w:p w:rsidR="008B3739" w:rsidRPr="00057C45">
            <w:pPr>
              <w:jc w:val="cente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B3739"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03FD0"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C: 42 d </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03FD0" w:rsidRPr="00057C45">
            <w:pPr>
              <w:pStyle w:val="BodyText"/>
              <w:tabs>
                <w:tab w:val="left" w:pos="851"/>
              </w:tabs>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V prípade zamietnutia žiadosti členský štát náležite odôvodní rozhodnutia o žiadostiach o uznanie diplomov, certifikátov a iných dokladov o formálnych kvalifikáciách, ktorých sa týka táto smernica.</w:t>
            </w:r>
          </w:p>
          <w:p w:rsidR="00003FD0" w:rsidRPr="00057C45">
            <w:pPr>
              <w:pStyle w:val="BodyText"/>
              <w:tabs>
                <w:tab w:val="left" w:pos="851"/>
              </w:tabs>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Žiadateľ má podľa vnútroštátneho práva právo odvolať sa pred súdom. Toto právo sa uplatňuje aj v prípade, že sa nedosiahlo rozhodnutie počas stanovenej lehoty;</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03FD0" w:rsidRPr="00057C45" w:rsidP="00003FD0">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03FD0" w:rsidRPr="00057C45" w:rsidP="00003FD0">
            <w:pPr>
              <w:jc w:val="center"/>
              <w:rPr>
                <w:rFonts w:ascii="Times New Roman" w:hAnsi="Times New Roman" w:cs="Times New Roman"/>
                <w:iCs/>
                <w:color w:val="808080"/>
                <w:sz w:val="20"/>
                <w:szCs w:val="20"/>
              </w:rPr>
            </w:pPr>
            <w:r w:rsidRPr="00057C45">
              <w:rPr>
                <w:rFonts w:ascii="Times New Roman" w:hAnsi="Times New Roman" w:cs="Times New Roman"/>
                <w:color w:val="808080"/>
                <w:sz w:val="20"/>
                <w:szCs w:val="20"/>
              </w:rPr>
              <w:t xml:space="preserve">Zákon č.  </w:t>
            </w:r>
          </w:p>
          <w:p w:rsidR="00003FD0" w:rsidRPr="00057C45" w:rsidP="00003FD0">
            <w:pPr>
              <w:jc w:val="center"/>
              <w:rPr>
                <w:rFonts w:ascii="Times New Roman" w:hAnsi="Times New Roman" w:cs="Times New Roman"/>
                <w:color w:val="808080"/>
                <w:sz w:val="20"/>
                <w:szCs w:val="20"/>
              </w:rPr>
            </w:pPr>
            <w:r w:rsidRPr="00057C45">
              <w:rPr>
                <w:rFonts w:ascii="Times New Roman" w:hAnsi="Times New Roman" w:cs="Times New Roman"/>
                <w:iCs/>
                <w:color w:val="808080"/>
                <w:sz w:val="20"/>
                <w:szCs w:val="20"/>
              </w:rPr>
              <w:t>131/2002 Z. z</w:t>
            </w:r>
            <w:r w:rsidRPr="00057C45">
              <w:rPr>
                <w:rFonts w:ascii="Times New Roman" w:hAnsi="Times New Roman" w:cs="Times New Roman"/>
                <w:color w:val="808080"/>
                <w:sz w:val="20"/>
                <w:szCs w:val="20"/>
              </w:rPr>
              <w:t xml:space="preserve"> </w:t>
            </w:r>
          </w:p>
          <w:p w:rsidR="00003FD0" w:rsidRPr="00057C45" w:rsidP="00003FD0">
            <w:pPr>
              <w:jc w:val="center"/>
              <w:rPr>
                <w:rFonts w:ascii="Times New Roman" w:hAnsi="Times New Roman" w:cs="Times New Roman"/>
                <w:color w:val="808080"/>
                <w:sz w:val="20"/>
                <w:szCs w:val="20"/>
              </w:rPr>
            </w:pPr>
          </w:p>
          <w:p w:rsidR="00003FD0" w:rsidRPr="00057C45" w:rsidP="00003FD0">
            <w:pPr>
              <w:jc w:val="center"/>
              <w:rPr>
                <w:rFonts w:ascii="Times New Roman" w:hAnsi="Times New Roman" w:cs="Times New Roman"/>
                <w:color w:val="808080"/>
                <w:sz w:val="20"/>
                <w:szCs w:val="20"/>
              </w:rPr>
            </w:pPr>
          </w:p>
          <w:p w:rsidR="00003FD0" w:rsidRPr="00057C45" w:rsidP="00003FD0">
            <w:pPr>
              <w:jc w:val="center"/>
              <w:rPr>
                <w:rFonts w:ascii="Times New Roman" w:hAnsi="Times New Roman" w:cs="Times New Roman"/>
                <w:color w:val="808080"/>
                <w:sz w:val="20"/>
                <w:szCs w:val="20"/>
              </w:rPr>
            </w:pPr>
          </w:p>
          <w:p w:rsidR="00003FD0" w:rsidRPr="00057C45" w:rsidP="00003FD0">
            <w:pPr>
              <w:jc w:val="center"/>
              <w:rPr>
                <w:rFonts w:ascii="Times New Roman" w:hAnsi="Times New Roman" w:cs="Times New Roman"/>
                <w:color w:val="808080"/>
                <w:sz w:val="20"/>
                <w:szCs w:val="20"/>
              </w:rPr>
            </w:pPr>
          </w:p>
          <w:p w:rsidR="00003FD0" w:rsidRPr="00057C45" w:rsidP="00003FD0">
            <w:pPr>
              <w:jc w:val="center"/>
              <w:rPr>
                <w:rFonts w:ascii="Times New Roman" w:hAnsi="Times New Roman" w:cs="Times New Roman"/>
                <w:color w:val="808080"/>
                <w:sz w:val="20"/>
                <w:szCs w:val="20"/>
              </w:rPr>
            </w:pPr>
          </w:p>
          <w:p w:rsidR="00003FD0" w:rsidRPr="00057C45" w:rsidP="00003FD0">
            <w:pPr>
              <w:jc w:val="center"/>
              <w:rPr>
                <w:rFonts w:ascii="Times New Roman" w:hAnsi="Times New Roman" w:cs="Times New Roman"/>
                <w:color w:val="808080"/>
                <w:sz w:val="20"/>
                <w:szCs w:val="20"/>
              </w:rPr>
            </w:pPr>
          </w:p>
          <w:p w:rsidR="00003FD0" w:rsidRPr="00057C45" w:rsidP="00003FD0">
            <w:pPr>
              <w:jc w:val="center"/>
              <w:rPr>
                <w:rFonts w:ascii="Times New Roman" w:hAnsi="Times New Roman" w:cs="Times New Roman"/>
                <w:color w:val="808080"/>
                <w:sz w:val="20"/>
                <w:szCs w:val="20"/>
              </w:rPr>
            </w:pPr>
          </w:p>
          <w:p w:rsidR="00003FD0" w:rsidRPr="00057C45" w:rsidP="00003FD0">
            <w:pPr>
              <w:jc w:val="center"/>
              <w:rPr>
                <w:rFonts w:ascii="Times New Roman" w:hAnsi="Times New Roman" w:cs="Times New Roman"/>
                <w:color w:val="808080"/>
                <w:sz w:val="20"/>
                <w:szCs w:val="20"/>
              </w:rPr>
            </w:pPr>
          </w:p>
          <w:p w:rsidR="00003FD0" w:rsidRPr="00057C45" w:rsidP="00003FD0">
            <w:pPr>
              <w:jc w:val="center"/>
              <w:rPr>
                <w:rFonts w:ascii="Times New Roman" w:hAnsi="Times New Roman" w:cs="Times New Roman"/>
                <w:iCs/>
                <w:color w:val="808080"/>
                <w:sz w:val="20"/>
                <w:szCs w:val="20"/>
              </w:rPr>
            </w:pPr>
            <w:r w:rsidRPr="00057C45">
              <w:rPr>
                <w:rFonts w:ascii="Times New Roman" w:hAnsi="Times New Roman" w:cs="Times New Roman"/>
                <w:color w:val="808080"/>
                <w:sz w:val="20"/>
                <w:szCs w:val="20"/>
              </w:rPr>
              <w:t xml:space="preserve">Zákon č.  </w:t>
            </w:r>
          </w:p>
          <w:p w:rsidR="00003FD0" w:rsidRPr="00057C45" w:rsidP="00003FD0">
            <w:pPr>
              <w:jc w:val="center"/>
              <w:rPr>
                <w:rFonts w:ascii="Times New Roman" w:hAnsi="Times New Roman" w:cs="Times New Roman"/>
                <w:color w:val="808080"/>
                <w:sz w:val="20"/>
                <w:szCs w:val="20"/>
              </w:rPr>
            </w:pPr>
            <w:r w:rsidRPr="00057C45">
              <w:rPr>
                <w:rFonts w:ascii="Times New Roman" w:hAnsi="Times New Roman" w:cs="Times New Roman"/>
                <w:iCs/>
                <w:color w:val="808080"/>
                <w:sz w:val="20"/>
                <w:szCs w:val="20"/>
              </w:rPr>
              <w:t>477/2002 Z. z</w:t>
            </w:r>
            <w:r w:rsidRPr="00057C45">
              <w:rPr>
                <w:rFonts w:ascii="Times New Roman" w:hAnsi="Times New Roman" w:cs="Times New Roman"/>
                <w:color w:val="808080"/>
                <w:sz w:val="20"/>
                <w:szCs w:val="20"/>
              </w:rPr>
              <w:t xml:space="preserve"> </w:t>
            </w:r>
          </w:p>
          <w:p w:rsidR="00003FD0" w:rsidRPr="00057C45" w:rsidP="00003FD0">
            <w:pPr>
              <w:jc w:val="center"/>
              <w:rPr>
                <w:rFonts w:ascii="Times New Roman" w:hAnsi="Times New Roman" w:cs="Times New Roman"/>
                <w:color w:val="808080"/>
                <w:sz w:val="20"/>
                <w:szCs w:val="20"/>
              </w:rPr>
            </w:pPr>
          </w:p>
          <w:p w:rsidR="00003FD0" w:rsidRPr="00057C45" w:rsidP="00003FD0">
            <w:pPr>
              <w:jc w:val="center"/>
              <w:rPr>
                <w:rFonts w:ascii="Times New Roman" w:hAnsi="Times New Roman" w:cs="Times New Roman"/>
                <w:color w:val="808080"/>
                <w:sz w:val="20"/>
                <w:szCs w:val="20"/>
              </w:rPr>
            </w:pPr>
          </w:p>
          <w:p w:rsidR="00003FD0" w:rsidRPr="00057C45" w:rsidP="00003FD0">
            <w:pPr>
              <w:jc w:val="center"/>
              <w:rPr>
                <w:rFonts w:ascii="Times New Roman" w:hAnsi="Times New Roman" w:cs="Times New Roman"/>
                <w:color w:val="808080"/>
                <w:sz w:val="20"/>
                <w:szCs w:val="20"/>
              </w:rPr>
            </w:pPr>
          </w:p>
          <w:p w:rsidR="00003FD0" w:rsidRPr="00057C45" w:rsidP="00003FD0">
            <w:pPr>
              <w:jc w:val="center"/>
              <w:rPr>
                <w:rFonts w:ascii="Times New Roman" w:hAnsi="Times New Roman" w:cs="Times New Roman"/>
                <w:color w:val="808080"/>
                <w:sz w:val="20"/>
                <w:szCs w:val="20"/>
              </w:rPr>
            </w:pPr>
          </w:p>
          <w:p w:rsidR="00003FD0" w:rsidRPr="00057C45" w:rsidP="00003FD0">
            <w:pPr>
              <w:jc w:val="center"/>
              <w:rPr>
                <w:rFonts w:ascii="Times New Roman" w:hAnsi="Times New Roman" w:cs="Times New Roman"/>
                <w:color w:val="808080"/>
                <w:sz w:val="20"/>
                <w:szCs w:val="20"/>
              </w:rPr>
            </w:pPr>
          </w:p>
          <w:p w:rsidR="00003FD0" w:rsidRPr="00057C45" w:rsidP="00003FD0">
            <w:pPr>
              <w:jc w:val="center"/>
              <w:rPr>
                <w:rFonts w:ascii="Times New Roman" w:hAnsi="Times New Roman" w:cs="Times New Roman"/>
                <w:color w:val="808080"/>
                <w:sz w:val="20"/>
                <w:szCs w:val="20"/>
              </w:rPr>
            </w:pPr>
          </w:p>
          <w:p w:rsidR="00003FD0" w:rsidRPr="00057C45" w:rsidP="00003FD0">
            <w:pPr>
              <w:jc w:val="center"/>
              <w:rPr>
                <w:rFonts w:ascii="Times New Roman" w:hAnsi="Times New Roman" w:cs="Times New Roman"/>
                <w:color w:val="808080"/>
                <w:sz w:val="20"/>
                <w:szCs w:val="20"/>
              </w:rPr>
            </w:pPr>
          </w:p>
          <w:p w:rsidR="00003FD0" w:rsidRPr="00057C45" w:rsidP="00003FD0">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Zákon č.  71/1967 Zb.</w:t>
            </w:r>
          </w:p>
          <w:p w:rsidR="00003FD0" w:rsidRPr="00057C45" w:rsidP="00003FD0">
            <w:pPr>
              <w:jc w:val="center"/>
              <w:rPr>
                <w:rFonts w:ascii="Times New Roman" w:hAnsi="Times New Roman" w:cs="Times New Roman"/>
                <w:color w:val="808080"/>
                <w:sz w:val="20"/>
                <w:szCs w:val="20"/>
                <w:highlight w:val="darkGray"/>
              </w:rPr>
            </w:pPr>
          </w:p>
          <w:p w:rsidR="00003FD0" w:rsidRPr="00057C45" w:rsidP="00003FD0">
            <w:pPr>
              <w:jc w:val="center"/>
              <w:rPr>
                <w:rFonts w:ascii="Times New Roman" w:hAnsi="Times New Roman" w:cs="Times New Roman"/>
                <w:color w:val="808080"/>
                <w:sz w:val="20"/>
                <w:szCs w:val="20"/>
              </w:rPr>
            </w:pPr>
          </w:p>
          <w:p w:rsidR="00003FD0" w:rsidRPr="00057C45" w:rsidP="00003FD0">
            <w:pPr>
              <w:jc w:val="center"/>
              <w:rPr>
                <w:rFonts w:ascii="Times New Roman" w:hAnsi="Times New Roman" w:cs="Times New Roman"/>
                <w:color w:val="808080"/>
                <w:sz w:val="20"/>
                <w:szCs w:val="20"/>
              </w:rPr>
            </w:pPr>
          </w:p>
          <w:p w:rsidR="00003FD0" w:rsidRPr="00057C45" w:rsidP="00003FD0">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03FD0" w:rsidRPr="00057C45" w:rsidP="00003FD0">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106</w:t>
            </w:r>
          </w:p>
          <w:p w:rsidR="00003FD0" w:rsidRPr="00057C45" w:rsidP="00003FD0">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O: 7,8 </w:t>
            </w:r>
          </w:p>
          <w:p w:rsidR="00003FD0" w:rsidRPr="00057C45" w:rsidP="00003FD0">
            <w:pPr>
              <w:jc w:val="center"/>
              <w:rPr>
                <w:rFonts w:ascii="Times New Roman" w:hAnsi="Times New Roman" w:cs="Times New Roman"/>
                <w:color w:val="808080"/>
                <w:sz w:val="20"/>
                <w:szCs w:val="20"/>
              </w:rPr>
            </w:pPr>
          </w:p>
          <w:p w:rsidR="00003FD0" w:rsidRPr="00057C45" w:rsidP="00003FD0">
            <w:pPr>
              <w:jc w:val="center"/>
              <w:rPr>
                <w:rFonts w:ascii="Times New Roman" w:hAnsi="Times New Roman" w:cs="Times New Roman"/>
                <w:color w:val="808080"/>
                <w:sz w:val="20"/>
                <w:szCs w:val="20"/>
              </w:rPr>
            </w:pPr>
          </w:p>
          <w:p w:rsidR="00003FD0" w:rsidRPr="00057C45" w:rsidP="00003FD0">
            <w:pPr>
              <w:jc w:val="center"/>
              <w:rPr>
                <w:rFonts w:ascii="Times New Roman" w:hAnsi="Times New Roman" w:cs="Times New Roman"/>
                <w:color w:val="808080"/>
                <w:sz w:val="20"/>
                <w:szCs w:val="20"/>
              </w:rPr>
            </w:pPr>
          </w:p>
          <w:p w:rsidR="00003FD0" w:rsidRPr="00057C45" w:rsidP="00003FD0">
            <w:pPr>
              <w:jc w:val="center"/>
              <w:rPr>
                <w:rFonts w:ascii="Times New Roman" w:hAnsi="Times New Roman" w:cs="Times New Roman"/>
                <w:color w:val="808080"/>
                <w:sz w:val="20"/>
                <w:szCs w:val="20"/>
              </w:rPr>
            </w:pPr>
          </w:p>
          <w:p w:rsidR="00003FD0" w:rsidRPr="00057C45" w:rsidP="00003FD0">
            <w:pPr>
              <w:jc w:val="center"/>
              <w:rPr>
                <w:rFonts w:ascii="Times New Roman" w:hAnsi="Times New Roman" w:cs="Times New Roman"/>
                <w:color w:val="808080"/>
                <w:sz w:val="20"/>
                <w:szCs w:val="20"/>
              </w:rPr>
            </w:pPr>
          </w:p>
          <w:p w:rsidR="00003FD0" w:rsidRPr="00057C45" w:rsidP="00003FD0">
            <w:pPr>
              <w:jc w:val="center"/>
              <w:rPr>
                <w:rFonts w:ascii="Times New Roman" w:hAnsi="Times New Roman" w:cs="Times New Roman"/>
                <w:color w:val="808080"/>
                <w:sz w:val="20"/>
                <w:szCs w:val="20"/>
              </w:rPr>
            </w:pPr>
          </w:p>
          <w:p w:rsidR="00003FD0" w:rsidRPr="00057C45" w:rsidP="00003FD0">
            <w:pPr>
              <w:jc w:val="center"/>
              <w:rPr>
                <w:rFonts w:ascii="Times New Roman" w:hAnsi="Times New Roman" w:cs="Times New Roman"/>
                <w:color w:val="808080"/>
                <w:sz w:val="20"/>
                <w:szCs w:val="20"/>
              </w:rPr>
            </w:pPr>
          </w:p>
          <w:p w:rsidR="00003FD0" w:rsidRPr="00057C45" w:rsidP="00003FD0">
            <w:pPr>
              <w:jc w:val="center"/>
              <w:rPr>
                <w:rFonts w:ascii="Times New Roman" w:hAnsi="Times New Roman" w:cs="Times New Roman"/>
                <w:color w:val="808080"/>
                <w:sz w:val="20"/>
                <w:szCs w:val="20"/>
              </w:rPr>
            </w:pPr>
          </w:p>
          <w:p w:rsidR="00003FD0" w:rsidRPr="00057C45" w:rsidP="00003FD0">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15</w:t>
            </w:r>
          </w:p>
          <w:p w:rsidR="00003FD0" w:rsidRPr="00057C45" w:rsidP="00003FD0">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4,5</w:t>
            </w:r>
          </w:p>
          <w:p w:rsidR="00003FD0" w:rsidRPr="00057C45" w:rsidP="00003FD0">
            <w:pPr>
              <w:jc w:val="center"/>
              <w:rPr>
                <w:rFonts w:ascii="Times New Roman" w:hAnsi="Times New Roman" w:cs="Times New Roman"/>
                <w:color w:val="808080"/>
                <w:sz w:val="20"/>
                <w:szCs w:val="20"/>
              </w:rPr>
            </w:pPr>
          </w:p>
          <w:p w:rsidR="00003FD0" w:rsidRPr="00057C45" w:rsidP="00003FD0">
            <w:pPr>
              <w:jc w:val="center"/>
              <w:rPr>
                <w:rFonts w:ascii="Times New Roman" w:hAnsi="Times New Roman" w:cs="Times New Roman"/>
                <w:color w:val="808080"/>
                <w:sz w:val="20"/>
                <w:szCs w:val="20"/>
              </w:rPr>
            </w:pPr>
          </w:p>
          <w:p w:rsidR="00003FD0" w:rsidRPr="00057C45" w:rsidP="00003FD0">
            <w:pPr>
              <w:jc w:val="center"/>
              <w:rPr>
                <w:rFonts w:ascii="Times New Roman" w:hAnsi="Times New Roman" w:cs="Times New Roman"/>
                <w:color w:val="808080"/>
                <w:sz w:val="20"/>
                <w:szCs w:val="20"/>
              </w:rPr>
            </w:pPr>
          </w:p>
          <w:p w:rsidR="00003FD0" w:rsidRPr="00057C45" w:rsidP="00003FD0">
            <w:pPr>
              <w:jc w:val="center"/>
              <w:rPr>
                <w:rFonts w:ascii="Times New Roman" w:hAnsi="Times New Roman" w:cs="Times New Roman"/>
                <w:color w:val="808080"/>
                <w:sz w:val="20"/>
                <w:szCs w:val="20"/>
              </w:rPr>
            </w:pPr>
          </w:p>
          <w:p w:rsidR="00003FD0" w:rsidRPr="00057C45" w:rsidP="00003FD0">
            <w:pPr>
              <w:jc w:val="center"/>
              <w:rPr>
                <w:rFonts w:ascii="Times New Roman" w:hAnsi="Times New Roman" w:cs="Times New Roman"/>
                <w:color w:val="808080"/>
                <w:sz w:val="20"/>
                <w:szCs w:val="20"/>
              </w:rPr>
            </w:pPr>
          </w:p>
          <w:p w:rsidR="00003FD0" w:rsidRPr="00057C45" w:rsidP="00003FD0">
            <w:pPr>
              <w:jc w:val="center"/>
              <w:rPr>
                <w:rFonts w:ascii="Times New Roman" w:hAnsi="Times New Roman" w:cs="Times New Roman"/>
                <w:color w:val="808080"/>
                <w:sz w:val="20"/>
                <w:szCs w:val="20"/>
              </w:rPr>
            </w:pPr>
          </w:p>
          <w:p w:rsidR="00003FD0" w:rsidRPr="00057C45" w:rsidP="00003FD0">
            <w:pPr>
              <w:jc w:val="center"/>
              <w:rPr>
                <w:rFonts w:ascii="Times New Roman" w:hAnsi="Times New Roman" w:cs="Times New Roman"/>
                <w:color w:val="808080"/>
                <w:sz w:val="20"/>
                <w:szCs w:val="20"/>
              </w:rPr>
            </w:pPr>
          </w:p>
          <w:p w:rsidR="00003FD0" w:rsidRPr="00057C45" w:rsidP="00003FD0">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47</w:t>
            </w:r>
          </w:p>
          <w:p w:rsidR="00003FD0" w:rsidRPr="00057C45" w:rsidP="00003FD0">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4</w:t>
            </w:r>
          </w:p>
          <w:p w:rsidR="00003FD0" w:rsidRPr="00057C45" w:rsidP="00003FD0">
            <w:pPr>
              <w:jc w:val="center"/>
              <w:rPr>
                <w:rFonts w:ascii="Times New Roman" w:hAnsi="Times New Roman" w:cs="Times New Roman"/>
                <w:color w:val="808080"/>
                <w:sz w:val="20"/>
                <w:szCs w:val="20"/>
              </w:rPr>
            </w:pPr>
          </w:p>
          <w:p w:rsidR="00003FD0" w:rsidRPr="00057C45" w:rsidP="00003FD0">
            <w:pPr>
              <w:jc w:val="center"/>
              <w:rPr>
                <w:rFonts w:ascii="Times New Roman" w:hAnsi="Times New Roman" w:cs="Times New Roman"/>
                <w:color w:val="808080"/>
                <w:sz w:val="20"/>
                <w:szCs w:val="20"/>
              </w:rPr>
            </w:pPr>
          </w:p>
          <w:p w:rsidR="00003FD0" w:rsidRPr="00057C45" w:rsidP="00003FD0">
            <w:pPr>
              <w:jc w:val="center"/>
              <w:rPr>
                <w:rFonts w:ascii="Times New Roman" w:hAnsi="Times New Roman" w:cs="Times New Roman"/>
                <w:color w:val="808080"/>
                <w:sz w:val="20"/>
                <w:szCs w:val="20"/>
              </w:rPr>
            </w:pPr>
          </w:p>
          <w:p w:rsidR="00003FD0" w:rsidRPr="00057C45" w:rsidP="00003FD0">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03FD0" w:rsidRPr="00057C45" w:rsidP="00003FD0">
            <w:pPr>
              <w:pStyle w:val="PlainText"/>
              <w:jc w:val="both"/>
              <w:rPr>
                <w:rFonts w:ascii="Times New Roman" w:hAnsi="Times New Roman"/>
                <w:color w:val="808080"/>
              </w:rPr>
            </w:pPr>
            <w:r w:rsidRPr="00057C45">
              <w:rPr>
                <w:rFonts w:ascii="Times New Roman" w:hAnsi="Times New Roman"/>
                <w:color w:val="808080"/>
              </w:rPr>
              <w:t>(7) Zamietavé rozhodnutie vydané podľa odseku 2 a 3 je potrebné odôvodniť.</w:t>
            </w:r>
          </w:p>
          <w:p w:rsidR="00003FD0" w:rsidRPr="00057C45" w:rsidP="00003FD0">
            <w:pPr>
              <w:pStyle w:val="PlainText"/>
              <w:jc w:val="both"/>
              <w:rPr>
                <w:rFonts w:ascii="Times New Roman" w:hAnsi="Times New Roman"/>
                <w:color w:val="808080"/>
              </w:rPr>
            </w:pPr>
          </w:p>
          <w:p w:rsidR="00003FD0" w:rsidRPr="00057C45" w:rsidP="00003FD0">
            <w:pPr>
              <w:pStyle w:val="PlainText"/>
              <w:jc w:val="both"/>
              <w:rPr>
                <w:rFonts w:ascii="Times New Roman" w:hAnsi="Times New Roman"/>
                <w:color w:val="808080"/>
                <w:sz w:val="24"/>
                <w:szCs w:val="24"/>
              </w:rPr>
            </w:pPr>
            <w:r w:rsidRPr="00057C45">
              <w:rPr>
                <w:rFonts w:ascii="Times New Roman" w:hAnsi="Times New Roman"/>
                <w:color w:val="808080"/>
              </w:rPr>
              <w:t xml:space="preserve">(8) Žiadateľ sa môže proti rozhodnutiu podľa odseku 2 a 3 odvolať v lehote 30 dní  na orgáne, ktorý rozhodnutie vydal. O odvolaní rozhoduje ministerstvo v lehote 30 dní od jeho doručenia.    </w:t>
            </w:r>
          </w:p>
          <w:p w:rsidR="00003FD0" w:rsidRPr="00057C45" w:rsidP="00003FD0">
            <w:pPr>
              <w:rPr>
                <w:rFonts w:ascii="Times New Roman" w:hAnsi="Times New Roman" w:cs="Times New Roman"/>
                <w:iCs/>
                <w:color w:val="808080"/>
                <w:sz w:val="20"/>
                <w:szCs w:val="20"/>
              </w:rPr>
            </w:pPr>
          </w:p>
          <w:p w:rsidR="00003FD0" w:rsidRPr="00057C45" w:rsidP="00003FD0">
            <w:pPr>
              <w:rPr>
                <w:rFonts w:ascii="Times New Roman" w:hAnsi="Times New Roman" w:cs="Times New Roman"/>
                <w:color w:val="808080"/>
                <w:sz w:val="20"/>
                <w:szCs w:val="20"/>
              </w:rPr>
            </w:pPr>
            <w:r w:rsidRPr="00057C45">
              <w:rPr>
                <w:rFonts w:ascii="Times New Roman" w:hAnsi="Times New Roman" w:cs="Times New Roman"/>
                <w:color w:val="808080"/>
                <w:sz w:val="20"/>
                <w:szCs w:val="20"/>
              </w:rPr>
              <w:t>(4) Rozhodnutie podľa odsekov 2 a 3 má jednu z týchto foriem:</w:t>
            </w:r>
          </w:p>
          <w:p w:rsidR="00003FD0" w:rsidRPr="00057C45" w:rsidP="00003FD0">
            <w:pPr>
              <w:rPr>
                <w:rFonts w:ascii="Times New Roman" w:hAnsi="Times New Roman" w:cs="Times New Roman"/>
                <w:color w:val="808080"/>
                <w:sz w:val="20"/>
                <w:szCs w:val="20"/>
              </w:rPr>
            </w:pPr>
            <w:r w:rsidRPr="00057C45">
              <w:rPr>
                <w:rFonts w:ascii="Times New Roman" w:hAnsi="Times New Roman" w:cs="Times New Roman"/>
                <w:color w:val="808080"/>
                <w:sz w:val="20"/>
                <w:szCs w:val="20"/>
              </w:rPr>
              <w:t>a</w:t>
            </w:r>
            <w:r w:rsidRPr="00057C45">
              <w:rPr>
                <w:rFonts w:ascii="Times New Roman" w:hAnsi="Times New Roman" w:cs="Times New Roman"/>
                <w:color w:val="808080"/>
                <w:sz w:val="20"/>
                <w:szCs w:val="20"/>
              </w:rPr>
              <w:t>) uznanie,</w:t>
            </w:r>
          </w:p>
          <w:p w:rsidR="00003FD0" w:rsidRPr="00057C45" w:rsidP="00003FD0">
            <w:pPr>
              <w:rPr>
                <w:rFonts w:ascii="Times New Roman" w:hAnsi="Times New Roman" w:cs="Times New Roman"/>
                <w:color w:val="808080"/>
                <w:sz w:val="20"/>
                <w:szCs w:val="20"/>
              </w:rPr>
            </w:pPr>
            <w:r w:rsidRPr="00057C45">
              <w:rPr>
                <w:rFonts w:ascii="Times New Roman" w:hAnsi="Times New Roman" w:cs="Times New Roman"/>
                <w:color w:val="808080"/>
                <w:sz w:val="20"/>
                <w:szCs w:val="20"/>
              </w:rPr>
              <w:t>b) čiastočné uznanie,</w:t>
            </w:r>
          </w:p>
          <w:p w:rsidR="00003FD0" w:rsidRPr="00057C45" w:rsidP="00003FD0">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c) zamietnutie.</w:t>
            </w:r>
          </w:p>
          <w:p w:rsidR="00003FD0" w:rsidRPr="00057C45" w:rsidP="00003FD0">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w:t>
            </w:r>
          </w:p>
          <w:p w:rsidR="00003FD0" w:rsidRPr="00057C45" w:rsidP="00003FD0">
            <w:pPr>
              <w:rPr>
                <w:rFonts w:ascii="Times New Roman" w:hAnsi="Times New Roman" w:cs="Times New Roman"/>
                <w:color w:val="808080"/>
                <w:sz w:val="20"/>
                <w:szCs w:val="20"/>
              </w:rPr>
            </w:pPr>
            <w:r w:rsidRPr="00057C45">
              <w:rPr>
                <w:rFonts w:ascii="Times New Roman" w:hAnsi="Times New Roman" w:cs="Times New Roman"/>
                <w:color w:val="808080"/>
                <w:sz w:val="20"/>
                <w:szCs w:val="20"/>
              </w:rPr>
              <w:t>(5) Rozhodnutie podľa odseku 4 písm. b) a c) musí byť odôvodnené. 14)</w:t>
            </w:r>
          </w:p>
          <w:p w:rsidR="00003FD0" w:rsidRPr="00057C45" w:rsidP="00003FD0">
            <w:pPr>
              <w:rPr>
                <w:rFonts w:ascii="Times New Roman" w:hAnsi="Times New Roman" w:cs="Times New Roman"/>
                <w:i/>
                <w:iCs/>
                <w:color w:val="808080"/>
                <w:sz w:val="20"/>
              </w:rPr>
            </w:pPr>
          </w:p>
          <w:p w:rsidR="00003FD0" w:rsidRPr="00057C45" w:rsidP="00003FD0">
            <w:pPr>
              <w:pStyle w:val="Zkladntext"/>
              <w:rPr>
                <w:rFonts w:ascii="Times New Roman" w:hAnsi="Times New Roman" w:cs="Times New Roman"/>
                <w:color w:val="808080"/>
              </w:rPr>
            </w:pPr>
            <w:r w:rsidRPr="00057C45">
              <w:rPr>
                <w:rFonts w:ascii="Times New Roman" w:hAnsi="Times New Roman" w:cs="Times New Roman"/>
                <w:color w:val="808080"/>
              </w:rPr>
              <w:t>(4) Poučenie o odvolaní (rozklade) obsahuje údaj, či je rozhodnutie konečné  lebo či sa možno proti nemu odvolať (podať rozklad), v akej lehote, na ktorý orgán a kde možno odvolanie</w:t>
            </w:r>
          </w:p>
          <w:p w:rsidR="00003FD0" w:rsidRPr="00057C45" w:rsidP="00003FD0">
            <w:pPr>
              <w:pStyle w:val="BodyText3"/>
              <w:rPr>
                <w:rFonts w:ascii="Times New Roman" w:hAnsi="Times New Roman" w:cs="Times New Roman"/>
                <w:bCs/>
                <w:color w:val="808080"/>
                <w:sz w:val="20"/>
                <w:szCs w:val="20"/>
                <w:lang w:val="sk-SK"/>
              </w:rPr>
            </w:pPr>
            <w:r w:rsidRPr="00057C45">
              <w:rPr>
                <w:rFonts w:ascii="Times New Roman" w:hAnsi="Times New Roman" w:cs="Times New Roman"/>
                <w:color w:val="808080"/>
                <w:sz w:val="20"/>
                <w:szCs w:val="20"/>
                <w:lang w:val="sk-SK"/>
              </w:rPr>
              <w:t>podať. Poučenie obsahuje aj údaj, či rozhodnutie možno preskúmať súdom.</w:t>
            </w:r>
          </w:p>
          <w:p w:rsidR="00003FD0" w:rsidRPr="00057C45" w:rsidP="00003FD0">
            <w:pPr>
              <w:pStyle w:val="Header"/>
              <w:rPr>
                <w:rFonts w:ascii="Times New Roman" w:hAnsi="Times New Roman" w:cs="Times New Roman"/>
                <w:i/>
                <w:iCs/>
                <w:color w:val="808080"/>
                <w:sz w:val="24"/>
                <w:szCs w:val="24"/>
                <w:lang w:val="en-US"/>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03FD0"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03FD0"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Ministerstvo školstva Slovenskej republiky</w:t>
            </w: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03FD0" w:rsidRPr="00057C45">
            <w:pP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43</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Ak sa členský štát stretne v niektorých odboroch pri aplikácii tejto smernice s vážnejšími problémami, musí komisia tieto problémy tohto štátu preskúmať a musí si vyžiadať stanovisko riadiacich pracovníkov zdravotníctva zriadených v zmysle rozhodnutia č. 75/365/EEC.</w:t>
            </w:r>
            <w:r>
              <w:rPr>
                <w:rStyle w:val="FootnoteReference"/>
                <w:rFonts w:ascii="Times New Roman" w:hAnsi="Times New Roman" w:cs="Times New Roman"/>
                <w:color w:val="808080"/>
                <w:sz w:val="20"/>
                <w:szCs w:val="20"/>
                <w:rtl w:val="0"/>
              </w:rPr>
              <w:footnoteReference w:id="2"/>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Ak je to potrebné komisia predloží príslušné návrhy  rade.</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n.a.</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BodyText"/>
              <w:jc w:val="left"/>
              <w:rPr>
                <w:rFonts w:ascii="Times New Roman" w:hAnsi="Times New Roman" w:cs="Times New Roman"/>
                <w:b w:val="0"/>
                <w:bCs w:val="0"/>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44</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Smernice uvedené v prílohe III, časť A sa týmto rušia bez toho, aby boli dotknuté konečné termíny pre transpozíciu, ako sa uvádzajú v prílohe III časť B.</w:t>
            </w:r>
          </w:p>
          <w:p w:rsidR="007B2478" w:rsidRPr="00057C45">
            <w:pPr>
              <w:pStyle w:val="FootnoteText"/>
              <w:rPr>
                <w:rFonts w:ascii="Times New Roman" w:hAnsi="Times New Roman" w:cs="Times New Roman"/>
                <w:color w:val="808080"/>
              </w:rPr>
            </w:pPr>
            <w:r w:rsidRPr="00057C45">
              <w:rPr>
                <w:rFonts w:ascii="Times New Roman" w:hAnsi="Times New Roman" w:cs="Times New Roman"/>
                <w:color w:val="808080"/>
              </w:rPr>
              <w:t>Odkazy na uvedené smernice sa majú vypracovať ako odkazy k tejto smernici a majú sa  vykladať v súlade s tabuľkou v prílohe IV.</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n.a.</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BodyText"/>
              <w:jc w:val="left"/>
              <w:rPr>
                <w:rFonts w:ascii="Times New Roman" w:hAnsi="Times New Roman" w:cs="Times New Roman"/>
                <w:b w:val="0"/>
                <w:bCs w:val="0"/>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44a</w:t>
            </w:r>
          </w:p>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1</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BodyText"/>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Tam, kde sa treba riadiť postupom uvedeným v tomto článku, bude komisii pomáhať Výbor vyšších úradníkov zdravotníctva zriadený podľa rozhodnutia  č. 75/365/EHS (*).</w:t>
            </w:r>
          </w:p>
          <w:p w:rsidR="007B2478" w:rsidRPr="00057C45">
            <w:pPr>
              <w:rPr>
                <w:rFonts w:ascii="Times New Roman" w:hAnsi="Times New Roman" w:cs="Times New Roman"/>
                <w:color w:val="808080"/>
                <w:sz w:val="20"/>
                <w:szCs w:val="20"/>
              </w:rPr>
            </w:pP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n.a</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BodyText"/>
              <w:jc w:val="left"/>
              <w:rPr>
                <w:rFonts w:ascii="Times New Roman" w:hAnsi="Times New Roman" w:cs="Times New Roman"/>
                <w:b w:val="0"/>
                <w:bCs w:val="0"/>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44a</w:t>
            </w:r>
          </w:p>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2</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zrušený smernicou č. 2001/19 ES  </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n.a</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BodyText"/>
              <w:jc w:val="left"/>
              <w:rPr>
                <w:rFonts w:ascii="Times New Roman" w:hAnsi="Times New Roman" w:cs="Times New Roman"/>
                <w:b w:val="0"/>
                <w:bCs w:val="0"/>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44a</w:t>
            </w:r>
          </w:p>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3</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Zástupca komisie predloží výboru návrh krokov, ktoré treba podniknúť. Výbor doručí svoje stanovisko k návrhu v časovej lehote, ktorú môže určiť predseda podľa súrnosti záležitosti. Stanovisko bude doručené na základe väčšiny hlasov, uvedenej v článku 148 (2) zmluvy v prípade rozhodnutí, ktoré rada musí prijať na návrh komisie. Hlasy zástupcov členských štátov sa v rámci výboru budú vážiť spôsobom, stanoveným v tomto článku. Predseda nebude hlasovať.</w:t>
            </w:r>
          </w:p>
          <w:p w:rsidR="007B2478" w:rsidRPr="00057C45">
            <w:pPr>
              <w:rPr>
                <w:rFonts w:ascii="Times New Roman" w:hAnsi="Times New Roman" w:cs="Times New Roman"/>
                <w:color w:val="808080"/>
                <w:sz w:val="20"/>
                <w:szCs w:val="20"/>
              </w:rPr>
            </w:pP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Komisia prijme kroky, ktoré sa okamžite uplatňujú. Ak však tieto kroky nebudú v súlade so stanoviskom výboru, komisia ich okamžite oznámi rade. </w:t>
            </w:r>
          </w:p>
          <w:p w:rsidR="007B2478" w:rsidRPr="00057C45">
            <w:pPr>
              <w:rPr>
                <w:rFonts w:ascii="Times New Roman" w:hAnsi="Times New Roman" w:cs="Times New Roman"/>
                <w:color w:val="808080"/>
                <w:sz w:val="20"/>
                <w:szCs w:val="20"/>
              </w:rPr>
            </w:pP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V tomto prípade:</w:t>
            </w:r>
          </w:p>
          <w:p w:rsidR="007B2478" w:rsidRPr="00057C45">
            <w:pPr>
              <w:rPr>
                <w:rFonts w:ascii="Times New Roman" w:hAnsi="Times New Roman" w:cs="Times New Roman"/>
                <w:color w:val="808080"/>
                <w:sz w:val="20"/>
                <w:szCs w:val="20"/>
              </w:rPr>
            </w:pPr>
          </w:p>
          <w:p w:rsidR="007B2478" w:rsidRPr="00057C45">
            <w:pPr>
              <w:numPr>
                <w:ilvl w:val="0"/>
                <w:numId w:val="1"/>
              </w:numPr>
              <w:tabs>
                <w:tab w:val="left" w:pos="375"/>
              </w:tabs>
              <w:rPr>
                <w:rFonts w:ascii="Times New Roman" w:hAnsi="Times New Roman" w:cs="Times New Roman"/>
                <w:color w:val="808080"/>
                <w:sz w:val="20"/>
                <w:szCs w:val="20"/>
              </w:rPr>
            </w:pPr>
            <w:r w:rsidRPr="00057C45">
              <w:rPr>
                <w:rFonts w:ascii="Times New Roman" w:hAnsi="Times New Roman" w:cs="Times New Roman"/>
                <w:color w:val="808080"/>
                <w:sz w:val="20"/>
                <w:szCs w:val="20"/>
              </w:rPr>
              <w:t>Komisia odloží uplatnenie krokov, o ktorých rozhodla, na dobu dvoch mesiacov odo dňa takéhoto oznámen</w:t>
            </w:r>
            <w:r w:rsidRPr="00057C45">
              <w:rPr>
                <w:rFonts w:ascii="Times New Roman" w:hAnsi="Times New Roman" w:cs="Times New Roman"/>
                <w:color w:val="808080"/>
                <w:sz w:val="20"/>
                <w:szCs w:val="20"/>
              </w:rPr>
              <w:t>ia;</w:t>
            </w:r>
          </w:p>
          <w:p w:rsidR="007B2478" w:rsidRPr="00057C45">
            <w:pPr>
              <w:rPr>
                <w:rFonts w:ascii="Times New Roman" w:hAnsi="Times New Roman" w:cs="Times New Roman"/>
                <w:color w:val="808080"/>
                <w:sz w:val="20"/>
                <w:szCs w:val="20"/>
              </w:rPr>
            </w:pPr>
          </w:p>
          <w:p w:rsidR="007B2478" w:rsidRPr="00057C45">
            <w:pPr>
              <w:numPr>
                <w:ilvl w:val="0"/>
                <w:numId w:val="1"/>
              </w:numPr>
              <w:tabs>
                <w:tab w:val="left" w:pos="375"/>
              </w:tabs>
              <w:rPr>
                <w:rFonts w:ascii="Times New Roman" w:hAnsi="Times New Roman" w:cs="Times New Roman"/>
                <w:color w:val="808080"/>
                <w:sz w:val="20"/>
                <w:szCs w:val="20"/>
              </w:rPr>
            </w:pPr>
            <w:r w:rsidRPr="00057C45">
              <w:rPr>
                <w:rFonts w:ascii="Times New Roman" w:hAnsi="Times New Roman" w:cs="Times New Roman"/>
                <w:color w:val="808080"/>
                <w:sz w:val="20"/>
                <w:szCs w:val="20"/>
              </w:rPr>
              <w:t>Rada, konajúc na základe kvalifikovanej väčšiny, môže prijať iné rozhodnutie v rámci časovej lehoty zmienenej v bode (a).</w:t>
            </w:r>
          </w:p>
          <w:p w:rsidR="007B2478" w:rsidRPr="00057C45">
            <w:pPr>
              <w:rPr>
                <w:rFonts w:ascii="Times New Roman" w:hAnsi="Times New Roman" w:cs="Times New Roman"/>
                <w:color w:val="808080"/>
                <w:sz w:val="20"/>
                <w:szCs w:val="20"/>
              </w:rPr>
            </w:pPr>
          </w:p>
          <w:p w:rsidR="007B2478" w:rsidRPr="00057C45">
            <w:pPr>
              <w:pStyle w:val="FootnoteText"/>
              <w:rPr>
                <w:rFonts w:ascii="Times New Roman" w:hAnsi="Times New Roman" w:cs="Times New Roman"/>
                <w:color w:val="808080"/>
              </w:rPr>
            </w:pPr>
            <w:r w:rsidRPr="00057C45">
              <w:rPr>
                <w:rFonts w:ascii="Times New Roman" w:hAnsi="Times New Roman" w:cs="Times New Roman"/>
                <w:color w:val="808080"/>
              </w:rPr>
              <w:t>(*) OJ č. L 167, 30. 06. 1975, s. 19. Rozhodnutie naposledy zmenené a doplnené rozhodnutím č. 80/157/EHS (OJ č. L 33, 11. 02. 19</w:t>
            </w:r>
            <w:r w:rsidRPr="00057C45">
              <w:rPr>
                <w:rFonts w:ascii="Times New Roman" w:hAnsi="Times New Roman" w:cs="Times New Roman"/>
                <w:color w:val="808080"/>
              </w:rPr>
              <w:t>80, s. 15).“</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n.a</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BodyText"/>
              <w:jc w:val="left"/>
              <w:rPr>
                <w:rFonts w:ascii="Times New Roman" w:hAnsi="Times New Roman" w:cs="Times New Roman"/>
                <w:b w:val="0"/>
                <w:bCs w:val="0"/>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C: 45</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Táto smernica sa zašle členským štátom.</w:t>
            </w:r>
          </w:p>
          <w:p w:rsidR="007B2478" w:rsidRPr="00057C45">
            <w:pPr>
              <w:pStyle w:val="FootnoteText"/>
              <w:rPr>
                <w:rFonts w:ascii="Times New Roman" w:hAnsi="Times New Roman" w:cs="Times New Roman"/>
                <w:color w:val="808080"/>
              </w:rPr>
            </w:pPr>
            <w:r w:rsidRPr="00057C45">
              <w:rPr>
                <w:rFonts w:ascii="Times New Roman" w:hAnsi="Times New Roman" w:cs="Times New Roman"/>
                <w:color w:val="808080"/>
              </w:rPr>
              <w:t xml:space="preserve">V Luxemburgu 5. apríla 1993 </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n.a.</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BodyText"/>
              <w:jc w:val="left"/>
              <w:rPr>
                <w:rFonts w:ascii="Times New Roman" w:hAnsi="Times New Roman" w:cs="Times New Roman"/>
                <w:b w:val="0"/>
                <w:bCs w:val="0"/>
                <w:color w:val="808080"/>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Príloha I</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b/>
                <w:bCs/>
                <w:color w:val="808080"/>
                <w:sz w:val="20"/>
                <w:szCs w:val="20"/>
              </w:rPr>
            </w:pPr>
            <w:r w:rsidRPr="00057C45">
              <w:rPr>
                <w:rFonts w:ascii="Times New Roman" w:hAnsi="Times New Roman" w:cs="Times New Roman"/>
                <w:b/>
                <w:bCs/>
                <w:color w:val="808080"/>
                <w:sz w:val="20"/>
                <w:szCs w:val="20"/>
              </w:rPr>
              <w:t>Charakteristika denného a diaľkového štúdia špecializačnej odbornej prípravy uvedenej v článkoch 24(1)(c) a 25.</w:t>
            </w:r>
          </w:p>
          <w:p w:rsidR="007B2478" w:rsidRPr="00057C45">
            <w:pPr>
              <w:rPr>
                <w:rFonts w:ascii="Times New Roman" w:hAnsi="Times New Roman" w:cs="Times New Roman"/>
                <w:i/>
                <w:iCs/>
                <w:color w:val="808080"/>
                <w:sz w:val="20"/>
                <w:szCs w:val="20"/>
              </w:rPr>
            </w:pPr>
          </w:p>
          <w:p w:rsidR="007B2478" w:rsidRPr="00057C45">
            <w:pPr>
              <w:rPr>
                <w:rFonts w:ascii="Times New Roman" w:hAnsi="Times New Roman" w:cs="Times New Roman"/>
                <w:i/>
                <w:iCs/>
                <w:color w:val="808080"/>
                <w:sz w:val="20"/>
                <w:szCs w:val="20"/>
              </w:rPr>
            </w:pPr>
            <w:r w:rsidRPr="00057C45">
              <w:rPr>
                <w:rFonts w:ascii="Times New Roman" w:hAnsi="Times New Roman" w:cs="Times New Roman"/>
                <w:i/>
                <w:iCs/>
                <w:color w:val="808080"/>
                <w:sz w:val="20"/>
                <w:szCs w:val="20"/>
              </w:rPr>
              <w:t>1. Denné štúdium špeci</w:t>
            </w:r>
            <w:r w:rsidRPr="00057C45">
              <w:rPr>
                <w:rFonts w:ascii="Times New Roman" w:hAnsi="Times New Roman" w:cs="Times New Roman"/>
                <w:i/>
                <w:iCs/>
                <w:color w:val="808080"/>
                <w:sz w:val="20"/>
                <w:szCs w:val="20"/>
              </w:rPr>
              <w:t>alistov.</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Takáto špecializačná príprava sa vykoná na špecifických miestach uznaných oprávneným orgánom.</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Musí obsahovať účasť na všetkých lekárskych činnostiach oddelenia, kde sa príprava koná, vrátane všetkých pohotovostných služieb tak, aby sa pripravovaný poslucháč venoval svojej praktickej a teoretickej príprave počas celej svojej profesionálnej aktivity počas celého trvania prípravy v rámci štandardného pracovného týždňa a po celý rok podľa ustanovení schválených oprávnenými orgánmi. V tomto zmysle sa majú  tieto pracovné miesta   primerane honorovať.</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Odborná príprava sa môže prerušiť z dôvodov ako vojenská služba, dočasné preloženie, tehotenstvo alebo ochorenie. Celkové trvanie prípravy sa nesmie skrátiť z titulu nijakého prerušenia.</w:t>
            </w:r>
          </w:p>
          <w:p w:rsidR="007B2478" w:rsidRPr="00057C45">
            <w:pPr>
              <w:rPr>
                <w:rFonts w:ascii="Times New Roman" w:hAnsi="Times New Roman" w:cs="Times New Roman"/>
                <w:color w:val="808080"/>
                <w:sz w:val="20"/>
                <w:szCs w:val="20"/>
              </w:rPr>
            </w:pPr>
          </w:p>
          <w:p w:rsidR="007B2478" w:rsidRPr="00057C45">
            <w:pPr>
              <w:rPr>
                <w:rFonts w:ascii="Times New Roman" w:hAnsi="Times New Roman" w:cs="Times New Roman"/>
                <w:color w:val="808080"/>
                <w:sz w:val="20"/>
                <w:szCs w:val="20"/>
              </w:rPr>
            </w:pPr>
          </w:p>
          <w:p w:rsidR="007B2478" w:rsidRPr="00057C45">
            <w:pPr>
              <w:rPr>
                <w:rFonts w:ascii="Times New Roman" w:hAnsi="Times New Roman" w:cs="Times New Roman"/>
                <w:color w:val="808080"/>
                <w:sz w:val="20"/>
                <w:szCs w:val="20"/>
              </w:rPr>
            </w:pP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2. </w:t>
            </w:r>
            <w:r w:rsidRPr="00057C45">
              <w:rPr>
                <w:rFonts w:ascii="Times New Roman" w:hAnsi="Times New Roman" w:cs="Times New Roman"/>
                <w:i/>
                <w:iCs/>
                <w:color w:val="808080"/>
                <w:sz w:val="20"/>
                <w:szCs w:val="20"/>
              </w:rPr>
              <w:t>Diaľková špeci</w:t>
            </w:r>
            <w:r w:rsidRPr="00057C45">
              <w:rPr>
                <w:rFonts w:ascii="Times New Roman" w:hAnsi="Times New Roman" w:cs="Times New Roman"/>
                <w:i/>
                <w:iCs/>
                <w:color w:val="808080"/>
                <w:sz w:val="20"/>
                <w:szCs w:val="20"/>
              </w:rPr>
              <w:t>alizačná príprava</w:t>
            </w:r>
            <w:r w:rsidRPr="00057C45">
              <w:rPr>
                <w:rFonts w:ascii="Times New Roman" w:hAnsi="Times New Roman" w:cs="Times New Roman"/>
                <w:color w:val="808080"/>
                <w:sz w:val="20"/>
                <w:szCs w:val="20"/>
              </w:rPr>
              <w:t>.</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Má zodpovedať rovnakým požiadavkám ako denná príprava, od ktorého sa odlišuje iba možnosťou obmedzenej účasti v lekárskych činnostiach na čas, ktorý sa rovná najmenej polovici času uvedeného v druhom odseku bodu 1.</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Oprávnené orgány musia zabezpečiť, aby  celkové trvanie a kvalita diaľkovej prípravy nebola kratšia ako pre poslucháčov denného štúdia.</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Za takúto činnosť budú účastníci diaľkového štúdia tiež primerane honorovaní.</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2FE8" w:rsidRPr="00057C45" w:rsidP="00842FE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Zákon č.578/2004</w:t>
            </w:r>
          </w:p>
          <w:p w:rsidR="00842FE8" w:rsidRPr="00057C45" w:rsidP="00842FE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Z.z. </w:t>
            </w:r>
          </w:p>
          <w:p w:rsidR="007B2478" w:rsidRPr="00057C45" w:rsidP="00842FE8">
            <w:pPr>
              <w:jc w:val="cente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iCs/>
                <w:color w:val="808080"/>
                <w:sz w:val="20"/>
                <w:szCs w:val="20"/>
              </w:rPr>
            </w:pPr>
            <w:r w:rsidRPr="00057C45">
              <w:rPr>
                <w:rFonts w:ascii="Times New Roman" w:hAnsi="Times New Roman" w:cs="Times New Roman"/>
                <w:iCs/>
                <w:color w:val="808080"/>
                <w:sz w:val="20"/>
                <w:szCs w:val="20"/>
              </w:rPr>
              <w:t>Nariadenie vlády SR č.</w:t>
            </w:r>
          </w:p>
          <w:p w:rsidR="00842FE8" w:rsidRPr="00057C45" w:rsidP="00842FE8">
            <w:pPr>
              <w:jc w:val="center"/>
              <w:rPr>
                <w:rFonts w:ascii="Times New Roman" w:hAnsi="Times New Roman" w:cs="Times New Roman"/>
                <w:color w:val="808080"/>
                <w:sz w:val="20"/>
                <w:szCs w:val="20"/>
              </w:rPr>
            </w:pPr>
            <w:r w:rsidR="00784D0C">
              <w:rPr>
                <w:rFonts w:ascii="Times New Roman" w:hAnsi="Times New Roman" w:cs="Times New Roman"/>
                <w:iCs/>
                <w:color w:val="808080"/>
                <w:sz w:val="20"/>
                <w:szCs w:val="20"/>
              </w:rPr>
              <w:t>322/2006</w:t>
            </w:r>
            <w:r w:rsidRPr="00057C45">
              <w:rPr>
                <w:rFonts w:ascii="Times New Roman" w:hAnsi="Times New Roman" w:cs="Times New Roman"/>
                <w:iCs/>
                <w:color w:val="808080"/>
                <w:sz w:val="20"/>
                <w:szCs w:val="20"/>
              </w:rPr>
              <w:t xml:space="preserve"> Z.z</w:t>
            </w:r>
          </w:p>
          <w:p w:rsidR="00842FE8" w:rsidRPr="00057C45" w:rsidP="00842FE8">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sidR="00842FE8">
              <w:rPr>
                <w:rFonts w:ascii="Times New Roman" w:hAnsi="Times New Roman" w:cs="Times New Roman"/>
                <w:color w:val="808080"/>
                <w:sz w:val="20"/>
                <w:szCs w:val="20"/>
              </w:rPr>
              <w:t>§ 33</w:t>
            </w:r>
          </w:p>
          <w:p w:rsidR="007B2478" w:rsidRPr="00057C45">
            <w:pPr>
              <w:jc w:val="center"/>
              <w:rPr>
                <w:rFonts w:ascii="Times New Roman" w:hAnsi="Times New Roman" w:cs="Times New Roman"/>
                <w:color w:val="808080"/>
                <w:sz w:val="20"/>
                <w:szCs w:val="20"/>
              </w:rPr>
            </w:pPr>
            <w:r w:rsidRPr="00057C45" w:rsidR="00842FE8">
              <w:rPr>
                <w:rFonts w:ascii="Times New Roman" w:hAnsi="Times New Roman" w:cs="Times New Roman"/>
                <w:color w:val="808080"/>
                <w:sz w:val="20"/>
                <w:szCs w:val="20"/>
              </w:rPr>
              <w:t>O: 7</w:t>
            </w: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5</w:t>
            </w:r>
          </w:p>
          <w:p w:rsidR="00842FE8" w:rsidRPr="00057C45" w:rsidP="00842FE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1, 2</w:t>
            </w:r>
          </w:p>
          <w:p w:rsidR="00842FE8" w:rsidRPr="00057C45" w:rsidP="00842FE8">
            <w:pPr>
              <w:jc w:val="cente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color w:val="808080"/>
                <w:sz w:val="20"/>
                <w:szCs w:val="20"/>
              </w:rPr>
            </w:pPr>
          </w:p>
          <w:p w:rsidR="00842FE8" w:rsidP="00842FE8">
            <w:pPr>
              <w:jc w:val="center"/>
              <w:rPr>
                <w:rFonts w:ascii="Times New Roman" w:hAnsi="Times New Roman" w:cs="Times New Roman"/>
                <w:color w:val="808080"/>
                <w:sz w:val="20"/>
                <w:szCs w:val="20"/>
              </w:rPr>
            </w:pPr>
          </w:p>
          <w:p w:rsidR="00784D0C" w:rsidRPr="00057C45" w:rsidP="00842FE8">
            <w:pPr>
              <w:jc w:val="center"/>
              <w:rPr>
                <w:rFonts w:ascii="Times New Roman" w:hAnsi="Times New Roman" w:cs="Times New Roman"/>
                <w:color w:val="808080"/>
                <w:sz w:val="20"/>
                <w:szCs w:val="20"/>
              </w:rPr>
            </w:pPr>
          </w:p>
          <w:p w:rsidR="00842FE8" w:rsidRPr="00057C45" w:rsidP="00842FE8">
            <w:pP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6</w:t>
            </w:r>
          </w:p>
          <w:p w:rsidR="00842FE8" w:rsidRPr="00057C45" w:rsidP="00842FE8">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O: 4, 5</w:t>
            </w:r>
          </w:p>
          <w:p w:rsidR="00842FE8" w:rsidRPr="00057C45" w:rsidP="00842FE8">
            <w:pPr>
              <w:jc w:val="cente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color w:val="808080"/>
                <w:sz w:val="20"/>
                <w:szCs w:val="20"/>
              </w:rPr>
            </w:pPr>
          </w:p>
          <w:p w:rsidR="00842FE8" w:rsidRPr="00057C45" w:rsidP="00842FE8">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pPr>
              <w:jc w:val="center"/>
              <w:rPr>
                <w:rFonts w:ascii="Times New Roman" w:hAnsi="Times New Roman" w:cs="Times New Roman"/>
                <w:color w:val="808080"/>
                <w:sz w:val="20"/>
                <w:szCs w:val="20"/>
              </w:rPr>
            </w:pPr>
          </w:p>
          <w:p w:rsidR="007B2478" w:rsidRPr="00057C45" w:rsidP="00842FE8">
            <w:pP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2FE8" w:rsidRPr="00057C45" w:rsidP="00842FE8">
            <w:pPr>
              <w:pStyle w:val="Zkladntext"/>
              <w:rPr>
                <w:rFonts w:ascii="Times New Roman" w:hAnsi="Times New Roman" w:cs="Times New Roman"/>
                <w:color w:val="808080"/>
              </w:rPr>
            </w:pPr>
            <w:r w:rsidRPr="00057C45">
              <w:rPr>
                <w:rFonts w:ascii="Times New Roman" w:hAnsi="Times New Roman" w:cs="Times New Roman"/>
                <w:color w:val="808080"/>
              </w:rPr>
              <w:t>(7) Odbornú spôsobilosť na výkon špecializovaných pracovných činností možno získať len v akreditovaných špecializačných študijných programoch a odbornú spôsobilosť na výkon certifikovaných pracovných činností len v akreditovaných certifikačných študijných programoch.</w:t>
            </w:r>
          </w:p>
          <w:p w:rsidR="00842FE8" w:rsidRPr="00057C45" w:rsidP="00842FE8">
            <w:pPr>
              <w:pStyle w:val="Zkladntext"/>
              <w:rPr>
                <w:rFonts w:ascii="Times New Roman" w:hAnsi="Times New Roman" w:cs="Times New Roman"/>
                <w:color w:val="808080"/>
              </w:rPr>
            </w:pPr>
            <w:r w:rsidRPr="00057C45">
              <w:rPr>
                <w:rFonts w:ascii="Times New Roman" w:hAnsi="Times New Roman" w:cs="Times New Roman"/>
                <w:color w:val="808080"/>
              </w:rPr>
              <w:t>(1) Špecializačným štúdiom v akreditovanom špecializačnom študijnom programe sa rozširujú vedomosti a zručnosti získané štúdiom a dovtedajšou odbornou zdravotníckou praxou. Špecializačné štúdium musí potvrdzovať osobnú účasť zdravotníckeho pracovníka na aktivitách vymedzených v akreditovanom špecializačnom študijnom programe podľa príslušného špecializačného odboru.</w:t>
            </w:r>
          </w:p>
          <w:p w:rsidR="00784D0C" w:rsidRPr="00784D0C" w:rsidP="00784D0C">
            <w:pPr>
              <w:pStyle w:val="Zkladntext"/>
              <w:rPr>
                <w:rFonts w:ascii="Times New Roman" w:hAnsi="Times New Roman" w:cs="Times New Roman"/>
                <w:color w:val="808080"/>
              </w:rPr>
            </w:pPr>
            <w:r w:rsidRPr="00784D0C">
              <w:rPr>
                <w:rFonts w:ascii="Times New Roman" w:hAnsi="Times New Roman" w:cs="Times New Roman"/>
                <w:color w:val="808080"/>
              </w:rPr>
              <w:tab/>
              <w:t>(2) Špecializačné štúdium pozostáva z praktickej časti vzdelávania (ďalej len "praktická časť") a z teoretickej časti vzdelávania, pričom praktická časť má prevahu a v kategóriách lekár a zubný lekár zahŕňa aj účasť na pohotovostných službách. Praktická časť špecializačného štúdia v kategórii lekár v špecializačnom odbore všeobecné lekárstvo sa uskutočňuje najmenej šesť mesiacov</w:t>
            </w:r>
          </w:p>
          <w:p w:rsidR="00784D0C" w:rsidRPr="00784D0C" w:rsidP="00784D0C">
            <w:pPr>
              <w:pStyle w:val="Zkladntext"/>
              <w:rPr>
                <w:rFonts w:ascii="Times New Roman" w:hAnsi="Times New Roman" w:cs="Times New Roman"/>
                <w:color w:val="808080"/>
              </w:rPr>
            </w:pPr>
            <w:r w:rsidRPr="00784D0C">
              <w:rPr>
                <w:rFonts w:ascii="Times New Roman" w:hAnsi="Times New Roman" w:cs="Times New Roman"/>
                <w:color w:val="808080"/>
              </w:rPr>
              <w:t>a) vo všeobecnej ambulantnej zdravotnej starostlivosti a</w:t>
            </w:r>
          </w:p>
          <w:p w:rsidR="00842FE8" w:rsidRPr="00784D0C" w:rsidP="00784D0C">
            <w:pPr>
              <w:pStyle w:val="Zkladntext"/>
              <w:rPr>
                <w:rFonts w:ascii="Times New Roman" w:hAnsi="Times New Roman" w:cs="Times New Roman"/>
                <w:color w:val="808080"/>
              </w:rPr>
            </w:pPr>
            <w:r w:rsidRPr="00784D0C" w:rsidR="00784D0C">
              <w:rPr>
                <w:rFonts w:ascii="Times New Roman" w:hAnsi="Times New Roman" w:cs="Times New Roman"/>
                <w:color w:val="808080"/>
              </w:rPr>
              <w:t xml:space="preserve"> b) v nemocnici.</w:t>
            </w:r>
          </w:p>
          <w:p w:rsidR="00784D0C" w:rsidRPr="00784D0C" w:rsidP="00784D0C">
            <w:pPr>
              <w:rPr>
                <w:rFonts w:ascii="Times New Roman" w:hAnsi="Times New Roman" w:cs="Times New Roman"/>
                <w:color w:val="808080"/>
                <w:sz w:val="20"/>
                <w:szCs w:val="20"/>
              </w:rPr>
            </w:pPr>
            <w:r w:rsidRPr="00784D0C">
              <w:rPr>
                <w:rFonts w:ascii="Times New Roman" w:hAnsi="Times New Roman" w:cs="Times New Roman"/>
                <w:color w:val="808080"/>
                <w:sz w:val="20"/>
                <w:szCs w:val="20"/>
              </w:rPr>
              <w:tab/>
              <w:t>(4) Dĺžka špecializačného štúdia je určená v rozsahu ustanoveného týždenného pracovného času. 3) Pri kratšom ako ustanovenom týždennom pracovnom čase sa dĺžka špecializačného štúdia primerane predlžuje, pričom zdravotná starostlivosť sa musí poskytovať v rozsahu najmenej polovice ustanoveného týždenného pracovného času a musí obsahovať dostatočný počet teoreticko-praktických hodín, aby sa zabezpečila riadna príprava na samostatné poskytovanie zdravotnej starostlivosti.</w:t>
            </w:r>
          </w:p>
          <w:p w:rsidR="00784D0C" w:rsidRPr="00784D0C" w:rsidP="00784D0C">
            <w:pPr>
              <w:rPr>
                <w:rFonts w:ascii="Times New Roman" w:hAnsi="Times New Roman" w:cs="Times New Roman"/>
                <w:color w:val="808080"/>
                <w:sz w:val="20"/>
                <w:szCs w:val="20"/>
              </w:rPr>
            </w:pPr>
            <w:r w:rsidRPr="00784D0C">
              <w:rPr>
                <w:rFonts w:ascii="Times New Roman" w:hAnsi="Times New Roman" w:cs="Times New Roman"/>
                <w:color w:val="808080"/>
                <w:sz w:val="20"/>
                <w:szCs w:val="20"/>
              </w:rPr>
              <w:t xml:space="preserve"> </w:t>
            </w:r>
          </w:p>
          <w:p w:rsidR="007B2478" w:rsidRPr="00784D0C" w:rsidP="00784D0C">
            <w:pPr>
              <w:rPr>
                <w:rFonts w:ascii="Times New Roman" w:hAnsi="Times New Roman" w:cs="Times New Roman"/>
                <w:i/>
                <w:iCs/>
                <w:color w:val="808080"/>
                <w:sz w:val="20"/>
                <w:szCs w:val="20"/>
              </w:rPr>
            </w:pPr>
            <w:r w:rsidRPr="00784D0C" w:rsidR="00784D0C">
              <w:rPr>
                <w:rFonts w:ascii="Times New Roman" w:hAnsi="Times New Roman" w:cs="Times New Roman"/>
                <w:color w:val="808080"/>
                <w:sz w:val="20"/>
                <w:szCs w:val="20"/>
              </w:rPr>
              <w:tab/>
              <w:t>(5) Špecializačné štúdium uskutočňované v kratšom ako ustanovenom týždennom pracovnom čase podľa odseku 4 má kvalitatívne rovnocennú úroveň so štúdiom uskutočňovaným v ustanovenom týždennom pracovnom čase a vedie k získaniu rovnocenného diplomu o špecializácii, ako je diplom o špecializácii získaný v špecializačnom štúdiu realizovanom v rozsahu ustanoveného týždenného pracovného času.</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Head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Ministerstvo zdravotníctva </w:t>
            </w:r>
          </w:p>
          <w:p w:rsidR="007B2478" w:rsidRPr="00057C45">
            <w:pPr>
              <w:pStyle w:val="Header"/>
              <w:rPr>
                <w:rFonts w:ascii="Times New Roman" w:hAnsi="Times New Roman" w:cs="Times New Roman"/>
                <w:color w:val="808080"/>
                <w:sz w:val="20"/>
                <w:szCs w:val="20"/>
              </w:rPr>
            </w:pPr>
            <w:r w:rsidRPr="00057C45">
              <w:rPr>
                <w:rFonts w:ascii="Times New Roman" w:hAnsi="Times New Roman" w:cs="Times New Roman"/>
                <w:color w:val="808080"/>
                <w:sz w:val="20"/>
                <w:szCs w:val="20"/>
              </w:rPr>
              <w:t>Slovenskej republiky</w:t>
            </w:r>
          </w:p>
          <w:p w:rsidR="007B2478" w:rsidRPr="00057C45">
            <w:pPr>
              <w:jc w:val="cente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Príloha II</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Dátumy, ku ktorým niektoré členské štáty zrušili ustanovenia stanovené zákonom, predpisom alebo administratívnym opatrením, týkajúce sa udeľovania diplomov, certifikátov alebo iných dokladov formálnej kvalifikácie ako sú uvedené v článku 9(7).</w:t>
            </w:r>
          </w:p>
          <w:p w:rsidR="007B2478" w:rsidRPr="00057C45">
            <w:pPr>
              <w:rPr>
                <w:rFonts w:ascii="Times New Roman" w:hAnsi="Times New Roman" w:cs="Times New Roman"/>
                <w:color w:val="808080"/>
                <w:sz w:val="20"/>
                <w:szCs w:val="20"/>
              </w:rPr>
            </w:pP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BELGICKO</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Hrudná chirurgia:     1. januára 1983</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Cievna chirurgia:       1. januára 1983</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Neuropsychiátria:      1. augusta 1987 s výnimkou osôb, ktoré </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začali výcvik pred    </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týmto dátumom</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Gastroenterologická</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chirurgia:                1. januára 1983</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DÁNSKO</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Biologická</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Hematológia:</w:t>
              <w:tab/>
              <w:tab/>
              <w:t xml:space="preserve"> 1. januára 1983  s výnimkou osôb, ktoré</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začali výcvik pred </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týmto dátumom a dokon-</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čili ho pred koncom roku</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1988</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Fyzioterapia:             1. januára 1983  s výnimkou osôb, ktoré</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začali výcvik pred týmto</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dátumom a dokončili ho</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pred koncom roku 1988</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Tropická medicína: 1. augusta 1987    s výnimkou osôb, ktoré</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začali výcvik pred týmto</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dátumom</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FRANCÚZSKO</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Radiológia:               3. decembra 1971</w:t>
            </w:r>
          </w:p>
          <w:p w:rsidR="007B2478" w:rsidRPr="00057C45">
            <w:pPr>
              <w:pStyle w:val="PlainText"/>
              <w:rPr>
                <w:rFonts w:ascii="Times New Roman" w:hAnsi="Times New Roman"/>
                <w:color w:val="808080"/>
              </w:rPr>
            </w:pPr>
            <w:r w:rsidRPr="00057C45">
              <w:rPr>
                <w:rFonts w:ascii="Times New Roman" w:hAnsi="Times New Roman"/>
                <w:color w:val="808080"/>
              </w:rPr>
              <w:t>Neuropsychiatria:    31. decembra 1971</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LUXEMBURSKO</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Radiológia:               Diplomy, certifikáty alebo iné doklady o</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formálnej kvalifikácii sa už neudeľujú,                                                </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ak sa  výcvik sa začal po 5.marci 1982.                                Neuropsychiatria:    Diplomy, certifikáty alebo iné doklady o</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formálnej kvalifikácii sa už neudeľujú,</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ak sa  výcvik začal po 5. marci 1982.</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HOLANDSKO</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Radiológia:                   8. júla 1984</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Neuropsychiatria:         9. júla 1984</w:t>
            </w:r>
          </w:p>
          <w:p w:rsidR="007B2478" w:rsidRPr="00057C45">
            <w:pPr>
              <w:rPr>
                <w:rFonts w:ascii="Times New Roman" w:hAnsi="Times New Roman" w:cs="Times New Roman"/>
                <w:color w:val="808080"/>
                <w:sz w:val="20"/>
                <w:szCs w:val="20"/>
              </w:rPr>
            </w:pP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n.a</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Zkladntext"/>
              <w:ind w:firstLine="360"/>
              <w:rPr>
                <w:rFonts w:ascii="Times New Roman" w:hAnsi="Times New Roman" w:cs="Times New Roman"/>
                <w:color w:val="80808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Heade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r>
      <w:tr>
        <w:tblPrEx>
          <w:tblW w:w="15226" w:type="dxa"/>
          <w:tblLayout w:type="fixed"/>
          <w:tblCellMar>
            <w:top w:w="0" w:type="dxa"/>
            <w:left w:w="70" w:type="dxa"/>
            <w:bottom w:w="0" w:type="dxa"/>
            <w:right w:w="70" w:type="dxa"/>
          </w:tblCellMar>
        </w:tblPrEx>
        <w:trPr>
          <w:trHeight w:hRule="auto" w:val="0"/>
        </w:trPr>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Príloha III</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Heading2"/>
              <w:jc w:val="left"/>
              <w:rPr>
                <w:rFonts w:ascii="Times New Roman" w:hAnsi="Times New Roman" w:cs="Times New Roman"/>
                <w:b w:val="0"/>
                <w:bCs w:val="0"/>
                <w:color w:val="808080"/>
                <w:sz w:val="20"/>
                <w:szCs w:val="20"/>
              </w:rPr>
            </w:pPr>
            <w:r w:rsidRPr="00057C45">
              <w:rPr>
                <w:rFonts w:ascii="Times New Roman" w:hAnsi="Times New Roman" w:cs="Times New Roman"/>
                <w:b w:val="0"/>
                <w:bCs w:val="0"/>
                <w:color w:val="808080"/>
                <w:sz w:val="20"/>
                <w:szCs w:val="20"/>
              </w:rPr>
              <w:t>Časť A</w:t>
            </w:r>
          </w:p>
          <w:p w:rsidR="007B2478" w:rsidRPr="00057C45">
            <w:pPr>
              <w:rPr>
                <w:rFonts w:ascii="Times New Roman" w:hAnsi="Times New Roman" w:cs="Times New Roman"/>
                <w:b/>
                <w:bCs/>
                <w:color w:val="808080"/>
                <w:sz w:val="20"/>
                <w:szCs w:val="20"/>
              </w:rPr>
            </w:pPr>
            <w:r w:rsidRPr="00057C45">
              <w:rPr>
                <w:rFonts w:ascii="Times New Roman" w:hAnsi="Times New Roman" w:cs="Times New Roman"/>
                <w:b/>
                <w:bCs/>
                <w:color w:val="808080"/>
                <w:sz w:val="20"/>
                <w:szCs w:val="20"/>
              </w:rPr>
              <w:t xml:space="preserve">                      Zrušené smernice (pozri článok 44)</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1. Smernica 75/362/EEC</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2. Smernica 75/363/EEC</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a ich nasledujúce zmeny a doplnky</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 smernica 81/1057/EEC: iba zmienka v článku 1 o ustanoveniach ohľadom zrušených </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smerníc 75/362/EEC a 75/363/EEC</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 smernica 82/76/EEC</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 smernica 89/594/EEC:  iba články 1 až 9</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       - smernica 90/658/EEC: iba články 1(1) a (2) a 2</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3. Smernica 86/457/EEC</w:t>
            </w:r>
          </w:p>
          <w:p w:rsidR="007B2478" w:rsidRPr="00057C45">
            <w:pPr>
              <w:rPr>
                <w:rFonts w:ascii="Times New Roman" w:hAnsi="Times New Roman" w:cs="Times New Roman"/>
                <w:i/>
                <w:iCs/>
                <w:color w:val="808080"/>
                <w:sz w:val="20"/>
                <w:szCs w:val="20"/>
              </w:rPr>
            </w:pPr>
          </w:p>
          <w:p w:rsidR="007B2478" w:rsidRPr="00057C45">
            <w:pPr>
              <w:rPr>
                <w:rFonts w:ascii="Times New Roman" w:hAnsi="Times New Roman" w:cs="Times New Roman"/>
                <w:i/>
                <w:iCs/>
                <w:color w:val="808080"/>
                <w:sz w:val="20"/>
                <w:szCs w:val="20"/>
              </w:rPr>
            </w:pPr>
            <w:r w:rsidRPr="00057C45">
              <w:rPr>
                <w:rFonts w:ascii="Times New Roman" w:hAnsi="Times New Roman" w:cs="Times New Roman"/>
                <w:i/>
                <w:iCs/>
                <w:color w:val="808080"/>
                <w:sz w:val="20"/>
                <w:szCs w:val="20"/>
              </w:rPr>
              <w:t>Časť B</w:t>
            </w:r>
          </w:p>
          <w:p w:rsidR="007B2478" w:rsidRPr="00057C45">
            <w:pPr>
              <w:rPr>
                <w:rFonts w:ascii="Times New Roman" w:hAnsi="Times New Roman" w:cs="Times New Roman"/>
                <w:b/>
                <w:bCs/>
                <w:color w:val="808080"/>
                <w:sz w:val="20"/>
                <w:szCs w:val="20"/>
              </w:rPr>
            </w:pPr>
            <w:r w:rsidRPr="00057C45">
              <w:rPr>
                <w:rFonts w:ascii="Times New Roman" w:hAnsi="Times New Roman" w:cs="Times New Roman"/>
                <w:b/>
                <w:bCs/>
                <w:color w:val="808080"/>
                <w:sz w:val="20"/>
                <w:szCs w:val="20"/>
              </w:rPr>
              <w:t xml:space="preserve">Termíny transpozície do zákonov </w:t>
            </w:r>
          </w:p>
          <w:p w:rsidR="007B2478" w:rsidRPr="00057C45">
            <w:pPr>
              <w:rPr>
                <w:rFonts w:ascii="Times New Roman" w:hAnsi="Times New Roman" w:cs="Times New Roman"/>
                <w:b/>
                <w:bCs/>
                <w:color w:val="808080"/>
                <w:sz w:val="20"/>
                <w:szCs w:val="20"/>
              </w:rPr>
            </w:pPr>
            <w:r w:rsidRPr="00057C45">
              <w:rPr>
                <w:rFonts w:ascii="Times New Roman" w:hAnsi="Times New Roman" w:cs="Times New Roman"/>
                <w:b/>
                <w:bCs/>
                <w:color w:val="808080"/>
                <w:sz w:val="20"/>
                <w:szCs w:val="20"/>
              </w:rPr>
              <w:t>(v zmysle článku  44).</w:t>
            </w:r>
          </w:p>
          <w:p w:rsidR="007B2478" w:rsidRPr="00057C45">
            <w:pPr>
              <w:rPr>
                <w:rFonts w:ascii="Times New Roman" w:hAnsi="Times New Roman" w:cs="Times New Roman"/>
                <w:color w:val="808080"/>
                <w:sz w:val="20"/>
                <w:szCs w:val="20"/>
              </w:rPr>
            </w:pP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Smernica                                             Termín prevodu</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75/362/EEC (OJ č. L 167, 30. 6. 1975, s. 1)              20. decembra 1976 </w:t>
            </w:r>
            <w:r w:rsidRPr="00057C45">
              <w:rPr>
                <w:rStyle w:val="FootnoteReference"/>
                <w:rFonts w:ascii="Symbol" w:hAnsi="Symbol" w:cs="Times New Roman"/>
                <w:color w:val="808080"/>
                <w:sz w:val="20"/>
                <w:szCs w:val="20"/>
              </w:rPr>
              <w:sym w:font="Symbol" w:char="F02A"/>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81/1057/EEC (OJ č. L 385, 31. 12. 1981, s. 1)</w:t>
              <w:tab/>
              <w:t xml:space="preserve">  30. júna 1982</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75/363/EEC (OJ č. L 167, 30. 06. 1975, s. 14)</w:t>
              <w:tab/>
              <w:t xml:space="preserve">  20. decembra 1976 </w:t>
            </w:r>
            <w:r w:rsidRPr="00057C45">
              <w:rPr>
                <w:rStyle w:val="FootnoteReference"/>
                <w:rFonts w:ascii="Symbol" w:hAnsi="Symbol" w:cs="Times New Roman"/>
                <w:color w:val="808080"/>
                <w:sz w:val="20"/>
                <w:szCs w:val="20"/>
              </w:rPr>
              <w:sym w:font="Symbol" w:char="F02A"/>
            </w:r>
            <w:r w:rsidRPr="00057C45">
              <w:rPr>
                <w:rStyle w:val="FootnoteReference"/>
                <w:rFonts w:ascii="Symbol" w:hAnsi="Symbol" w:cs="Times New Roman"/>
                <w:color w:val="808080"/>
                <w:sz w:val="20"/>
                <w:szCs w:val="20"/>
              </w:rPr>
              <w:sym w:font="Symbol" w:char="F02A"/>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82/76/EEC (OJ č. L 43, 15. 2. 1982, s. 21)</w:t>
              <w:tab/>
              <w:t xml:space="preserve">             31. decembra 1982</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89/594/EEC (OJ č. L 341, 23. 11. 1989, s. 19)            8. mája 1991</w:t>
            </w:r>
          </w:p>
          <w:p w:rsidR="007B2478" w:rsidRPr="00057C45">
            <w:pPr>
              <w:rPr>
                <w:rFonts w:ascii="Times New Roman" w:hAnsi="Times New Roman" w:cs="Times New Roman"/>
                <w:color w:val="808080"/>
                <w:sz w:val="20"/>
                <w:szCs w:val="20"/>
              </w:rPr>
            </w:pPr>
            <w:r w:rsidRPr="00057C45">
              <w:rPr>
                <w:rFonts w:ascii="Times New Roman" w:hAnsi="Times New Roman" w:cs="Times New Roman"/>
                <w:color w:val="808080"/>
                <w:sz w:val="20"/>
                <w:szCs w:val="20"/>
              </w:rPr>
              <w:t>90/658/EEC (OJ č. L 353, 17. 12. 1990, s. 73)            1. júla 1991</w:t>
            </w:r>
          </w:p>
          <w:p w:rsidR="007B2478" w:rsidRPr="00057C45">
            <w:pPr>
              <w:rPr>
                <w:rFonts w:ascii="Times New Roman" w:hAnsi="Times New Roman" w:cs="Times New Roman"/>
                <w:b/>
                <w:bCs/>
                <w:color w:val="808080"/>
                <w:sz w:val="20"/>
                <w:szCs w:val="20"/>
              </w:rPr>
            </w:pPr>
            <w:r w:rsidRPr="00057C45">
              <w:rPr>
                <w:rFonts w:ascii="Times New Roman" w:hAnsi="Times New Roman" w:cs="Times New Roman"/>
                <w:color w:val="808080"/>
                <w:sz w:val="20"/>
                <w:szCs w:val="20"/>
              </w:rPr>
              <w:t>86/457/EEC (OJ č. L 267, 19. 9. 1986, s. 26)              1. januára 1985</w:t>
            </w:r>
          </w:p>
        </w:tc>
        <w:tc>
          <w:tcPr>
            <w:tcW w:w="14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n.a</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Zkladntext"/>
              <w:ind w:firstLine="360"/>
              <w:rPr>
                <w:rFonts w:ascii="Times New Roman" w:hAnsi="Times New Roman" w:cs="Times New Roman"/>
                <w:color w:val="80808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pStyle w:val="Header"/>
              <w:rPr>
                <w:rFonts w:ascii="Times New Roman" w:hAnsi="Times New Roman" w:cs="Times New Roman"/>
                <w:color w:val="808080"/>
                <w:sz w:val="20"/>
                <w:szCs w:val="20"/>
              </w:rPr>
            </w:pPr>
          </w:p>
        </w:tc>
        <w:tc>
          <w:tcPr>
            <w:tcW w:w="15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2478" w:rsidRPr="00057C45">
            <w:pPr>
              <w:jc w:val="center"/>
              <w:rPr>
                <w:rFonts w:ascii="Times New Roman" w:hAnsi="Times New Roman" w:cs="Times New Roman"/>
                <w:color w:val="808080"/>
                <w:sz w:val="20"/>
                <w:szCs w:val="20"/>
              </w:rPr>
            </w:pPr>
          </w:p>
        </w:tc>
      </w:tr>
    </w:tbl>
    <w:p w:rsidR="007B2478" w:rsidRPr="00057C45">
      <w:pPr>
        <w:spacing w:line="360" w:lineRule="auto"/>
        <w:rPr>
          <w:rFonts w:ascii="Times New Roman" w:hAnsi="Times New Roman" w:cs="Times New Roman"/>
          <w:color w:val="808080"/>
          <w:sz w:val="20"/>
          <w:szCs w:val="20"/>
        </w:rPr>
      </w:pPr>
      <w:r w:rsidRPr="00057C45">
        <w:rPr>
          <w:rFonts w:ascii="Times New Roman" w:hAnsi="Times New Roman" w:cs="Times New Roman"/>
          <w:color w:val="808080"/>
        </w:rPr>
        <w:t xml:space="preserve">                    </w:t>
      </w:r>
      <w:r w:rsidRPr="00057C45">
        <w:rPr>
          <w:rFonts w:ascii="Times New Roman" w:hAnsi="Times New Roman" w:cs="Times New Roman"/>
          <w:color w:val="808080"/>
          <w:sz w:val="20"/>
          <w:szCs w:val="20"/>
        </w:rPr>
        <w:t xml:space="preserve">                   Príloha</w:t>
      </w:r>
    </w:p>
    <w:p w:rsidR="007B2478" w:rsidRPr="00057C45">
      <w:pPr>
        <w:pStyle w:val="BodyText3"/>
        <w:jc w:val="center"/>
        <w:rPr>
          <w:rFonts w:ascii="Times New Roman" w:hAnsi="Times New Roman" w:cs="Times New Roman"/>
          <w:color w:val="808080"/>
          <w:sz w:val="20"/>
          <w:szCs w:val="20"/>
          <w:lang w:val="sk-SK"/>
        </w:rPr>
      </w:pPr>
    </w:p>
    <w:p w:rsidR="00827777" w:rsidP="00610605">
      <w:pPr>
        <w:pStyle w:val="BodyText3"/>
        <w:jc w:val="center"/>
        <w:rPr>
          <w:rFonts w:ascii="Times New Roman" w:hAnsi="Times New Roman" w:cs="Times New Roman"/>
          <w:b/>
          <w:sz w:val="20"/>
          <w:szCs w:val="20"/>
        </w:rPr>
      </w:pPr>
    </w:p>
    <w:p w:rsidR="00827777" w:rsidP="00610605">
      <w:pPr>
        <w:pStyle w:val="BodyText3"/>
        <w:jc w:val="center"/>
        <w:rPr>
          <w:rFonts w:ascii="Times New Roman" w:hAnsi="Times New Roman" w:cs="Times New Roman"/>
          <w:b/>
          <w:sz w:val="20"/>
          <w:szCs w:val="20"/>
        </w:rPr>
      </w:pPr>
    </w:p>
    <w:p w:rsidR="00827777" w:rsidP="00610605">
      <w:pPr>
        <w:pStyle w:val="BodyText3"/>
        <w:jc w:val="center"/>
        <w:rPr>
          <w:rFonts w:ascii="Times New Roman" w:hAnsi="Times New Roman" w:cs="Times New Roman"/>
          <w:b/>
          <w:sz w:val="20"/>
          <w:szCs w:val="20"/>
        </w:rPr>
      </w:pPr>
    </w:p>
    <w:p w:rsidR="00827777" w:rsidP="00610605">
      <w:pPr>
        <w:pStyle w:val="BodyText3"/>
        <w:jc w:val="center"/>
        <w:rPr>
          <w:rFonts w:ascii="Times New Roman" w:hAnsi="Times New Roman" w:cs="Times New Roman"/>
          <w:b/>
          <w:sz w:val="20"/>
          <w:szCs w:val="20"/>
        </w:rPr>
      </w:pPr>
    </w:p>
    <w:p w:rsidR="00827777" w:rsidP="00610605">
      <w:pPr>
        <w:pStyle w:val="BodyText3"/>
        <w:jc w:val="center"/>
        <w:rPr>
          <w:rFonts w:ascii="Times New Roman" w:hAnsi="Times New Roman" w:cs="Times New Roman"/>
          <w:b/>
          <w:sz w:val="20"/>
          <w:szCs w:val="20"/>
        </w:rPr>
      </w:pPr>
    </w:p>
    <w:p w:rsidR="00827777" w:rsidRPr="00007E3A" w:rsidP="00610605">
      <w:pPr>
        <w:pStyle w:val="BodyText3"/>
        <w:jc w:val="center"/>
        <w:rPr>
          <w:rFonts w:ascii="Times New Roman" w:hAnsi="Times New Roman" w:cs="Times New Roman"/>
          <w:b/>
          <w:sz w:val="20"/>
          <w:szCs w:val="20"/>
        </w:rPr>
      </w:pPr>
    </w:p>
    <w:p w:rsidR="009B51F5" w:rsidRPr="00007E3A" w:rsidP="00610605">
      <w:pPr>
        <w:pStyle w:val="BodyText3"/>
        <w:jc w:val="center"/>
        <w:rPr>
          <w:rFonts w:ascii="Times New Roman" w:hAnsi="Times New Roman" w:cs="Times New Roman"/>
          <w:b/>
          <w:sz w:val="20"/>
          <w:szCs w:val="20"/>
        </w:rPr>
      </w:pPr>
      <w:r w:rsidRPr="00007E3A">
        <w:rPr>
          <w:rFonts w:ascii="Times New Roman" w:hAnsi="Times New Roman" w:cs="Times New Roman"/>
          <w:b/>
          <w:sz w:val="20"/>
          <w:szCs w:val="20"/>
        </w:rPr>
        <w:t>PRÍLOHA A</w:t>
      </w:r>
    </w:p>
    <w:p w:rsidR="009B51F5" w:rsidRPr="00007E3A" w:rsidP="009B51F5">
      <w:pPr>
        <w:jc w:val="center"/>
        <w:rPr>
          <w:rFonts w:ascii="Times New Roman" w:hAnsi="Times New Roman" w:cs="Times New Roman"/>
          <w:b/>
          <w:bCs/>
          <w:sz w:val="20"/>
          <w:szCs w:val="20"/>
        </w:rPr>
      </w:pPr>
      <w:r w:rsidRPr="00007E3A">
        <w:rPr>
          <w:rFonts w:ascii="Times New Roman" w:hAnsi="Times New Roman" w:cs="Times New Roman"/>
          <w:sz w:val="20"/>
          <w:szCs w:val="20"/>
        </w:rPr>
        <w:br/>
      </w:r>
      <w:r w:rsidRPr="00007E3A">
        <w:rPr>
          <w:rFonts w:ascii="Times New Roman" w:hAnsi="Times New Roman" w:cs="Times New Roman"/>
          <w:b/>
          <w:bCs/>
          <w:sz w:val="20"/>
          <w:szCs w:val="20"/>
        </w:rPr>
        <w:t>Názvy diplomov, certifikátov a iných dokladov o formálnych kvalifikáciách v medicíne</w:t>
      </w:r>
    </w:p>
    <w:p w:rsidR="009B51F5" w:rsidRPr="00007E3A" w:rsidP="009B51F5">
      <w:pPr>
        <w:jc w:val="center"/>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Pr>
      <w:tblGrid>
        <w:gridCol w:w="1728"/>
        <w:gridCol w:w="2700"/>
        <w:gridCol w:w="2520"/>
        <w:gridCol w:w="1980"/>
      </w:tblGrid>
      <w:tr>
        <w:tblPrEx>
          <w:tblW w:w="0" w:type="auto"/>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Krajina</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Názov kvalifikácie</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Udeľujúci orgán</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Sprievodné osvedčenie ku kvalifikácii</w:t>
            </w: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Belgique/</w:t>
              <w:br/>
              <w:t>België/Belgien</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 Diploma van arts</w:t>
              <w:br/>
              <w:t>— Diplôme de docteur en médecine</w:t>
              <w:br/>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1. De universiteiten/les universités</w:t>
              <w:br/>
              <w:t>2. De bevoegde Examencommissie van</w:t>
              <w:br/>
              <w:t>de Vlaamse Gemeenschap/le Jury</w:t>
              <w:br/>
              <w:t>compétent d'enseignement de la</w:t>
              <w:br/>
              <w:t>Communauté française</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84D0C"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България</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84D0C" w:rsidRPr="00007E3A" w:rsidP="00784D0C">
            <w:pPr>
              <w:jc w:val="left"/>
              <w:rPr>
                <w:rFonts w:ascii="Times New Roman" w:hAnsi="Times New Roman" w:cs="Times New Roman"/>
                <w:sz w:val="20"/>
                <w:szCs w:val="20"/>
              </w:rPr>
            </w:pPr>
            <w:r w:rsidRPr="00007E3A">
              <w:rPr>
                <w:rFonts w:ascii="Times New Roman" w:hAnsi="Times New Roman" w:cs="Times New Roman"/>
                <w:sz w:val="20"/>
                <w:szCs w:val="20"/>
              </w:rPr>
              <w:t>Диплома за висше</w:t>
            </w:r>
          </w:p>
          <w:p w:rsidR="00784D0C" w:rsidRPr="00007E3A" w:rsidP="00784D0C">
            <w:pPr>
              <w:jc w:val="left"/>
              <w:rPr>
                <w:rFonts w:ascii="Times New Roman" w:hAnsi="Times New Roman" w:cs="Times New Roman"/>
                <w:sz w:val="20"/>
                <w:szCs w:val="20"/>
              </w:rPr>
            </w:pPr>
            <w:r w:rsidRPr="00007E3A">
              <w:rPr>
                <w:rFonts w:ascii="Times New Roman" w:hAnsi="Times New Roman" w:cs="Times New Roman"/>
                <w:sz w:val="20"/>
                <w:szCs w:val="20"/>
              </w:rPr>
              <w:t>образование на</w:t>
            </w:r>
          </w:p>
          <w:p w:rsidR="00784D0C" w:rsidRPr="00007E3A" w:rsidP="00784D0C">
            <w:pPr>
              <w:jc w:val="left"/>
              <w:rPr>
                <w:rFonts w:ascii="Times New Roman" w:hAnsi="Times New Roman" w:cs="Times New Roman"/>
                <w:sz w:val="20"/>
                <w:szCs w:val="20"/>
              </w:rPr>
            </w:pPr>
            <w:r w:rsidRPr="00007E3A">
              <w:rPr>
                <w:rFonts w:ascii="Times New Roman" w:hAnsi="Times New Roman" w:cs="Times New Roman"/>
                <w:sz w:val="20"/>
                <w:szCs w:val="20"/>
              </w:rPr>
              <w:t>образователно-</w:t>
            </w:r>
          </w:p>
          <w:p w:rsidR="00784D0C" w:rsidRPr="00007E3A" w:rsidP="00784D0C">
            <w:pPr>
              <w:jc w:val="left"/>
              <w:rPr>
                <w:rFonts w:ascii="Times New Roman" w:hAnsi="Times New Roman" w:cs="Times New Roman"/>
                <w:sz w:val="20"/>
                <w:szCs w:val="20"/>
              </w:rPr>
            </w:pPr>
            <w:r w:rsidRPr="00007E3A">
              <w:rPr>
                <w:rFonts w:ascii="Times New Roman" w:hAnsi="Times New Roman" w:cs="Times New Roman"/>
                <w:sz w:val="20"/>
                <w:szCs w:val="20"/>
              </w:rPr>
              <w:t>квалификационна</w:t>
            </w:r>
          </w:p>
          <w:p w:rsidR="00784D0C" w:rsidRPr="00007E3A" w:rsidP="00784D0C">
            <w:pPr>
              <w:jc w:val="left"/>
              <w:rPr>
                <w:rFonts w:ascii="Times New Roman" w:hAnsi="Times New Roman" w:cs="Times New Roman"/>
                <w:sz w:val="20"/>
                <w:szCs w:val="20"/>
              </w:rPr>
            </w:pPr>
            <w:r w:rsidRPr="00007E3A">
              <w:rPr>
                <w:rFonts w:ascii="Times New Roman" w:hAnsi="Times New Roman" w:cs="Times New Roman"/>
                <w:sz w:val="20"/>
                <w:szCs w:val="20"/>
              </w:rPr>
              <w:t>степен "магистър"</w:t>
            </w:r>
          </w:p>
          <w:p w:rsidR="00784D0C" w:rsidRPr="00007E3A" w:rsidP="00784D0C">
            <w:pPr>
              <w:jc w:val="left"/>
              <w:rPr>
                <w:rFonts w:ascii="Times New Roman" w:hAnsi="Times New Roman" w:cs="Times New Roman"/>
                <w:sz w:val="20"/>
                <w:szCs w:val="20"/>
              </w:rPr>
            </w:pPr>
            <w:r w:rsidRPr="00007E3A">
              <w:rPr>
                <w:rFonts w:ascii="Times New Roman" w:hAnsi="Times New Roman" w:cs="Times New Roman"/>
                <w:sz w:val="20"/>
                <w:szCs w:val="20"/>
              </w:rPr>
              <w:t>по Медицина" и</w:t>
            </w:r>
          </w:p>
          <w:p w:rsidR="00784D0C" w:rsidRPr="00007E3A" w:rsidP="00784D0C">
            <w:pPr>
              <w:jc w:val="left"/>
              <w:rPr>
                <w:rFonts w:ascii="Times New Roman" w:hAnsi="Times New Roman" w:cs="Times New Roman"/>
                <w:sz w:val="20"/>
                <w:szCs w:val="20"/>
              </w:rPr>
            </w:pPr>
            <w:r w:rsidRPr="00007E3A">
              <w:rPr>
                <w:rFonts w:ascii="Times New Roman" w:hAnsi="Times New Roman" w:cs="Times New Roman"/>
                <w:sz w:val="20"/>
                <w:szCs w:val="20"/>
              </w:rPr>
              <w:t>професионална</w:t>
            </w:r>
          </w:p>
          <w:p w:rsidR="00784D0C" w:rsidRPr="00007E3A" w:rsidP="00784D0C">
            <w:pPr>
              <w:jc w:val="left"/>
              <w:rPr>
                <w:rFonts w:ascii="Times New Roman" w:hAnsi="Times New Roman" w:cs="Times New Roman"/>
                <w:sz w:val="20"/>
                <w:szCs w:val="20"/>
              </w:rPr>
            </w:pPr>
            <w:r w:rsidRPr="00007E3A">
              <w:rPr>
                <w:rFonts w:ascii="Times New Roman" w:hAnsi="Times New Roman" w:cs="Times New Roman"/>
                <w:sz w:val="20"/>
                <w:szCs w:val="20"/>
              </w:rPr>
              <w:t>квалификация</w:t>
            </w:r>
          </w:p>
          <w:p w:rsidR="00784D0C" w:rsidRPr="00007E3A" w:rsidP="00784D0C">
            <w:pPr>
              <w:jc w:val="left"/>
              <w:rPr>
                <w:rFonts w:ascii="Times New Roman" w:hAnsi="Times New Roman" w:cs="Times New Roman"/>
                <w:sz w:val="20"/>
                <w:szCs w:val="20"/>
              </w:rPr>
            </w:pPr>
            <w:r w:rsidRPr="00007E3A">
              <w:rPr>
                <w:rFonts w:ascii="Times New Roman" w:hAnsi="Times New Roman" w:cs="Times New Roman"/>
                <w:sz w:val="20"/>
                <w:szCs w:val="20"/>
              </w:rPr>
              <w:t>"Магистър-лекар"</w:t>
            </w:r>
          </w:p>
          <w:p w:rsidR="00784D0C" w:rsidRPr="00007E3A" w:rsidP="00784D0C">
            <w:pPr>
              <w:jc w:val="left"/>
              <w:rPr>
                <w:rFonts w:ascii="Times New Roman" w:hAnsi="Times New Roman" w:cs="Times New Roman"/>
                <w:sz w:val="20"/>
                <w:szCs w:val="20"/>
              </w:rPr>
            </w:pPr>
            <w:r w:rsidRPr="00007E3A">
              <w:rPr>
                <w:rFonts w:ascii="Times New Roman" w:hAnsi="Times New Roman" w:cs="Times New Roman"/>
                <w:sz w:val="20"/>
                <w:szCs w:val="20"/>
              </w:rPr>
              <w:t>"</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84D0C" w:rsidRPr="00007E3A" w:rsidP="00784D0C">
            <w:pPr>
              <w:jc w:val="left"/>
              <w:rPr>
                <w:rFonts w:ascii="Times New Roman" w:hAnsi="Times New Roman" w:cs="Times New Roman"/>
                <w:sz w:val="20"/>
                <w:szCs w:val="20"/>
              </w:rPr>
            </w:pPr>
            <w:r w:rsidRPr="00007E3A">
              <w:rPr>
                <w:rFonts w:ascii="Times New Roman" w:hAnsi="Times New Roman" w:cs="Times New Roman"/>
                <w:sz w:val="20"/>
                <w:szCs w:val="20"/>
              </w:rPr>
              <w:t>Медицински</w:t>
            </w:r>
          </w:p>
          <w:p w:rsidR="00784D0C" w:rsidRPr="00007E3A" w:rsidP="00784D0C">
            <w:pPr>
              <w:jc w:val="left"/>
              <w:rPr>
                <w:rFonts w:ascii="Times New Roman" w:hAnsi="Times New Roman" w:cs="Times New Roman"/>
                <w:sz w:val="20"/>
                <w:szCs w:val="20"/>
              </w:rPr>
            </w:pPr>
            <w:r w:rsidRPr="00007E3A">
              <w:rPr>
                <w:rFonts w:ascii="Times New Roman" w:hAnsi="Times New Roman" w:cs="Times New Roman"/>
                <w:sz w:val="20"/>
                <w:szCs w:val="20"/>
              </w:rPr>
              <w:t>факултет във</w:t>
            </w:r>
          </w:p>
          <w:p w:rsidR="00784D0C" w:rsidRPr="00007E3A" w:rsidP="00784D0C">
            <w:pPr>
              <w:jc w:val="left"/>
              <w:rPr>
                <w:rFonts w:ascii="Times New Roman" w:hAnsi="Times New Roman" w:cs="Times New Roman"/>
                <w:sz w:val="20"/>
                <w:szCs w:val="20"/>
              </w:rPr>
            </w:pPr>
            <w:r w:rsidRPr="00007E3A">
              <w:rPr>
                <w:rFonts w:ascii="Times New Roman" w:hAnsi="Times New Roman" w:cs="Times New Roman"/>
                <w:sz w:val="20"/>
                <w:szCs w:val="20"/>
              </w:rPr>
              <w:t>Висше</w:t>
            </w:r>
          </w:p>
          <w:p w:rsidR="00784D0C" w:rsidRPr="00007E3A" w:rsidP="00784D0C">
            <w:pPr>
              <w:jc w:val="left"/>
              <w:rPr>
                <w:rFonts w:ascii="Times New Roman" w:hAnsi="Times New Roman" w:cs="Times New Roman"/>
                <w:sz w:val="20"/>
                <w:szCs w:val="20"/>
              </w:rPr>
            </w:pPr>
            <w:r w:rsidRPr="00007E3A">
              <w:rPr>
                <w:rFonts w:ascii="Times New Roman" w:hAnsi="Times New Roman" w:cs="Times New Roman"/>
                <w:sz w:val="20"/>
                <w:szCs w:val="20"/>
              </w:rPr>
              <w:t>медицинско</w:t>
            </w:r>
          </w:p>
          <w:p w:rsidR="00784D0C" w:rsidRPr="00007E3A" w:rsidP="00784D0C">
            <w:pPr>
              <w:jc w:val="left"/>
              <w:rPr>
                <w:rFonts w:ascii="Times New Roman" w:hAnsi="Times New Roman" w:cs="Times New Roman"/>
                <w:sz w:val="20"/>
                <w:szCs w:val="20"/>
              </w:rPr>
            </w:pPr>
            <w:r w:rsidRPr="00007E3A">
              <w:rPr>
                <w:rFonts w:ascii="Times New Roman" w:hAnsi="Times New Roman" w:cs="Times New Roman"/>
                <w:sz w:val="20"/>
                <w:szCs w:val="20"/>
              </w:rPr>
              <w:t>училище</w:t>
            </w:r>
          </w:p>
          <w:p w:rsidR="00784D0C" w:rsidRPr="00007E3A" w:rsidP="00784D0C">
            <w:pPr>
              <w:jc w:val="left"/>
              <w:rPr>
                <w:rFonts w:ascii="Times New Roman" w:hAnsi="Times New Roman" w:cs="Times New Roman"/>
                <w:sz w:val="20"/>
                <w:szCs w:val="20"/>
              </w:rPr>
            </w:pPr>
            <w:r w:rsidRPr="00007E3A">
              <w:rPr>
                <w:rFonts w:ascii="Times New Roman" w:hAnsi="Times New Roman" w:cs="Times New Roman"/>
                <w:sz w:val="20"/>
                <w:szCs w:val="20"/>
              </w:rPr>
              <w:t>(Медицински</w:t>
            </w:r>
          </w:p>
          <w:p w:rsidR="00784D0C" w:rsidRPr="00007E3A" w:rsidP="00784D0C">
            <w:pPr>
              <w:jc w:val="left"/>
              <w:rPr>
                <w:rFonts w:ascii="Times New Roman" w:hAnsi="Times New Roman" w:cs="Times New Roman"/>
                <w:sz w:val="20"/>
                <w:szCs w:val="20"/>
              </w:rPr>
            </w:pPr>
            <w:r w:rsidRPr="00007E3A">
              <w:rPr>
                <w:rFonts w:ascii="Times New Roman" w:hAnsi="Times New Roman" w:cs="Times New Roman"/>
                <w:sz w:val="20"/>
                <w:szCs w:val="20"/>
              </w:rPr>
              <w:t>университет,</w:t>
            </w:r>
          </w:p>
          <w:p w:rsidR="00784D0C" w:rsidRPr="00007E3A" w:rsidP="00784D0C">
            <w:pPr>
              <w:jc w:val="left"/>
              <w:rPr>
                <w:rFonts w:ascii="Times New Roman" w:hAnsi="Times New Roman" w:cs="Times New Roman"/>
                <w:sz w:val="20"/>
                <w:szCs w:val="20"/>
              </w:rPr>
            </w:pPr>
            <w:r w:rsidRPr="00007E3A">
              <w:rPr>
                <w:rFonts w:ascii="Times New Roman" w:hAnsi="Times New Roman" w:cs="Times New Roman"/>
                <w:sz w:val="20"/>
                <w:szCs w:val="20"/>
              </w:rPr>
              <w:t>Висш медицински</w:t>
            </w:r>
          </w:p>
          <w:p w:rsidR="00784D0C" w:rsidRPr="00007E3A" w:rsidP="00784D0C">
            <w:pPr>
              <w:jc w:val="left"/>
              <w:rPr>
                <w:rFonts w:ascii="Times New Roman" w:hAnsi="Times New Roman" w:cs="Times New Roman"/>
                <w:sz w:val="20"/>
                <w:szCs w:val="20"/>
              </w:rPr>
            </w:pPr>
            <w:r w:rsidRPr="00007E3A">
              <w:rPr>
                <w:rFonts w:ascii="Times New Roman" w:hAnsi="Times New Roman" w:cs="Times New Roman"/>
                <w:sz w:val="20"/>
                <w:szCs w:val="20"/>
              </w:rPr>
              <w:t>институт вРепублика</w:t>
            </w:r>
          </w:p>
          <w:p w:rsidR="00784D0C" w:rsidRPr="00007E3A" w:rsidP="00784D0C">
            <w:pPr>
              <w:jc w:val="left"/>
              <w:rPr>
                <w:rFonts w:ascii="Times New Roman" w:hAnsi="Times New Roman" w:cs="Times New Roman"/>
                <w:sz w:val="20"/>
                <w:szCs w:val="20"/>
              </w:rPr>
            </w:pPr>
            <w:r w:rsidRPr="00007E3A">
              <w:rPr>
                <w:rFonts w:ascii="Times New Roman" w:hAnsi="Times New Roman" w:cs="Times New Roman"/>
                <w:sz w:val="20"/>
                <w:szCs w:val="20"/>
              </w:rPr>
              <w:t>България)</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84D0C" w:rsidRPr="00007E3A" w:rsidP="00465EC9">
            <w:pPr>
              <w:jc w:val="left"/>
              <w:rPr>
                <w:rFonts w:ascii="Times New Roman" w:hAnsi="Times New Roman" w:cs="Times New Roman"/>
                <w:sz w:val="20"/>
                <w:szCs w:val="20"/>
              </w:rPr>
            </w:pP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Style w:val="DontTranslate"/>
                <w:rFonts w:ascii="Times New Roman" w:hAnsi="Times New Roman" w:cs="Times New Roman"/>
                <w:sz w:val="20"/>
              </w:rPr>
            </w:pPr>
            <w:r w:rsidRPr="00007E3A">
              <w:rPr>
                <w:rStyle w:val="DontTranslate"/>
                <w:rFonts w:ascii="Times New Roman" w:hAnsi="Times New Roman" w:cs="Times New Roman"/>
                <w:noProof/>
                <w:sz w:val="20"/>
              </w:rPr>
              <w:t>Česká republika</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rPr>
            </w:pPr>
            <w:r w:rsidRPr="00007E3A">
              <w:rPr>
                <w:rStyle w:val="DontTranslate"/>
                <w:rFonts w:ascii="Times New Roman" w:hAnsi="Times New Roman" w:cs="Times New Roman"/>
                <w:noProof/>
                <w:sz w:val="20"/>
              </w:rPr>
              <w:t>Diplom o ukončení studia ve studijním programu všeobecné lékařství (doktor medicíny, MUDr.)</w:t>
            </w:r>
            <w:r w:rsidRPr="00007E3A">
              <w:rPr>
                <w:rStyle w:val="DontTranslate"/>
                <w:rFonts w:ascii="Times New Roman" w:hAnsi="Times New Roman" w:cs="Times New Roman"/>
                <w:sz w:val="20"/>
              </w:rPr>
              <w:t xml:space="preserve"> </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rPr>
            </w:pPr>
            <w:r w:rsidRPr="00007E3A">
              <w:rPr>
                <w:rFonts w:ascii="Times New Roman" w:hAnsi="Times New Roman" w:cs="Times New Roman"/>
                <w:noProof/>
                <w:sz w:val="20"/>
              </w:rPr>
              <w:t>Lékářská fakulta univerzity v České republice</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rPr>
            </w:pPr>
            <w:r w:rsidRPr="00007E3A">
              <w:rPr>
                <w:rFonts w:ascii="Times New Roman" w:hAnsi="Times New Roman" w:cs="Times New Roman"/>
                <w:noProof/>
                <w:sz w:val="20"/>
              </w:rPr>
              <w:t>Vysvědčení o státní rigorózní zkoušce</w:t>
            </w:r>
            <w:r w:rsidRPr="00007E3A">
              <w:rPr>
                <w:rFonts w:ascii="Times New Roman" w:hAnsi="Times New Roman" w:cs="Times New Roman"/>
                <w:sz w:val="20"/>
              </w:rPr>
              <w:t>,</w:t>
            </w: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Danmark</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Bevis for bestået lægevidenskabelig</w:t>
              <w:br/>
              <w:t>embedseksamen</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 xml:space="preserve">Medicinsk universitetsfakultet </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1. Autorisation som læge, udstedt af</w:t>
              <w:br/>
              <w:t>Sundhedsstyrelsen og</w:t>
              <w:br/>
              <w:t>2. Tilladelse til selvstændigt virke som</w:t>
              <w:br/>
              <w:t>læge (dokumentation for gennemført</w:t>
              <w:br/>
              <w:t>praktisk uddannelse), udstedt af Sund-</w:t>
              <w:br/>
              <w:t>hedsstyrelsen</w:t>
            </w: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Deutschland</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1. Zeugnis über die Ärztliche Prüfung</w:t>
              <w:br/>
              <w:t>2. Zeugnis über die Ärztliche Staatsprüfung und Zeugnis über die Vorbereitungszeit als Medizinalassistent, soweit diese nach den deutschen Rechtsvor-</w:t>
            </w:r>
          </w:p>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schriften noch für den Abschluss der ärztlichen Ausbildung vorgesehen war</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Zuständige Behörden</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1. Bescheinigung über die Ableistung</w:t>
              <w:br/>
              <w:t>der Tätigkeit als Arzt im Praktikum</w:t>
              <w:br/>
              <w:t>2.  —</w:t>
            </w: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Style w:val="DontTranslate"/>
                <w:rFonts w:ascii="Times New Roman" w:hAnsi="Times New Roman" w:cs="Times New Roman"/>
                <w:sz w:val="20"/>
              </w:rPr>
            </w:pPr>
            <w:r w:rsidRPr="00007E3A">
              <w:rPr>
                <w:rStyle w:val="DontTranslate"/>
                <w:rFonts w:ascii="Times New Roman" w:hAnsi="Times New Roman" w:cs="Times New Roman"/>
                <w:noProof/>
                <w:sz w:val="20"/>
              </w:rPr>
              <w:t>Eesti</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pStyle w:val="BodyText2"/>
              <w:jc w:val="left"/>
              <w:rPr>
                <w:rFonts w:ascii="Times New Roman" w:hAnsi="Times New Roman" w:cs="Times New Roman"/>
                <w:i w:val="0"/>
                <w:color w:val="auto"/>
              </w:rPr>
            </w:pPr>
            <w:r w:rsidRPr="00007E3A">
              <w:rPr>
                <w:rFonts w:ascii="Times New Roman" w:hAnsi="Times New Roman" w:cs="Times New Roman"/>
                <w:i w:val="0"/>
                <w:color w:val="auto"/>
              </w:rPr>
              <w:t>Diplom arstiteaduse õppekava läbimise kohta</w:t>
            </w:r>
          </w:p>
          <w:p w:rsidR="009B51F5" w:rsidRPr="00007E3A" w:rsidP="00465EC9">
            <w:pPr>
              <w:jc w:val="left"/>
              <w:rPr>
                <w:rFonts w:ascii="Times New Roman" w:hAnsi="Times New Roman" w:cs="Times New Roman"/>
                <w:sz w:val="20"/>
              </w:rPr>
            </w:pP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pStyle w:val="Footer"/>
              <w:rPr>
                <w:rFonts w:ascii="Times New Roman" w:hAnsi="Times New Roman" w:cs="Times New Roman"/>
                <w:strike/>
                <w:sz w:val="20"/>
              </w:rPr>
            </w:pPr>
            <w:r w:rsidRPr="00007E3A">
              <w:rPr>
                <w:rFonts w:ascii="Times New Roman" w:hAnsi="Times New Roman" w:cs="Times New Roman"/>
                <w:noProof/>
                <w:sz w:val="20"/>
              </w:rPr>
              <w:t>Tartu Ülikool</w:t>
            </w:r>
            <w:r w:rsidRPr="00007E3A">
              <w:rPr>
                <w:rFonts w:ascii="Times New Roman" w:hAnsi="Times New Roman" w:cs="Times New Roman"/>
                <w:sz w:val="20"/>
              </w:rPr>
              <w:t>,</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rPr>
            </w:pP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009A2" w:rsidRPr="00007E3A" w:rsidP="003009A2">
            <w:pPr>
              <w:jc w:val="left"/>
              <w:rPr>
                <w:rFonts w:ascii="Times New Roman" w:hAnsi="Times New Roman" w:cs="Times New Roman"/>
                <w:sz w:val="20"/>
                <w:szCs w:val="20"/>
              </w:rPr>
            </w:pPr>
            <w:r w:rsidRPr="00007E3A" w:rsidR="009B51F5">
              <w:rPr>
                <w:rFonts w:ascii="Times New Roman" w:hAnsi="Times New Roman" w:cs="Times New Roman"/>
                <w:sz w:val="20"/>
                <w:szCs w:val="20"/>
              </w:rPr>
              <w:t xml:space="preserve"> </w:t>
            </w:r>
            <w:r w:rsidRPr="00007E3A">
              <w:rPr>
                <w:rFonts w:ascii="Times New Roman" w:hAnsi="Times New Roman" w:cs="Times New Roman"/>
                <w:iCs/>
                <w:sz w:val="20"/>
                <w:szCs w:val="20"/>
              </w:rPr>
              <w:t>Ελλάς</w:t>
            </w:r>
          </w:p>
          <w:p w:rsidR="009B51F5" w:rsidRPr="00007E3A" w:rsidP="00465EC9">
            <w:pPr>
              <w:jc w:val="left"/>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009A2" w:rsidRPr="00007E3A" w:rsidP="003009A2">
            <w:pPr>
              <w:autoSpaceDE/>
              <w:autoSpaceDN/>
              <w:jc w:val="left"/>
              <w:rPr>
                <w:rFonts w:ascii="EUAlbertinaGR-Regu" w:hAnsi="EUAlbertinaGR-Regu" w:cs="EUAlbertinaGR-Regu"/>
                <w:sz w:val="20"/>
                <w:szCs w:val="20"/>
              </w:rPr>
            </w:pPr>
            <w:r w:rsidRPr="00007E3A">
              <w:rPr>
                <w:rFonts w:ascii="EUAlbertinaGR-Regu" w:hAnsi="EUAlbertinaGR-Regu" w:cs="EUAlbertinaGR-Regu"/>
                <w:sz w:val="17"/>
                <w:szCs w:val="17"/>
              </w:rPr>
              <w:t>Πτυχί</w:t>
            </w:r>
            <w:r w:rsidRPr="00007E3A">
              <w:rPr>
                <w:rFonts w:ascii="EUAlbertina-Regu" w:hAnsi="EUAlbertina-Regu" w:cs="EUAlbertina-Regu"/>
                <w:sz w:val="17"/>
                <w:szCs w:val="17"/>
              </w:rPr>
              <w:t>o I</w:t>
            </w:r>
            <w:r w:rsidRPr="00007E3A">
              <w:rPr>
                <w:rFonts w:ascii="EUAlbertinaGR-Regu" w:hAnsi="EUAlbertinaGR-Regu" w:cs="EUAlbertinaGR-Regu"/>
                <w:sz w:val="17"/>
                <w:szCs w:val="17"/>
              </w:rPr>
              <w:t>ατρικής</w:t>
            </w:r>
          </w:p>
          <w:p w:rsidR="009B51F5" w:rsidRPr="00007E3A" w:rsidP="00465EC9">
            <w:pPr>
              <w:jc w:val="left"/>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7F67" w:rsidRPr="00007E3A" w:rsidP="00DB7F67">
            <w:pPr>
              <w:autoSpaceDE/>
              <w:autoSpaceDN/>
              <w:jc w:val="left"/>
              <w:rPr>
                <w:rFonts w:ascii="EUAlbertina-Regu" w:hAnsi="EUAlbertina-Regu" w:cs="EUAlbertina-Regu"/>
                <w:sz w:val="17"/>
                <w:szCs w:val="17"/>
              </w:rPr>
            </w:pPr>
            <w:r w:rsidRPr="00007E3A">
              <w:rPr>
                <w:rFonts w:ascii="EUAlbertina-Regu" w:hAnsi="EUAlbertina-Regu" w:cs="EUAlbertina-Regu"/>
                <w:sz w:val="17"/>
                <w:szCs w:val="17"/>
              </w:rPr>
              <w:t>1. I</w:t>
            </w:r>
            <w:r w:rsidRPr="00007E3A">
              <w:rPr>
                <w:rFonts w:ascii="EUAlbertinaGR-Regu" w:hAnsi="EUAlbertinaGR-Regu" w:cs="EUAlbertinaGR-Regu"/>
                <w:sz w:val="17"/>
                <w:szCs w:val="17"/>
              </w:rPr>
              <w:t>ατρική Σχ</w:t>
            </w:r>
            <w:r w:rsidRPr="00007E3A">
              <w:rPr>
                <w:rFonts w:ascii="EUAlbertina-Regu" w:hAnsi="EUAlbertina-Regu" w:cs="EUAlbertina-Regu"/>
                <w:sz w:val="17"/>
                <w:szCs w:val="17"/>
              </w:rPr>
              <w:t>o</w:t>
            </w:r>
            <w:r w:rsidRPr="00007E3A">
              <w:rPr>
                <w:rFonts w:ascii="EUAlbertinaGR-Regu" w:hAnsi="EUAlbertinaGR-Regu" w:cs="EUAlbertinaGR-Regu"/>
                <w:sz w:val="17"/>
                <w:szCs w:val="17"/>
              </w:rPr>
              <w:t>λή Πα</w:t>
            </w:r>
            <w:r w:rsidRPr="00007E3A">
              <w:rPr>
                <w:rFonts w:ascii="EUAlbertina-Regu" w:hAnsi="EUAlbertina-Regu" w:cs="EUAlbertina-Regu"/>
                <w:sz w:val="17"/>
                <w:szCs w:val="17"/>
              </w:rPr>
              <w:t>v</w:t>
            </w:r>
            <w:r w:rsidRPr="00007E3A">
              <w:rPr>
                <w:rFonts w:ascii="EUAlbertinaGR-Regu" w:hAnsi="EUAlbertinaGR-Regu" w:cs="EUAlbertinaGR-Regu"/>
                <w:sz w:val="17"/>
                <w:szCs w:val="17"/>
              </w:rPr>
              <w:t>επιστηµί</w:t>
            </w:r>
            <w:r w:rsidRPr="00007E3A">
              <w:rPr>
                <w:rFonts w:ascii="EUAlbertina-Regu" w:hAnsi="EUAlbertina-Regu" w:cs="EUAlbertina-Regu"/>
                <w:sz w:val="17"/>
                <w:szCs w:val="17"/>
              </w:rPr>
              <w:t>o</w:t>
            </w:r>
            <w:r w:rsidRPr="00007E3A">
              <w:rPr>
                <w:rFonts w:ascii="EUAlbertinaGR-Regu" w:hAnsi="EUAlbertinaGR-Regu" w:cs="EUAlbertinaGR-Regu"/>
                <w:sz w:val="17"/>
                <w:szCs w:val="17"/>
              </w:rPr>
              <w:t>υ</w:t>
            </w:r>
            <w:r w:rsidRPr="00007E3A">
              <w:rPr>
                <w:rFonts w:ascii="EUAlbertina-Regu" w:hAnsi="EUAlbertina-Regu" w:cs="EUAlbertina-Regu"/>
                <w:sz w:val="17"/>
                <w:szCs w:val="17"/>
              </w:rPr>
              <w:t>,</w:t>
            </w:r>
          </w:p>
          <w:p w:rsidR="00DB7F67" w:rsidRPr="00007E3A" w:rsidP="00DB7F67">
            <w:pPr>
              <w:autoSpaceDE/>
              <w:autoSpaceDN/>
              <w:jc w:val="left"/>
              <w:rPr>
                <w:rFonts w:ascii="EUAlbertina-Regu" w:hAnsi="EUAlbertina-Regu" w:cs="EUAlbertina-Regu"/>
                <w:sz w:val="17"/>
                <w:szCs w:val="17"/>
              </w:rPr>
            </w:pPr>
            <w:r w:rsidRPr="00007E3A">
              <w:rPr>
                <w:rFonts w:ascii="EUAlbertina-Regu" w:hAnsi="EUAlbertina-Regu" w:cs="EUAlbertina-Regu"/>
                <w:sz w:val="17"/>
                <w:szCs w:val="17"/>
              </w:rPr>
              <w:t xml:space="preserve">2. </w:t>
            </w:r>
            <w:r w:rsidRPr="00007E3A">
              <w:rPr>
                <w:rFonts w:ascii="EUAlbertinaGR-Regu" w:hAnsi="EUAlbertinaGR-Regu" w:cs="EUAlbertinaGR-Regu"/>
                <w:sz w:val="17"/>
                <w:szCs w:val="17"/>
              </w:rPr>
              <w:t>Σχ</w:t>
            </w:r>
            <w:r w:rsidRPr="00007E3A">
              <w:rPr>
                <w:rFonts w:ascii="EUAlbertina-Regu" w:hAnsi="EUAlbertina-Regu" w:cs="EUAlbertina-Regu"/>
                <w:sz w:val="17"/>
                <w:szCs w:val="17"/>
              </w:rPr>
              <w:t>o</w:t>
            </w:r>
            <w:r w:rsidRPr="00007E3A">
              <w:rPr>
                <w:rFonts w:ascii="EUAlbertinaGR-Regu" w:hAnsi="EUAlbertinaGR-Regu" w:cs="EUAlbertinaGR-Regu"/>
                <w:sz w:val="17"/>
                <w:szCs w:val="17"/>
              </w:rPr>
              <w:t>λή Επιστηµώ</w:t>
            </w:r>
            <w:r w:rsidRPr="00007E3A">
              <w:rPr>
                <w:rFonts w:ascii="EUAlbertina-Regu" w:hAnsi="EUAlbertina-Regu" w:cs="EUAlbertina-Regu"/>
                <w:sz w:val="17"/>
                <w:szCs w:val="17"/>
              </w:rPr>
              <w:t xml:space="preserve">v </w:t>
            </w:r>
            <w:r w:rsidRPr="00007E3A">
              <w:rPr>
                <w:rFonts w:ascii="EUAlbertinaGR-Regu" w:hAnsi="EUAlbertinaGR-Regu" w:cs="EUAlbertinaGR-Regu"/>
                <w:sz w:val="17"/>
                <w:szCs w:val="17"/>
              </w:rPr>
              <w:t>Υγείας</w:t>
            </w:r>
            <w:r w:rsidRPr="00007E3A">
              <w:rPr>
                <w:rFonts w:ascii="EUAlbertina-Regu" w:hAnsi="EUAlbertina-Regu" w:cs="EUAlbertina-Regu"/>
                <w:sz w:val="17"/>
                <w:szCs w:val="17"/>
              </w:rPr>
              <w:t>,</w:t>
            </w:r>
          </w:p>
          <w:p w:rsidR="00DB7F67" w:rsidRPr="00007E3A" w:rsidP="00DB7F67">
            <w:pPr>
              <w:autoSpaceDE/>
              <w:autoSpaceDN/>
              <w:jc w:val="left"/>
              <w:rPr>
                <w:rFonts w:ascii="EUAlbertinaGR-Regu" w:hAnsi="EUAlbertinaGR-Regu" w:cs="EUAlbertinaGR-Regu"/>
                <w:sz w:val="17"/>
                <w:szCs w:val="17"/>
              </w:rPr>
            </w:pPr>
            <w:r w:rsidRPr="00007E3A">
              <w:rPr>
                <w:rFonts w:ascii="EUAlbertinaGR-Regu" w:hAnsi="EUAlbertinaGR-Regu" w:cs="EUAlbertinaGR-Regu"/>
                <w:sz w:val="17"/>
                <w:szCs w:val="17"/>
              </w:rPr>
              <w:t xml:space="preserve">Τµήµα </w:t>
            </w:r>
            <w:r w:rsidRPr="00007E3A">
              <w:rPr>
                <w:rFonts w:ascii="EUAlbertina-Regu" w:hAnsi="EUAlbertina-Regu" w:cs="EUAlbertina-Regu"/>
                <w:sz w:val="17"/>
                <w:szCs w:val="17"/>
              </w:rPr>
              <w:t>I</w:t>
            </w:r>
            <w:r w:rsidRPr="00007E3A">
              <w:rPr>
                <w:rFonts w:ascii="EUAlbertinaGR-Regu" w:hAnsi="EUAlbertinaGR-Regu" w:cs="EUAlbertinaGR-Regu"/>
                <w:sz w:val="17"/>
                <w:szCs w:val="17"/>
              </w:rPr>
              <w:t>ατρικής Πα</w:t>
            </w:r>
            <w:r w:rsidRPr="00007E3A">
              <w:rPr>
                <w:rFonts w:ascii="EUAlbertina-Regu" w:hAnsi="EUAlbertina-Regu" w:cs="EUAlbertina-Regu"/>
                <w:sz w:val="17"/>
                <w:szCs w:val="17"/>
              </w:rPr>
              <w:t>v</w:t>
            </w:r>
            <w:r w:rsidRPr="00007E3A">
              <w:rPr>
                <w:rFonts w:ascii="EUAlbertinaGR-Regu" w:hAnsi="EUAlbertinaGR-Regu" w:cs="EUAlbertinaGR-Regu"/>
                <w:sz w:val="17"/>
                <w:szCs w:val="17"/>
              </w:rPr>
              <w:t>επιστ-</w:t>
            </w:r>
          </w:p>
          <w:p w:rsidR="00DB7F67" w:rsidRPr="00007E3A" w:rsidP="00DB7F67">
            <w:pPr>
              <w:autoSpaceDE/>
              <w:autoSpaceDN/>
              <w:jc w:val="left"/>
              <w:rPr>
                <w:rFonts w:ascii="EUAlbertinaGR-Regu" w:hAnsi="EUAlbertinaGR-Regu" w:cs="EUAlbertinaGR-Regu"/>
                <w:sz w:val="17"/>
                <w:szCs w:val="17"/>
              </w:rPr>
            </w:pPr>
            <w:r w:rsidRPr="00007E3A">
              <w:rPr>
                <w:rFonts w:ascii="EUAlbertinaGR-Regu" w:hAnsi="EUAlbertinaGR-Regu" w:cs="EUAlbertinaGR-Regu"/>
                <w:sz w:val="17"/>
                <w:szCs w:val="17"/>
              </w:rPr>
              <w:t>ηµί</w:t>
            </w:r>
            <w:r w:rsidRPr="00007E3A">
              <w:rPr>
                <w:rFonts w:ascii="EUAlbertina-Regu" w:hAnsi="EUAlbertina-Regu" w:cs="EUAlbertina-Regu"/>
                <w:sz w:val="17"/>
                <w:szCs w:val="17"/>
              </w:rPr>
              <w:t>o</w:t>
            </w:r>
            <w:r w:rsidRPr="00007E3A">
              <w:rPr>
                <w:rFonts w:ascii="EUAlbertinaGR-Regu" w:hAnsi="EUAlbertinaGR-Regu" w:cs="EUAlbertinaGR-Regu"/>
                <w:sz w:val="17"/>
                <w:szCs w:val="17"/>
              </w:rPr>
              <w:t>υ</w:t>
            </w:r>
          </w:p>
          <w:p w:rsidR="009B51F5" w:rsidRPr="00007E3A" w:rsidP="00465EC9">
            <w:pPr>
              <w:jc w:val="left"/>
              <w:rPr>
                <w:rFonts w:ascii="Times New Roman" w:hAnsi="Times New Roman" w:cs="Times New Roman"/>
                <w:sz w:val="20"/>
                <w:szCs w:val="20"/>
              </w:rPr>
            </w:pP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España</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Título de Licenciado en Medicina y Cirugía</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Ministerio de Educación y Cultura/ El rector de una Universidad</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France</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Diplôme d'Etat de docteur en médecine</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Universités</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Ireland</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Primary qualification</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 xml:space="preserve">Competent examining body </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Certificate of experience</w:t>
            </w: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Italia</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Diploma di laurea in medicina e chirurgia</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 xml:space="preserve">Università </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Diploma di abilitazione all'esercizio della</w:t>
              <w:br/>
              <w:t>medicina e chirurgia</w:t>
            </w: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Style w:val="DontTranslate"/>
                <w:rFonts w:ascii="Times New Roman" w:hAnsi="Times New Roman" w:cs="Times New Roman"/>
                <w:sz w:val="20"/>
              </w:rPr>
            </w:pPr>
            <w:r w:rsidRPr="00007E3A">
              <w:rPr>
                <w:rStyle w:val="DontTranslate"/>
                <w:rFonts w:ascii="Times New Roman" w:hAnsi="Times New Roman" w:cs="Times New Roman"/>
                <w:noProof/>
                <w:sz w:val="20"/>
              </w:rPr>
              <w:t>Κύπρος</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rPr>
            </w:pPr>
            <w:r w:rsidRPr="00007E3A">
              <w:rPr>
                <w:rStyle w:val="DontTranslate"/>
                <w:rFonts w:ascii="Times New Roman" w:hAnsi="Times New Roman" w:cs="Times New Roman"/>
                <w:noProof/>
                <w:sz w:val="20"/>
              </w:rPr>
              <w:t>Πιστοποιητικό Εγγραφής Ιατρού</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rPr>
            </w:pPr>
            <w:r w:rsidRPr="00007E3A">
              <w:rPr>
                <w:rStyle w:val="DontTranslate"/>
                <w:rFonts w:ascii="Times New Roman" w:hAnsi="Times New Roman" w:cs="Times New Roman"/>
                <w:noProof/>
                <w:sz w:val="20"/>
              </w:rPr>
              <w:t>Ιατρικό Συμβούλιο</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rPr>
            </w:pP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Style w:val="DontTranslate"/>
                <w:rFonts w:ascii="Times New Roman" w:hAnsi="Times New Roman" w:cs="Times New Roman"/>
                <w:sz w:val="20"/>
              </w:rPr>
            </w:pPr>
            <w:r w:rsidRPr="00007E3A">
              <w:rPr>
                <w:rStyle w:val="DontTranslate"/>
                <w:rFonts w:ascii="Times New Roman" w:hAnsi="Times New Roman" w:cs="Times New Roman"/>
                <w:noProof/>
                <w:sz w:val="20"/>
              </w:rPr>
              <w:t>Latvija</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rPr>
            </w:pPr>
            <w:r w:rsidRPr="00007E3A">
              <w:rPr>
                <w:rFonts w:ascii="Times New Roman" w:hAnsi="Times New Roman" w:cs="Times New Roman"/>
                <w:sz w:val="20"/>
              </w:rPr>
              <w:t>„</w:t>
            </w:r>
            <w:r w:rsidRPr="00007E3A">
              <w:rPr>
                <w:rStyle w:val="DontTranslate"/>
                <w:rFonts w:ascii="Times New Roman" w:hAnsi="Times New Roman" w:cs="Times New Roman"/>
                <w:noProof/>
                <w:sz w:val="20"/>
              </w:rPr>
              <w:t>ārsta diploms</w:t>
            </w:r>
            <w:r w:rsidRPr="00007E3A">
              <w:rPr>
                <w:rFonts w:ascii="Times New Roman" w:hAnsi="Times New Roman" w:cs="Times New Roman"/>
                <w:sz w:val="20"/>
              </w:rPr>
              <w:t>“</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rPr>
            </w:pPr>
            <w:r w:rsidRPr="00007E3A">
              <w:rPr>
                <w:rFonts w:ascii="Times New Roman" w:hAnsi="Times New Roman" w:cs="Times New Roman"/>
                <w:noProof/>
                <w:sz w:val="20"/>
              </w:rPr>
              <w:t>Universitātes tipa augstskola</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rPr>
            </w:pP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Style w:val="DontTranslate"/>
                <w:rFonts w:ascii="Times New Roman" w:hAnsi="Times New Roman" w:cs="Times New Roman"/>
                <w:sz w:val="20"/>
              </w:rPr>
            </w:pPr>
            <w:r w:rsidRPr="00007E3A">
              <w:rPr>
                <w:rStyle w:val="DontTranslate"/>
                <w:rFonts w:ascii="Times New Roman" w:hAnsi="Times New Roman" w:cs="Times New Roman"/>
                <w:noProof/>
                <w:sz w:val="20"/>
              </w:rPr>
              <w:t>Lietuva</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rPr>
            </w:pPr>
            <w:r w:rsidRPr="00007E3A">
              <w:rPr>
                <w:rStyle w:val="DontTranslate"/>
                <w:rFonts w:ascii="Times New Roman" w:hAnsi="Times New Roman" w:cs="Times New Roman"/>
                <w:noProof/>
                <w:sz w:val="20"/>
              </w:rPr>
              <w:t>Aukštojo mokslo</w:t>
            </w:r>
            <w:r w:rsidRPr="00007E3A">
              <w:rPr>
                <w:rFonts w:ascii="Times New Roman" w:hAnsi="Times New Roman" w:cs="Times New Roman"/>
                <w:noProof/>
                <w:sz w:val="20"/>
              </w:rPr>
              <w:t xml:space="preserve"> diplomas, nurodantis suteiktą gydytojo kvalifikaciją</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rPr>
            </w:pPr>
            <w:r w:rsidRPr="00007E3A">
              <w:rPr>
                <w:rFonts w:ascii="Times New Roman" w:hAnsi="Times New Roman" w:cs="Times New Roman"/>
                <w:noProof/>
                <w:sz w:val="20"/>
              </w:rPr>
              <w:t>Universitetas</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rPr>
            </w:pPr>
            <w:r w:rsidRPr="00007E3A">
              <w:rPr>
                <w:rFonts w:ascii="Times New Roman" w:hAnsi="Times New Roman" w:cs="Times New Roman"/>
                <w:noProof/>
                <w:sz w:val="20"/>
              </w:rPr>
              <w:t>Internatūros pažymėjimas, nurodantis suteiktą medicinos gydytojo profesinę kvalifikaciją</w:t>
            </w:r>
            <w:r w:rsidRPr="00007E3A">
              <w:rPr>
                <w:rFonts w:ascii="Times New Roman" w:hAnsi="Times New Roman" w:cs="Times New Roman"/>
                <w:sz w:val="20"/>
              </w:rPr>
              <w:t>,</w:t>
            </w: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Luxembourg</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Diplôme d'Etat de docteur en médecine,</w:t>
              <w:br/>
              <w:t>chirurgie et accouchements</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Jury d'examen d'Etat</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Certificat de stage</w:t>
            </w: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Style w:val="DontTranslate"/>
                <w:rFonts w:ascii="Times New Roman" w:hAnsi="Times New Roman" w:cs="Times New Roman"/>
                <w:sz w:val="20"/>
              </w:rPr>
            </w:pPr>
            <w:r w:rsidRPr="00007E3A">
              <w:rPr>
                <w:rStyle w:val="DontTranslate"/>
                <w:rFonts w:ascii="Times New Roman" w:hAnsi="Times New Roman" w:cs="Times New Roman"/>
                <w:noProof/>
                <w:sz w:val="20"/>
              </w:rPr>
              <w:t xml:space="preserve">Magyarország </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rPr>
            </w:pPr>
            <w:r w:rsidRPr="00007E3A">
              <w:rPr>
                <w:rStyle w:val="DontTranslate"/>
                <w:rFonts w:ascii="Times New Roman" w:hAnsi="Times New Roman" w:cs="Times New Roman"/>
                <w:noProof/>
                <w:sz w:val="20"/>
              </w:rPr>
              <w:t>Általános orvos</w:t>
            </w:r>
            <w:r w:rsidRPr="00007E3A">
              <w:rPr>
                <w:rFonts w:ascii="Times New Roman" w:hAnsi="Times New Roman" w:cs="Times New Roman"/>
                <w:noProof/>
                <w:sz w:val="20"/>
              </w:rPr>
              <w:t xml:space="preserve"> oklevél (doctor medicinae universae, abbrev.:</w:t>
            </w:r>
            <w:r w:rsidRPr="00007E3A">
              <w:rPr>
                <w:rFonts w:ascii="Times New Roman" w:hAnsi="Times New Roman" w:cs="Times New Roman"/>
                <w:sz w:val="20"/>
              </w:rPr>
              <w:t xml:space="preserve"> </w:t>
            </w:r>
            <w:r w:rsidRPr="00007E3A">
              <w:rPr>
                <w:rFonts w:ascii="Times New Roman" w:hAnsi="Times New Roman" w:cs="Times New Roman"/>
                <w:noProof/>
                <w:sz w:val="20"/>
              </w:rPr>
              <w:t>dr. med. univ.)</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rPr>
            </w:pPr>
            <w:r w:rsidRPr="00007E3A">
              <w:rPr>
                <w:rFonts w:ascii="Times New Roman" w:hAnsi="Times New Roman" w:cs="Times New Roman"/>
                <w:noProof/>
                <w:sz w:val="20"/>
              </w:rPr>
              <w:t>Egyetem</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rPr>
            </w:pP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rPr>
            </w:pPr>
            <w:r w:rsidRPr="00007E3A">
              <w:rPr>
                <w:rFonts w:ascii="Times New Roman" w:hAnsi="Times New Roman" w:cs="Times New Roman"/>
                <w:noProof/>
                <w:sz w:val="20"/>
              </w:rPr>
              <w:t>Malta</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rPr>
            </w:pPr>
            <w:r w:rsidRPr="00007E3A">
              <w:rPr>
                <w:rFonts w:ascii="Times New Roman" w:hAnsi="Times New Roman" w:cs="Times New Roman"/>
                <w:sz w:val="20"/>
              </w:rPr>
              <w:t>„</w:t>
            </w:r>
            <w:r w:rsidRPr="00007E3A">
              <w:rPr>
                <w:rStyle w:val="DontTranslate"/>
                <w:rFonts w:ascii="Times New Roman" w:hAnsi="Times New Roman" w:cs="Times New Roman"/>
                <w:noProof/>
                <w:sz w:val="20"/>
              </w:rPr>
              <w:t>Lawrja ta' Tabib tal-Mediċina u l-Kirurġija</w:t>
            </w:r>
            <w:r w:rsidRPr="00007E3A">
              <w:rPr>
                <w:rStyle w:val="DontTranslate"/>
                <w:rFonts w:ascii="Times New Roman" w:hAnsi="Times New Roman" w:cs="Times New Roman"/>
                <w:sz w:val="20"/>
              </w:rPr>
              <w:t>“</w:t>
            </w:r>
            <w:r w:rsidRPr="00007E3A">
              <w:rPr>
                <w:rStyle w:val="DontTranslate"/>
                <w:rFonts w:ascii="Times New Roman" w:hAnsi="Times New Roman" w:cs="Times New Roman"/>
                <w:noProof/>
                <w:sz w:val="20"/>
              </w:rPr>
              <w:t>.</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rPr>
            </w:pPr>
            <w:r w:rsidRPr="00007E3A">
              <w:rPr>
                <w:rFonts w:ascii="Times New Roman" w:hAnsi="Times New Roman" w:cs="Times New Roman"/>
                <w:noProof/>
                <w:sz w:val="20"/>
              </w:rPr>
              <w:t xml:space="preserve">Universita` ta’ Malta </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rPr>
            </w:pPr>
            <w:r w:rsidRPr="00007E3A">
              <w:rPr>
                <w:rFonts w:ascii="Times New Roman" w:hAnsi="Times New Roman" w:cs="Times New Roman"/>
                <w:noProof/>
                <w:sz w:val="20"/>
              </w:rPr>
              <w:t>Certifikat ta’ re</w:t>
            </w:r>
            <w:r w:rsidRPr="00007E3A">
              <w:rPr>
                <w:rFonts w:ascii="ikat" w:hAnsi="ikat" w:cs="Times New Roman"/>
                <w:noProof/>
                <w:sz w:val="20"/>
              </w:rPr>
              <w:t>gistrazzjoni mahrug mill-Kunsill Mediku</w:t>
            </w:r>
            <w:r w:rsidRPr="00007E3A">
              <w:rPr>
                <w:rFonts w:ascii="ikat" w:hAnsi="ikat" w:cs="Times New Roman"/>
                <w:sz w:val="20"/>
              </w:rPr>
              <w:t>,</w:t>
            </w: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Nederland</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Getuigschrift van met goed gevolg afgelegd artsexamen</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Faculteit Geneeskunde</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Österreich</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1. Urkunde über die Verleihung des</w:t>
              <w:br/>
              <w:t>akademischen Grades Doktor der gesamten Heilkunde (bzw. Doctor</w:t>
              <w:br/>
              <w:t>medicinae universae, Dr.med.univ.)</w:t>
              <w:br/>
              <w:t>2. Diplom über die spezifische Ausbildung zum Arzt für Allgemeinmedizin bzw. Facharztdiplom</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1. Medizinische Fakultät einer Univer-</w:t>
              <w:br/>
              <w:t>sität</w:t>
              <w:br/>
              <w:t>2. Österreichische Ärztekammer</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Style w:val="DontTranslate"/>
                <w:rFonts w:ascii="Times New Roman" w:hAnsi="Times New Roman" w:cs="Times New Roman"/>
                <w:sz w:val="20"/>
              </w:rPr>
            </w:pPr>
            <w:r w:rsidRPr="00007E3A">
              <w:rPr>
                <w:rStyle w:val="DontTranslate"/>
                <w:rFonts w:ascii="Times New Roman" w:hAnsi="Times New Roman" w:cs="Times New Roman"/>
                <w:noProof/>
                <w:sz w:val="20"/>
              </w:rPr>
              <w:t>Polska</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rPr>
            </w:pPr>
            <w:r w:rsidRPr="00007E3A">
              <w:rPr>
                <w:rFonts w:ascii="Times New Roman" w:hAnsi="Times New Roman" w:cs="Times New Roman"/>
                <w:noProof/>
                <w:sz w:val="20"/>
              </w:rPr>
              <w:t xml:space="preserve">Dyplom ukończenia studiów wyższych na kierunku lekarskim z tytułem </w:t>
            </w:r>
            <w:r w:rsidRPr="00007E3A">
              <w:rPr>
                <w:rFonts w:ascii="Times New Roman" w:hAnsi="Times New Roman" w:cs="Times New Roman"/>
                <w:sz w:val="20"/>
              </w:rPr>
              <w:t>„</w:t>
            </w:r>
            <w:r w:rsidRPr="00007E3A">
              <w:rPr>
                <w:rFonts w:ascii="Times New Roman" w:hAnsi="Times New Roman" w:cs="Times New Roman"/>
                <w:noProof/>
                <w:sz w:val="20"/>
              </w:rPr>
              <w:t>lekarza</w:t>
            </w:r>
            <w:r w:rsidRPr="00007E3A">
              <w:rPr>
                <w:rFonts w:ascii="Times New Roman" w:hAnsi="Times New Roman" w:cs="Times New Roman"/>
                <w:sz w:val="20"/>
              </w:rPr>
              <w:t>“</w:t>
            </w:r>
            <w:r w:rsidRPr="00007E3A">
              <w:rPr>
                <w:rFonts w:ascii="Times New Roman" w:hAnsi="Times New Roman" w:cs="Times New Roman"/>
                <w:noProof/>
                <w:sz w:val="20"/>
              </w:rPr>
              <w:t xml:space="preserve"> </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rPr>
            </w:pPr>
            <w:r w:rsidRPr="00007E3A">
              <w:rPr>
                <w:rFonts w:ascii="Times New Roman" w:hAnsi="Times New Roman" w:cs="Times New Roman"/>
                <w:sz w:val="20"/>
              </w:rPr>
              <w:t xml:space="preserve">1. </w:t>
            </w:r>
            <w:r w:rsidRPr="00007E3A">
              <w:rPr>
                <w:rFonts w:ascii="Times New Roman" w:hAnsi="Times New Roman" w:cs="Times New Roman"/>
                <w:noProof/>
                <w:sz w:val="20"/>
              </w:rPr>
              <w:t>Akademia Medyczna</w:t>
            </w:r>
          </w:p>
          <w:p w:rsidR="009B51F5" w:rsidRPr="00007E3A" w:rsidP="00465EC9">
            <w:pPr>
              <w:jc w:val="left"/>
              <w:rPr>
                <w:rFonts w:ascii="Times New Roman" w:hAnsi="Times New Roman" w:cs="Times New Roman"/>
                <w:sz w:val="20"/>
              </w:rPr>
            </w:pPr>
            <w:r w:rsidRPr="00007E3A">
              <w:rPr>
                <w:rFonts w:ascii="Times New Roman" w:hAnsi="Times New Roman" w:cs="Times New Roman"/>
                <w:sz w:val="20"/>
              </w:rPr>
              <w:t xml:space="preserve">2. </w:t>
            </w:r>
            <w:r w:rsidRPr="00007E3A">
              <w:rPr>
                <w:rFonts w:ascii="Times New Roman" w:hAnsi="Times New Roman" w:cs="Times New Roman"/>
                <w:noProof/>
                <w:sz w:val="20"/>
              </w:rPr>
              <w:t>Uniwersytet Medyczny</w:t>
            </w:r>
          </w:p>
          <w:p w:rsidR="009B51F5" w:rsidRPr="00007E3A" w:rsidP="00465EC9">
            <w:pPr>
              <w:jc w:val="left"/>
              <w:rPr>
                <w:rFonts w:ascii="Times New Roman" w:hAnsi="Times New Roman" w:cs="Times New Roman"/>
                <w:sz w:val="20"/>
              </w:rPr>
            </w:pPr>
            <w:r w:rsidRPr="00007E3A">
              <w:rPr>
                <w:rFonts w:ascii="Times New Roman" w:hAnsi="Times New Roman" w:cs="Times New Roman"/>
                <w:sz w:val="20"/>
              </w:rPr>
              <w:t xml:space="preserve">3. </w:t>
            </w:r>
            <w:r w:rsidRPr="00007E3A">
              <w:rPr>
                <w:rFonts w:ascii="Times New Roman" w:hAnsi="Times New Roman" w:cs="Times New Roman"/>
                <w:noProof/>
                <w:sz w:val="20"/>
              </w:rPr>
              <w:t>Collegium Medicum Uniwersytetu Jagiellońskiego</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rPr>
            </w:pPr>
            <w:r w:rsidRPr="00007E3A">
              <w:rPr>
                <w:rFonts w:ascii="Times New Roman" w:hAnsi="Times New Roman" w:cs="Times New Roman"/>
                <w:noProof/>
                <w:sz w:val="20"/>
              </w:rPr>
              <w:t>Lekarski Egzamin Państwowy</w:t>
            </w: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Portugal</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Carta de Curso de licenciatura em medicina</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Universidades</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Diploma comprovativo da conclusão do</w:t>
              <w:br/>
              <w:t>internato geral emitido pelo Ministério da Saúde</w:t>
            </w: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84D0C"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România</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84D0C" w:rsidRPr="00007E3A" w:rsidP="00784D0C">
            <w:pPr>
              <w:jc w:val="left"/>
              <w:rPr>
                <w:rFonts w:ascii="Times New Roman" w:hAnsi="Times New Roman" w:cs="Times New Roman"/>
                <w:sz w:val="20"/>
                <w:szCs w:val="20"/>
              </w:rPr>
            </w:pPr>
            <w:r w:rsidRPr="00007E3A">
              <w:rPr>
                <w:rFonts w:ascii="Times New Roman" w:hAnsi="Times New Roman" w:cs="Times New Roman"/>
                <w:sz w:val="20"/>
                <w:szCs w:val="20"/>
              </w:rPr>
              <w:t>Diplomă de licenţă</w:t>
            </w:r>
          </w:p>
          <w:p w:rsidR="00784D0C" w:rsidRPr="00007E3A" w:rsidP="00784D0C">
            <w:pPr>
              <w:jc w:val="left"/>
              <w:rPr>
                <w:rFonts w:ascii="Times New Roman" w:hAnsi="Times New Roman" w:cs="Times New Roman"/>
                <w:sz w:val="20"/>
                <w:szCs w:val="20"/>
              </w:rPr>
            </w:pPr>
            <w:r w:rsidRPr="00007E3A">
              <w:rPr>
                <w:rFonts w:ascii="Times New Roman" w:hAnsi="Times New Roman" w:cs="Times New Roman"/>
                <w:sz w:val="20"/>
                <w:szCs w:val="20"/>
              </w:rPr>
              <w:t>de doctor medic</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84D0C"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Universităţi</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84D0C" w:rsidRPr="00007E3A" w:rsidP="00465EC9">
            <w:pPr>
              <w:jc w:val="left"/>
              <w:rPr>
                <w:rFonts w:ascii="Times New Roman" w:hAnsi="Times New Roman" w:cs="Times New Roman"/>
                <w:sz w:val="20"/>
                <w:szCs w:val="20"/>
              </w:rPr>
            </w:pP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Style w:val="DontTranslate"/>
                <w:rFonts w:ascii="Times New Roman" w:hAnsi="Times New Roman" w:cs="Times New Roman"/>
                <w:sz w:val="20"/>
              </w:rPr>
            </w:pPr>
            <w:r w:rsidRPr="00007E3A">
              <w:rPr>
                <w:rStyle w:val="DontTranslate"/>
                <w:rFonts w:ascii="Times New Roman" w:hAnsi="Times New Roman" w:cs="Times New Roman"/>
                <w:noProof/>
                <w:sz w:val="20"/>
              </w:rPr>
              <w:t xml:space="preserve">Slovenija </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rPr>
            </w:pPr>
            <w:r w:rsidRPr="00007E3A">
              <w:rPr>
                <w:rFonts w:ascii="Times New Roman" w:hAnsi="Times New Roman" w:cs="Times New Roman"/>
                <w:noProof/>
                <w:sz w:val="20"/>
              </w:rPr>
              <w:t xml:space="preserve">Diploma, s katero se podeljuje strokovni naslov </w:t>
            </w:r>
            <w:r w:rsidRPr="00007E3A">
              <w:rPr>
                <w:rFonts w:ascii="Times New Roman" w:hAnsi="Times New Roman" w:cs="Times New Roman"/>
                <w:sz w:val="20"/>
              </w:rPr>
              <w:t>„</w:t>
            </w:r>
            <w:r w:rsidRPr="00007E3A">
              <w:rPr>
                <w:rFonts w:ascii="Times New Roman" w:hAnsi="Times New Roman" w:cs="Times New Roman"/>
                <w:noProof/>
                <w:sz w:val="20"/>
              </w:rPr>
              <w:t>doktor medicine / doktorica medicine</w:t>
            </w:r>
            <w:r w:rsidRPr="00007E3A">
              <w:rPr>
                <w:rFonts w:ascii="Times New Roman" w:hAnsi="Times New Roman" w:cs="Times New Roman"/>
                <w:sz w:val="20"/>
              </w:rPr>
              <w:t>“</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rPr>
            </w:pPr>
            <w:r w:rsidRPr="00007E3A">
              <w:rPr>
                <w:rFonts w:ascii="Times New Roman" w:hAnsi="Times New Roman" w:cs="Times New Roman"/>
                <w:noProof/>
                <w:sz w:val="20"/>
              </w:rPr>
              <w:t xml:space="preserve">Univerza </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rPr>
            </w:pP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Style w:val="DontTranslate"/>
                <w:rFonts w:ascii="Times New Roman" w:hAnsi="Times New Roman" w:cs="Times New Roman"/>
                <w:sz w:val="20"/>
              </w:rPr>
            </w:pPr>
            <w:r w:rsidRPr="00007E3A">
              <w:rPr>
                <w:rStyle w:val="DontTranslate"/>
                <w:rFonts w:ascii="Times New Roman" w:hAnsi="Times New Roman" w:cs="Times New Roman"/>
                <w:noProof/>
                <w:sz w:val="20"/>
              </w:rPr>
              <w:t>Slovensko</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rPr>
            </w:pPr>
            <w:r w:rsidRPr="00007E3A">
              <w:rPr>
                <w:rFonts w:ascii="Times New Roman" w:hAnsi="Times New Roman" w:cs="Times New Roman"/>
                <w:noProof/>
                <w:sz w:val="20"/>
              </w:rPr>
              <w:t>Vysokoškolský d</w:t>
            </w:r>
            <w:r w:rsidRPr="00007E3A">
              <w:rPr>
                <w:rStyle w:val="DontTranslate"/>
                <w:rFonts w:ascii="Times New Roman" w:hAnsi="Times New Roman" w:cs="Times New Roman"/>
                <w:noProof/>
                <w:sz w:val="20"/>
              </w:rPr>
              <w:t xml:space="preserve">iplom o udelení akademického titulu </w:t>
            </w:r>
            <w:r w:rsidRPr="00007E3A">
              <w:rPr>
                <w:rStyle w:val="DontTranslate"/>
                <w:rFonts w:ascii="Times New Roman" w:hAnsi="Times New Roman" w:cs="Times New Roman"/>
                <w:sz w:val="20"/>
              </w:rPr>
              <w:t>„</w:t>
            </w:r>
            <w:r w:rsidRPr="00007E3A">
              <w:rPr>
                <w:rStyle w:val="DontTranslate"/>
                <w:rFonts w:ascii="Times New Roman" w:hAnsi="Times New Roman" w:cs="Times New Roman"/>
                <w:noProof/>
                <w:sz w:val="20"/>
              </w:rPr>
              <w:t>doktor medicíny</w:t>
            </w:r>
            <w:r w:rsidRPr="00007E3A">
              <w:rPr>
                <w:rFonts w:ascii="Times New Roman" w:hAnsi="Times New Roman" w:cs="Times New Roman"/>
                <w:sz w:val="20"/>
              </w:rPr>
              <w:t>“</w:t>
            </w:r>
            <w:r w:rsidRPr="00007E3A">
              <w:rPr>
                <w:rFonts w:ascii="Times New Roman" w:hAnsi="Times New Roman" w:cs="Times New Roman"/>
                <w:noProof/>
                <w:sz w:val="20"/>
              </w:rPr>
              <w:t xml:space="preserve"> (</w:t>
            </w:r>
            <w:r w:rsidRPr="00007E3A">
              <w:rPr>
                <w:rFonts w:ascii="Times New Roman" w:hAnsi="Times New Roman" w:cs="Times New Roman"/>
                <w:sz w:val="20"/>
              </w:rPr>
              <w:t>„</w:t>
            </w:r>
            <w:r w:rsidRPr="00007E3A">
              <w:rPr>
                <w:rFonts w:ascii="Times New Roman" w:hAnsi="Times New Roman" w:cs="Times New Roman"/>
                <w:noProof/>
                <w:sz w:val="20"/>
              </w:rPr>
              <w:t>MUDr.</w:t>
            </w:r>
            <w:r w:rsidRPr="00007E3A">
              <w:rPr>
                <w:rFonts w:ascii="Times New Roman" w:hAnsi="Times New Roman" w:cs="Times New Roman"/>
                <w:sz w:val="20"/>
              </w:rPr>
              <w:t>“</w:t>
            </w:r>
            <w:r w:rsidRPr="00007E3A">
              <w:rPr>
                <w:rFonts w:ascii="Times New Roman" w:hAnsi="Times New Roman" w:cs="Times New Roman"/>
                <w:noProof/>
                <w:sz w:val="20"/>
              </w:rPr>
              <w:t>)</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rPr>
            </w:pPr>
            <w:r w:rsidRPr="00007E3A">
              <w:rPr>
                <w:rFonts w:ascii="Times New Roman" w:hAnsi="Times New Roman" w:cs="Times New Roman"/>
                <w:noProof/>
                <w:sz w:val="20"/>
              </w:rPr>
              <w:t>Vysoká škola</w:t>
            </w:r>
            <w:r w:rsidRPr="00007E3A">
              <w:rPr>
                <w:rFonts w:ascii="Times New Roman" w:hAnsi="Times New Roman" w:cs="Times New Roman"/>
                <w:sz w:val="20"/>
              </w:rPr>
              <w:t>.</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rPr>
            </w:pP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Krajina</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Názov kvalifikácie</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pStyle w:val="FootnoteText"/>
              <w:rPr>
                <w:rFonts w:ascii="Times New Roman" w:hAnsi="Times New Roman" w:cs="Times New Roman"/>
              </w:rPr>
            </w:pPr>
            <w:r w:rsidRPr="00007E3A">
              <w:rPr>
                <w:rFonts w:ascii="Times New Roman" w:hAnsi="Times New Roman" w:cs="Times New Roman"/>
              </w:rPr>
              <w:t>Udeľujúci orgán</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Sprievodné osvedčenie ku kvalifikácii</w:t>
            </w: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Suomi/Finland</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Lääketieteen lisensiaatin tutkinto / medicine licentiatexamen</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1. Helsingin yliopisto / Helsingfors universitet</w:t>
              <w:br/>
              <w:t>2. Kuopion yliopisto</w:t>
              <w:br/>
              <w:t>3. Oulun yliopisto</w:t>
              <w:br/>
              <w:t>4. Tampereen yliopisto</w:t>
              <w:br/>
              <w:t>5. Turun yliopisto</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Todistus lääkärin perusterveydenhuollon</w:t>
              <w:br/>
              <w:t>lisäkoulutuksesta / examensbevis om</w:t>
              <w:br/>
              <w:t>tilläggsutbildning för läkare inom primärvården</w:t>
            </w: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Sverige</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Läkarexamen</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Universitet</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Bevis om praktisk utbildning som utfärdas</w:t>
              <w:br/>
              <w:t>av Socialstyrelsen</w:t>
            </w: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United Kingdom</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Primary qualification</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 xml:space="preserve">Competent examining body </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B51F5" w:rsidRPr="00007E3A" w:rsidP="00465EC9">
            <w:pPr>
              <w:jc w:val="left"/>
              <w:rPr>
                <w:rFonts w:ascii="Times New Roman" w:hAnsi="Times New Roman" w:cs="Times New Roman"/>
                <w:sz w:val="20"/>
                <w:szCs w:val="20"/>
              </w:rPr>
            </w:pPr>
            <w:r w:rsidRPr="00007E3A">
              <w:rPr>
                <w:rFonts w:ascii="Times New Roman" w:hAnsi="Times New Roman" w:cs="Times New Roman"/>
                <w:sz w:val="20"/>
                <w:szCs w:val="20"/>
              </w:rPr>
              <w:t>Certificate of experience</w:t>
            </w:r>
          </w:p>
        </w:tc>
      </w:tr>
    </w:tbl>
    <w:p w:rsidR="009B51F5">
      <w:pPr>
        <w:jc w:val="center"/>
        <w:rPr>
          <w:rFonts w:ascii="Times New Roman" w:hAnsi="Times New Roman" w:cs="Times New Roman"/>
          <w:color w:val="808080"/>
        </w:rPr>
      </w:pPr>
    </w:p>
    <w:p w:rsidR="00610605" w:rsidP="00610605">
      <w:pPr>
        <w:pStyle w:val="Heading2"/>
        <w:rPr>
          <w:rFonts w:ascii="Times New Roman" w:hAnsi="Times New Roman" w:cs="Times New Roman"/>
          <w:color w:val="auto"/>
          <w:sz w:val="20"/>
          <w:szCs w:val="20"/>
        </w:rPr>
      </w:pPr>
      <w:r>
        <w:rPr>
          <w:rFonts w:ascii="Times New Roman" w:hAnsi="Times New Roman" w:cs="Times New Roman"/>
          <w:color w:val="auto"/>
          <w:sz w:val="20"/>
          <w:szCs w:val="20"/>
        </w:rPr>
        <w:t>PRÍLOHA B</w:t>
      </w:r>
    </w:p>
    <w:p w:rsidR="00610605" w:rsidP="00610605">
      <w:pPr>
        <w:jc w:val="center"/>
        <w:rPr>
          <w:rFonts w:ascii="Times New Roman" w:hAnsi="Times New Roman" w:cs="Times New Roman"/>
          <w:b/>
          <w:bCs/>
          <w:sz w:val="20"/>
          <w:szCs w:val="20"/>
        </w:rPr>
      </w:pPr>
      <w:r>
        <w:rPr>
          <w:rFonts w:ascii="Times New Roman" w:hAnsi="Times New Roman" w:cs="Times New Roman"/>
          <w:sz w:val="20"/>
          <w:szCs w:val="20"/>
        </w:rPr>
        <w:br/>
      </w:r>
      <w:r>
        <w:rPr>
          <w:rFonts w:ascii="Times New Roman" w:hAnsi="Times New Roman" w:cs="Times New Roman"/>
          <w:b/>
          <w:bCs/>
          <w:sz w:val="20"/>
          <w:szCs w:val="20"/>
        </w:rPr>
        <w:t>Názvy diplomov, certifikátov a iných dokladov o formálnych kvalifikáciách v špecializačných odboroch v medicíne</w:t>
      </w:r>
    </w:p>
    <w:p w:rsidR="00610605" w:rsidP="00610605">
      <w:pPr>
        <w:jc w:val="center"/>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Pr>
      <w:tblGrid>
        <w:gridCol w:w="1728"/>
        <w:gridCol w:w="2700"/>
        <w:gridCol w:w="2910"/>
        <w:gridCol w:w="1590"/>
      </w:tblGrid>
      <w:tr>
        <w:tblPrEx>
          <w:tblW w:w="0" w:type="auto"/>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605" w:rsidP="00610605">
            <w:pPr>
              <w:jc w:val="left"/>
              <w:rPr>
                <w:rFonts w:ascii="Times New Roman" w:hAnsi="Times New Roman" w:cs="Times New Roman"/>
                <w:sz w:val="20"/>
                <w:szCs w:val="20"/>
              </w:rPr>
            </w:pPr>
            <w:r>
              <w:rPr>
                <w:rFonts w:ascii="Times New Roman" w:hAnsi="Times New Roman" w:cs="Times New Roman"/>
                <w:sz w:val="20"/>
                <w:szCs w:val="20"/>
              </w:rPr>
              <w:t>Krajina</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605" w:rsidP="00610605">
            <w:pPr>
              <w:jc w:val="left"/>
              <w:rPr>
                <w:rFonts w:ascii="Times New Roman" w:hAnsi="Times New Roman" w:cs="Times New Roman"/>
                <w:sz w:val="20"/>
                <w:szCs w:val="20"/>
              </w:rPr>
            </w:pPr>
            <w:r>
              <w:rPr>
                <w:rFonts w:ascii="Times New Roman" w:hAnsi="Times New Roman" w:cs="Times New Roman"/>
                <w:sz w:val="20"/>
                <w:szCs w:val="20"/>
              </w:rPr>
              <w:t>Názov kvalifikácie</w:t>
            </w:r>
          </w:p>
        </w:tc>
        <w:tc>
          <w:tcPr>
            <w:tcW w:w="29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605" w:rsidP="00610605">
            <w:pPr>
              <w:pStyle w:val="FootnoteText"/>
              <w:rPr>
                <w:rFonts w:ascii="Times New Roman" w:hAnsi="Times New Roman" w:cs="Times New Roman"/>
              </w:rPr>
            </w:pPr>
            <w:r>
              <w:rPr>
                <w:rFonts w:ascii="Times New Roman" w:hAnsi="Times New Roman" w:cs="Times New Roman"/>
              </w:rPr>
              <w:t>Udeľujúci orgán</w:t>
            </w:r>
          </w:p>
        </w:tc>
        <w:tc>
          <w:tcPr>
            <w:tcW w:w="15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605" w:rsidP="00610605">
            <w:pPr>
              <w:jc w:val="center"/>
              <w:rPr>
                <w:rFonts w:ascii="Times New Roman" w:hAnsi="Times New Roman" w:cs="Times New Roman"/>
                <w:sz w:val="20"/>
                <w:szCs w:val="20"/>
              </w:rPr>
            </w:pPr>
            <w:r>
              <w:rPr>
                <w:rFonts w:ascii="Times New Roman" w:hAnsi="Times New Roman" w:cs="Times New Roman"/>
                <w:sz w:val="20"/>
                <w:szCs w:val="20"/>
              </w:rPr>
              <w:t>Sprievodné osvedčenie ku kvalifikácii</w:t>
            </w: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605" w:rsidP="00610605">
            <w:pPr>
              <w:jc w:val="left"/>
              <w:rPr>
                <w:rFonts w:ascii="Times New Roman" w:hAnsi="Times New Roman" w:cs="Times New Roman"/>
                <w:sz w:val="20"/>
                <w:szCs w:val="20"/>
              </w:rPr>
            </w:pPr>
            <w:r>
              <w:rPr>
                <w:rFonts w:ascii="Times New Roman" w:hAnsi="Times New Roman" w:cs="Times New Roman"/>
                <w:sz w:val="20"/>
                <w:szCs w:val="20"/>
              </w:rPr>
              <w:t>Belgique/</w:t>
              <w:br/>
              <w:t>België/Belgien</w:t>
              <w:br/>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605" w:rsidP="00610605">
            <w:pPr>
              <w:jc w:val="left"/>
              <w:rPr>
                <w:rFonts w:ascii="Times New Roman" w:hAnsi="Times New Roman" w:cs="Times New Roman"/>
                <w:sz w:val="20"/>
                <w:szCs w:val="20"/>
              </w:rPr>
            </w:pPr>
            <w:r>
              <w:rPr>
                <w:rFonts w:ascii="Times New Roman" w:hAnsi="Times New Roman" w:cs="Times New Roman"/>
                <w:sz w:val="20"/>
                <w:szCs w:val="20"/>
              </w:rPr>
              <w:t>Bijzondere beroepstitel van geneesheer-specialist/Titre</w:t>
              <w:br/>
              <w:t>professionnel particulier de médecin spécialiste</w:t>
            </w:r>
          </w:p>
        </w:tc>
        <w:tc>
          <w:tcPr>
            <w:tcW w:w="29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605" w:rsidP="00610605">
            <w:pPr>
              <w:jc w:val="left"/>
              <w:rPr>
                <w:rFonts w:ascii="Times New Roman" w:hAnsi="Times New Roman" w:cs="Times New Roman"/>
                <w:sz w:val="20"/>
                <w:szCs w:val="20"/>
              </w:rPr>
            </w:pPr>
            <w:r>
              <w:rPr>
                <w:rFonts w:ascii="Times New Roman" w:hAnsi="Times New Roman" w:cs="Times New Roman"/>
                <w:sz w:val="20"/>
                <w:szCs w:val="20"/>
              </w:rPr>
              <w:t>Minister bevoegd voor Volksgezondheid/Ministre de la Santé publique</w:t>
            </w:r>
          </w:p>
        </w:tc>
        <w:tc>
          <w:tcPr>
            <w:tcW w:w="15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605" w:rsidP="00610605">
            <w:pPr>
              <w:jc w:val="left"/>
              <w:rPr>
                <w:rFonts w:ascii="Times New Roman" w:hAnsi="Times New Roman" w:cs="Times New Roman"/>
                <w:sz w:val="20"/>
                <w:szCs w:val="20"/>
              </w:rPr>
            </w:pP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605" w:rsidRPr="002E0652" w:rsidP="00610605">
            <w:pPr>
              <w:jc w:val="left"/>
              <w:rPr>
                <w:rFonts w:ascii="Times New Roman" w:hAnsi="Times New Roman" w:cs="Times New Roman"/>
                <w:sz w:val="20"/>
                <w:szCs w:val="20"/>
              </w:rPr>
            </w:pPr>
            <w:r w:rsidRPr="002E0652">
              <w:rPr>
                <w:rFonts w:ascii="Times New Roman" w:hAnsi="Times New Roman" w:cs="Times New Roman"/>
                <w:sz w:val="20"/>
                <w:szCs w:val="20"/>
              </w:rPr>
              <w:t>България</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605" w:rsidRPr="002E0652" w:rsidP="00610605">
            <w:pPr>
              <w:jc w:val="left"/>
              <w:rPr>
                <w:rFonts w:ascii="Times New Roman" w:hAnsi="Times New Roman" w:cs="Times New Roman"/>
                <w:sz w:val="20"/>
                <w:szCs w:val="20"/>
              </w:rPr>
            </w:pPr>
            <w:r w:rsidRPr="002E0652">
              <w:rPr>
                <w:rFonts w:ascii="Times New Roman" w:hAnsi="Times New Roman" w:cs="Times New Roman"/>
                <w:sz w:val="20"/>
                <w:szCs w:val="20"/>
              </w:rPr>
              <w:t>Свидетелство за</w:t>
            </w:r>
            <w:r>
              <w:rPr>
                <w:rFonts w:ascii="Times New Roman" w:hAnsi="Times New Roman" w:cs="Times New Roman"/>
                <w:sz w:val="20"/>
                <w:szCs w:val="20"/>
              </w:rPr>
              <w:t xml:space="preserve"> </w:t>
            </w:r>
            <w:r w:rsidRPr="002E0652">
              <w:rPr>
                <w:rFonts w:ascii="Times New Roman" w:hAnsi="Times New Roman" w:cs="Times New Roman"/>
                <w:sz w:val="20"/>
                <w:szCs w:val="20"/>
              </w:rPr>
              <w:t>призната</w:t>
            </w:r>
            <w:r>
              <w:rPr>
                <w:rFonts w:ascii="Times New Roman" w:hAnsi="Times New Roman" w:cs="Times New Roman"/>
                <w:sz w:val="20"/>
                <w:szCs w:val="20"/>
              </w:rPr>
              <w:t xml:space="preserve"> </w:t>
            </w:r>
            <w:r w:rsidRPr="002E0652">
              <w:rPr>
                <w:rFonts w:ascii="Times New Roman" w:hAnsi="Times New Roman" w:cs="Times New Roman"/>
                <w:sz w:val="20"/>
                <w:szCs w:val="20"/>
              </w:rPr>
              <w:t>специалност</w:t>
            </w:r>
          </w:p>
        </w:tc>
        <w:tc>
          <w:tcPr>
            <w:tcW w:w="29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605" w:rsidRPr="002E0652" w:rsidP="00610605">
            <w:pPr>
              <w:jc w:val="left"/>
              <w:rPr>
                <w:rFonts w:ascii="Times New Roman" w:hAnsi="Times New Roman" w:cs="Times New Roman"/>
                <w:sz w:val="20"/>
                <w:szCs w:val="20"/>
              </w:rPr>
            </w:pPr>
            <w:r w:rsidRPr="002E0652">
              <w:rPr>
                <w:rFonts w:ascii="Times New Roman" w:hAnsi="Times New Roman" w:cs="Times New Roman"/>
                <w:sz w:val="20"/>
                <w:szCs w:val="20"/>
              </w:rPr>
              <w:t>Медицински</w:t>
            </w:r>
            <w:r>
              <w:rPr>
                <w:rFonts w:ascii="Times New Roman" w:hAnsi="Times New Roman" w:cs="Times New Roman"/>
                <w:sz w:val="20"/>
                <w:szCs w:val="20"/>
              </w:rPr>
              <w:t xml:space="preserve"> </w:t>
            </w:r>
            <w:r w:rsidRPr="002E0652">
              <w:rPr>
                <w:rFonts w:ascii="Times New Roman" w:hAnsi="Times New Roman" w:cs="Times New Roman"/>
                <w:sz w:val="20"/>
                <w:szCs w:val="20"/>
              </w:rPr>
              <w:t>университет,</w:t>
            </w:r>
            <w:r>
              <w:rPr>
                <w:rFonts w:ascii="Times New Roman" w:hAnsi="Times New Roman" w:cs="Times New Roman"/>
                <w:sz w:val="20"/>
                <w:szCs w:val="20"/>
              </w:rPr>
              <w:t xml:space="preserve"> </w:t>
            </w:r>
            <w:r w:rsidRPr="002E0652">
              <w:rPr>
                <w:rFonts w:ascii="Times New Roman" w:hAnsi="Times New Roman" w:cs="Times New Roman"/>
                <w:sz w:val="20"/>
                <w:szCs w:val="20"/>
              </w:rPr>
              <w:t>Висш медицински</w:t>
            </w:r>
            <w:r>
              <w:rPr>
                <w:rFonts w:ascii="Times New Roman" w:hAnsi="Times New Roman" w:cs="Times New Roman"/>
                <w:sz w:val="20"/>
                <w:szCs w:val="20"/>
              </w:rPr>
              <w:t xml:space="preserve"> </w:t>
            </w:r>
            <w:r w:rsidRPr="002E0652">
              <w:rPr>
                <w:rFonts w:ascii="Times New Roman" w:hAnsi="Times New Roman" w:cs="Times New Roman"/>
                <w:sz w:val="20"/>
                <w:szCs w:val="20"/>
              </w:rPr>
              <w:t>институт или</w:t>
            </w:r>
            <w:r>
              <w:rPr>
                <w:rFonts w:ascii="Times New Roman" w:hAnsi="Times New Roman" w:cs="Times New Roman"/>
                <w:sz w:val="20"/>
                <w:szCs w:val="20"/>
              </w:rPr>
              <w:t xml:space="preserve"> Военномедицин</w:t>
            </w:r>
            <w:r w:rsidRPr="002E0652">
              <w:rPr>
                <w:rFonts w:ascii="Times New Roman" w:hAnsi="Times New Roman" w:cs="Times New Roman"/>
                <w:sz w:val="20"/>
                <w:szCs w:val="20"/>
              </w:rPr>
              <w:t>ска академия</w:t>
            </w:r>
          </w:p>
        </w:tc>
        <w:tc>
          <w:tcPr>
            <w:tcW w:w="15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605" w:rsidP="00610605">
            <w:pPr>
              <w:jc w:val="left"/>
              <w:rPr>
                <w:rFonts w:ascii="Times New Roman" w:hAnsi="Times New Roman" w:cs="Times New Roman"/>
                <w:sz w:val="20"/>
                <w:szCs w:val="20"/>
              </w:rPr>
            </w:pP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605" w:rsidP="00610605">
            <w:pPr>
              <w:jc w:val="left"/>
              <w:rPr>
                <w:rStyle w:val="DontTranslate"/>
                <w:rFonts w:ascii="Times New Roman" w:hAnsi="Times New Roman" w:cs="Times New Roman"/>
                <w:color w:val="008000"/>
                <w:sz w:val="20"/>
              </w:rPr>
            </w:pPr>
            <w:r>
              <w:rPr>
                <w:rStyle w:val="DontTranslate"/>
                <w:rFonts w:ascii="Times New Roman" w:hAnsi="Times New Roman" w:cs="Times New Roman"/>
                <w:noProof/>
                <w:color w:val="008000"/>
                <w:sz w:val="20"/>
              </w:rPr>
              <w:t>Česká republika</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605" w:rsidP="00610605">
            <w:pPr>
              <w:jc w:val="left"/>
              <w:rPr>
                <w:rFonts w:ascii="Times New Roman" w:hAnsi="Times New Roman" w:cs="Times New Roman"/>
                <w:color w:val="008000"/>
                <w:sz w:val="20"/>
              </w:rPr>
            </w:pPr>
            <w:r>
              <w:rPr>
                <w:rStyle w:val="DontTranslate"/>
                <w:rFonts w:ascii="Times New Roman" w:hAnsi="Times New Roman" w:cs="Times New Roman"/>
                <w:noProof/>
                <w:color w:val="008000"/>
                <w:sz w:val="20"/>
              </w:rPr>
              <w:t>Diplom o specializaci</w:t>
            </w:r>
          </w:p>
        </w:tc>
        <w:tc>
          <w:tcPr>
            <w:tcW w:w="29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605" w:rsidP="00610605">
            <w:pPr>
              <w:jc w:val="left"/>
              <w:rPr>
                <w:rFonts w:ascii="Times New Roman" w:hAnsi="Times New Roman" w:cs="Times New Roman"/>
                <w:color w:val="008000"/>
                <w:sz w:val="20"/>
              </w:rPr>
            </w:pPr>
            <w:r>
              <w:rPr>
                <w:rFonts w:ascii="Times New Roman" w:hAnsi="Times New Roman" w:cs="Times New Roman"/>
                <w:color w:val="008000"/>
                <w:sz w:val="20"/>
              </w:rPr>
              <w:t xml:space="preserve"> </w:t>
            </w:r>
            <w:r>
              <w:rPr>
                <w:rFonts w:ascii="Times New Roman" w:hAnsi="Times New Roman" w:cs="Times New Roman"/>
                <w:noProof/>
                <w:color w:val="008000"/>
                <w:sz w:val="20"/>
              </w:rPr>
              <w:t>Ministerstvo zdravotnictví</w:t>
            </w:r>
            <w:r>
              <w:rPr>
                <w:rFonts w:ascii="Times New Roman" w:hAnsi="Times New Roman" w:cs="Times New Roman"/>
                <w:color w:val="008000"/>
                <w:sz w:val="20"/>
              </w:rPr>
              <w:t>,</w:t>
            </w:r>
          </w:p>
        </w:tc>
        <w:tc>
          <w:tcPr>
            <w:tcW w:w="15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605" w:rsidP="00610605">
            <w:pPr>
              <w:jc w:val="left"/>
              <w:rPr>
                <w:rFonts w:ascii="Times New Roman" w:hAnsi="Times New Roman" w:cs="Times New Roman"/>
                <w:color w:val="008000"/>
                <w:sz w:val="20"/>
              </w:rPr>
            </w:pP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605" w:rsidP="00610605">
            <w:pPr>
              <w:jc w:val="left"/>
              <w:rPr>
                <w:rFonts w:ascii="Times New Roman" w:hAnsi="Times New Roman" w:cs="Times New Roman"/>
                <w:sz w:val="20"/>
                <w:szCs w:val="20"/>
              </w:rPr>
            </w:pPr>
            <w:r>
              <w:rPr>
                <w:rFonts w:ascii="Times New Roman" w:hAnsi="Times New Roman" w:cs="Times New Roman"/>
                <w:sz w:val="20"/>
                <w:szCs w:val="20"/>
              </w:rPr>
              <w:t>Danmark</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605" w:rsidP="00610605">
            <w:pPr>
              <w:jc w:val="left"/>
              <w:rPr>
                <w:rFonts w:ascii="Times New Roman" w:hAnsi="Times New Roman" w:cs="Times New Roman"/>
                <w:sz w:val="20"/>
                <w:szCs w:val="20"/>
              </w:rPr>
            </w:pPr>
            <w:r>
              <w:rPr>
                <w:rFonts w:ascii="Times New Roman" w:hAnsi="Times New Roman" w:cs="Times New Roman"/>
                <w:sz w:val="20"/>
                <w:szCs w:val="20"/>
              </w:rPr>
              <w:t>Bevis for tilladelse til at betegne sig som speciallæge</w:t>
            </w:r>
          </w:p>
        </w:tc>
        <w:tc>
          <w:tcPr>
            <w:tcW w:w="29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605" w:rsidP="00610605">
            <w:pPr>
              <w:jc w:val="left"/>
              <w:rPr>
                <w:rFonts w:ascii="Times New Roman" w:hAnsi="Times New Roman" w:cs="Times New Roman"/>
                <w:sz w:val="20"/>
                <w:szCs w:val="20"/>
              </w:rPr>
            </w:pPr>
            <w:r>
              <w:rPr>
                <w:rFonts w:ascii="Times New Roman" w:hAnsi="Times New Roman" w:cs="Times New Roman"/>
                <w:sz w:val="20"/>
                <w:szCs w:val="20"/>
              </w:rPr>
              <w:t>Sundhedsstyrelsen</w:t>
            </w:r>
          </w:p>
        </w:tc>
        <w:tc>
          <w:tcPr>
            <w:tcW w:w="15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605" w:rsidP="00610605">
            <w:pPr>
              <w:jc w:val="left"/>
              <w:rPr>
                <w:rFonts w:ascii="Times New Roman" w:hAnsi="Times New Roman" w:cs="Times New Roman"/>
                <w:sz w:val="20"/>
                <w:szCs w:val="20"/>
              </w:rPr>
            </w:pP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605" w:rsidP="00610605">
            <w:pPr>
              <w:jc w:val="left"/>
              <w:rPr>
                <w:rFonts w:ascii="Times New Roman" w:hAnsi="Times New Roman" w:cs="Times New Roman"/>
                <w:sz w:val="20"/>
                <w:szCs w:val="20"/>
              </w:rPr>
            </w:pPr>
            <w:r>
              <w:rPr>
                <w:rFonts w:ascii="Times New Roman" w:hAnsi="Times New Roman" w:cs="Times New Roman"/>
                <w:sz w:val="20"/>
                <w:szCs w:val="20"/>
              </w:rPr>
              <w:t>Deutschland</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605" w:rsidP="00610605">
            <w:pPr>
              <w:jc w:val="left"/>
              <w:rPr>
                <w:rFonts w:ascii="Times New Roman" w:hAnsi="Times New Roman" w:cs="Times New Roman"/>
                <w:sz w:val="20"/>
                <w:szCs w:val="20"/>
              </w:rPr>
            </w:pPr>
            <w:r>
              <w:rPr>
                <w:rFonts w:ascii="Times New Roman" w:hAnsi="Times New Roman" w:cs="Times New Roman"/>
                <w:sz w:val="20"/>
                <w:szCs w:val="20"/>
              </w:rPr>
              <w:t>Fachärztliche Anerkennung</w:t>
            </w:r>
          </w:p>
        </w:tc>
        <w:tc>
          <w:tcPr>
            <w:tcW w:w="29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605" w:rsidP="00610605">
            <w:pPr>
              <w:jc w:val="left"/>
              <w:rPr>
                <w:rFonts w:ascii="Times New Roman" w:hAnsi="Times New Roman" w:cs="Times New Roman"/>
                <w:sz w:val="20"/>
                <w:szCs w:val="20"/>
              </w:rPr>
            </w:pPr>
            <w:r>
              <w:rPr>
                <w:rFonts w:ascii="Times New Roman" w:hAnsi="Times New Roman" w:cs="Times New Roman"/>
                <w:sz w:val="20"/>
                <w:szCs w:val="20"/>
              </w:rPr>
              <w:t>Countryesärztekammer</w:t>
            </w:r>
          </w:p>
        </w:tc>
        <w:tc>
          <w:tcPr>
            <w:tcW w:w="15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605" w:rsidP="00610605">
            <w:pPr>
              <w:jc w:val="left"/>
              <w:rPr>
                <w:rFonts w:ascii="Times New Roman" w:hAnsi="Times New Roman" w:cs="Times New Roman"/>
                <w:sz w:val="20"/>
                <w:szCs w:val="20"/>
              </w:rPr>
            </w:pP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605" w:rsidP="00610605">
            <w:pPr>
              <w:jc w:val="left"/>
              <w:rPr>
                <w:rStyle w:val="DontTranslate"/>
                <w:rFonts w:ascii="Times New Roman" w:hAnsi="Times New Roman" w:cs="Times New Roman"/>
                <w:color w:val="008000"/>
                <w:sz w:val="20"/>
              </w:rPr>
            </w:pPr>
            <w:r>
              <w:rPr>
                <w:rStyle w:val="DontTranslate"/>
                <w:rFonts w:ascii="Times New Roman" w:hAnsi="Times New Roman" w:cs="Times New Roman"/>
                <w:noProof/>
                <w:color w:val="008000"/>
                <w:sz w:val="20"/>
              </w:rPr>
              <w:t>Eesti</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605" w:rsidP="00610605">
            <w:pPr>
              <w:jc w:val="left"/>
              <w:rPr>
                <w:rFonts w:ascii="Times New Roman" w:hAnsi="Times New Roman" w:cs="Times New Roman"/>
                <w:color w:val="008000"/>
                <w:sz w:val="20"/>
              </w:rPr>
            </w:pPr>
            <w:r>
              <w:rPr>
                <w:rStyle w:val="DontTranslate"/>
                <w:rFonts w:ascii="Times New Roman" w:hAnsi="Times New Roman" w:cs="Times New Roman"/>
                <w:noProof/>
                <w:color w:val="008000"/>
                <w:sz w:val="20"/>
              </w:rPr>
              <w:t xml:space="preserve">Residentuuri lõputunnistus eriarstiabi erialal </w:t>
            </w:r>
          </w:p>
        </w:tc>
        <w:tc>
          <w:tcPr>
            <w:tcW w:w="29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605" w:rsidP="00610605">
            <w:pPr>
              <w:jc w:val="left"/>
              <w:rPr>
                <w:rFonts w:ascii="Times New Roman" w:hAnsi="Times New Roman" w:cs="Times New Roman"/>
                <w:color w:val="008000"/>
                <w:sz w:val="20"/>
              </w:rPr>
            </w:pPr>
            <w:r>
              <w:rPr>
                <w:rFonts w:ascii="Times New Roman" w:hAnsi="Times New Roman" w:cs="Times New Roman"/>
                <w:noProof/>
                <w:color w:val="008000"/>
                <w:sz w:val="20"/>
              </w:rPr>
              <w:t>Tartu Ülikool</w:t>
            </w:r>
            <w:r>
              <w:rPr>
                <w:rFonts w:ascii="Times New Roman" w:hAnsi="Times New Roman" w:cs="Times New Roman"/>
                <w:color w:val="008000"/>
                <w:sz w:val="20"/>
              </w:rPr>
              <w:t>,</w:t>
            </w:r>
          </w:p>
        </w:tc>
        <w:tc>
          <w:tcPr>
            <w:tcW w:w="15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10605" w:rsidP="00610605">
            <w:pPr>
              <w:jc w:val="left"/>
              <w:rPr>
                <w:rFonts w:ascii="Times New Roman" w:hAnsi="Times New Roman" w:cs="Times New Roman"/>
                <w:color w:val="008000"/>
                <w:sz w:val="20"/>
              </w:rPr>
            </w:pP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r>
              <w:rPr>
                <w:rFonts w:ascii="Times New Roman" w:hAnsi="Times New Roman" w:cs="Times New Roman"/>
                <w:sz w:val="20"/>
                <w:szCs w:val="20"/>
              </w:rPr>
              <w:t xml:space="preserve"> </w:t>
            </w:r>
            <w:r w:rsidRPr="00007E3A">
              <w:rPr>
                <w:rFonts w:ascii="Times New Roman" w:hAnsi="Times New Roman" w:cs="Times New Roman"/>
                <w:iCs/>
                <w:sz w:val="20"/>
                <w:szCs w:val="20"/>
              </w:rPr>
              <w:t>Ελλάς</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RPr="003E3485" w:rsidP="001B3551">
            <w:pPr>
              <w:jc w:val="left"/>
              <w:rPr>
                <w:rFonts w:ascii="Times New Roman" w:hAnsi="Times New Roman" w:cs="Times New Roman"/>
                <w:sz w:val="19"/>
              </w:rPr>
            </w:pPr>
            <w:r w:rsidRPr="003E3485">
              <w:rPr>
                <w:rFonts w:ascii="Times New Roman" w:hAnsi="Times New Roman" w:cs="Times New Roman"/>
                <w:sz w:val="19"/>
                <w:lang w:val="el-GR"/>
              </w:rPr>
              <w:t>Τίτλος Ιατρικής Ειδικότητας</w:t>
            </w:r>
          </w:p>
        </w:tc>
        <w:tc>
          <w:tcPr>
            <w:tcW w:w="29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RPr="003E3485" w:rsidP="001B3551">
            <w:pPr>
              <w:tabs>
                <w:tab w:val="left" w:pos="72"/>
              </w:tabs>
              <w:spacing w:before="60" w:after="60"/>
              <w:jc w:val="left"/>
              <w:rPr>
                <w:rFonts w:ascii="Times New Roman" w:hAnsi="Times New Roman" w:cs="Times New Roman"/>
                <w:sz w:val="19"/>
                <w:lang w:val="el-GR"/>
              </w:rPr>
            </w:pPr>
            <w:r w:rsidRPr="003E3485">
              <w:rPr>
                <w:rFonts w:ascii="Times New Roman" w:hAnsi="Times New Roman" w:cs="Times New Roman"/>
                <w:sz w:val="19"/>
              </w:rPr>
              <w:t xml:space="preserve">1. </w:t>
            </w:r>
            <w:r w:rsidRPr="003E3485">
              <w:rPr>
                <w:rFonts w:ascii="Times New Roman" w:hAnsi="Times New Roman" w:cs="Times New Roman"/>
                <w:sz w:val="19"/>
                <w:lang w:val="el-GR"/>
              </w:rPr>
              <w:t>Νομαρχιακή Αυτοδιοίκηση</w:t>
            </w:r>
          </w:p>
          <w:p w:rsidR="001B3551" w:rsidP="001B3551">
            <w:pPr>
              <w:jc w:val="left"/>
              <w:rPr>
                <w:rFonts w:ascii="Times New Roman" w:hAnsi="Times New Roman" w:cs="Times New Roman"/>
                <w:sz w:val="20"/>
                <w:szCs w:val="20"/>
              </w:rPr>
            </w:pPr>
            <w:r w:rsidRPr="003E3485">
              <w:rPr>
                <w:rFonts w:ascii="Times New Roman" w:hAnsi="Times New Roman" w:cs="Times New Roman"/>
                <w:sz w:val="19"/>
              </w:rPr>
              <w:t xml:space="preserve">2. </w:t>
            </w:r>
            <w:r w:rsidRPr="003E3485">
              <w:rPr>
                <w:rFonts w:ascii="Times New Roman" w:hAnsi="Times New Roman" w:cs="Times New Roman"/>
                <w:sz w:val="19"/>
                <w:lang w:val="el-GR"/>
              </w:rPr>
              <w:t>Νομαρχία</w:t>
            </w:r>
          </w:p>
        </w:tc>
        <w:tc>
          <w:tcPr>
            <w:tcW w:w="15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r>
              <w:rPr>
                <w:rFonts w:ascii="Times New Roman" w:hAnsi="Times New Roman" w:cs="Times New Roman"/>
                <w:sz w:val="20"/>
                <w:szCs w:val="20"/>
              </w:rPr>
              <w:t>España</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r>
              <w:rPr>
                <w:rFonts w:ascii="Times New Roman" w:hAnsi="Times New Roman" w:cs="Times New Roman"/>
                <w:sz w:val="20"/>
                <w:szCs w:val="20"/>
              </w:rPr>
              <w:t>Título de Especialista</w:t>
            </w:r>
          </w:p>
        </w:tc>
        <w:tc>
          <w:tcPr>
            <w:tcW w:w="29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r>
              <w:rPr>
                <w:rFonts w:ascii="Times New Roman" w:hAnsi="Times New Roman" w:cs="Times New Roman"/>
                <w:sz w:val="20"/>
                <w:szCs w:val="20"/>
              </w:rPr>
              <w:t>Ministerio de Educación y Cultura</w:t>
            </w:r>
          </w:p>
        </w:tc>
        <w:tc>
          <w:tcPr>
            <w:tcW w:w="15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r>
              <w:rPr>
                <w:rFonts w:ascii="Times New Roman" w:hAnsi="Times New Roman" w:cs="Times New Roman"/>
                <w:sz w:val="20"/>
                <w:szCs w:val="20"/>
              </w:rPr>
              <w:t>France</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r>
              <w:rPr>
                <w:rFonts w:ascii="Times New Roman" w:hAnsi="Times New Roman" w:cs="Times New Roman"/>
                <w:sz w:val="20"/>
                <w:szCs w:val="20"/>
              </w:rPr>
              <w:t>1. Certificat d'études spéciales de médecine</w:t>
              <w:br/>
              <w:t>2. Attestation de médecin spécialiste qualifié</w:t>
              <w:br/>
              <w:t>3. Certificat d'études spéciales de médecine</w:t>
              <w:br/>
              <w:t>4. Diplôme d'études spécialisées ou spécialisation</w:t>
              <w:br/>
              <w:t>complémentaire qualifiante de médecine</w:t>
            </w:r>
          </w:p>
        </w:tc>
        <w:tc>
          <w:tcPr>
            <w:tcW w:w="29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r>
              <w:rPr>
                <w:rFonts w:ascii="Times New Roman" w:hAnsi="Times New Roman" w:cs="Times New Roman"/>
                <w:sz w:val="20"/>
                <w:szCs w:val="20"/>
              </w:rPr>
              <w:t>1. 3. 4. Universités</w:t>
              <w:br/>
              <w:t>2. Conseil de l'Ordre des médecins</w:t>
            </w:r>
          </w:p>
        </w:tc>
        <w:tc>
          <w:tcPr>
            <w:tcW w:w="15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r>
              <w:rPr>
                <w:rFonts w:ascii="Times New Roman" w:hAnsi="Times New Roman" w:cs="Times New Roman"/>
                <w:sz w:val="20"/>
                <w:szCs w:val="20"/>
              </w:rPr>
              <w:t>Ireland</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r>
              <w:rPr>
                <w:rFonts w:ascii="Times New Roman" w:hAnsi="Times New Roman" w:cs="Times New Roman"/>
                <w:sz w:val="20"/>
                <w:szCs w:val="20"/>
              </w:rPr>
              <w:t>Certificate of Specialist doctor</w:t>
            </w:r>
          </w:p>
        </w:tc>
        <w:tc>
          <w:tcPr>
            <w:tcW w:w="29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r>
              <w:rPr>
                <w:rFonts w:ascii="Times New Roman" w:hAnsi="Times New Roman" w:cs="Times New Roman"/>
                <w:sz w:val="20"/>
                <w:szCs w:val="20"/>
              </w:rPr>
              <w:t>Competent authority</w:t>
            </w:r>
          </w:p>
        </w:tc>
        <w:tc>
          <w:tcPr>
            <w:tcW w:w="15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r>
              <w:rPr>
                <w:rFonts w:ascii="Times New Roman" w:hAnsi="Times New Roman" w:cs="Times New Roman"/>
                <w:sz w:val="20"/>
                <w:szCs w:val="20"/>
              </w:rPr>
              <w:t>Italia</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r>
              <w:rPr>
                <w:rFonts w:ascii="Times New Roman" w:hAnsi="Times New Roman" w:cs="Times New Roman"/>
                <w:sz w:val="20"/>
                <w:szCs w:val="20"/>
              </w:rPr>
              <w:t xml:space="preserve">Diploma di medico specialista </w:t>
            </w:r>
          </w:p>
        </w:tc>
        <w:tc>
          <w:tcPr>
            <w:tcW w:w="29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r>
              <w:rPr>
                <w:rFonts w:ascii="Times New Roman" w:hAnsi="Times New Roman" w:cs="Times New Roman"/>
                <w:sz w:val="20"/>
                <w:szCs w:val="20"/>
              </w:rPr>
              <w:t>Università</w:t>
            </w:r>
          </w:p>
        </w:tc>
        <w:tc>
          <w:tcPr>
            <w:tcW w:w="15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Style w:val="DontTranslate"/>
                <w:rFonts w:ascii="Times New Roman" w:hAnsi="Times New Roman" w:cs="Times New Roman"/>
                <w:color w:val="008000"/>
                <w:sz w:val="20"/>
              </w:rPr>
            </w:pPr>
            <w:r>
              <w:rPr>
                <w:rStyle w:val="DontTranslate"/>
                <w:rFonts w:ascii="Times New Roman" w:hAnsi="Times New Roman" w:cs="Times New Roman"/>
                <w:noProof/>
                <w:color w:val="008000"/>
                <w:sz w:val="20"/>
              </w:rPr>
              <w:t>Κύπρος</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color w:val="008000"/>
                <w:sz w:val="20"/>
              </w:rPr>
            </w:pPr>
            <w:r>
              <w:rPr>
                <w:rStyle w:val="DontTranslate"/>
                <w:rFonts w:ascii="Times New Roman" w:hAnsi="Times New Roman" w:cs="Times New Roman"/>
                <w:noProof/>
                <w:color w:val="008000"/>
                <w:sz w:val="20"/>
              </w:rPr>
              <w:t>Πιστοποιητικό Αναγνώρισης Ειδικότητας</w:t>
            </w:r>
          </w:p>
        </w:tc>
        <w:tc>
          <w:tcPr>
            <w:tcW w:w="29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color w:val="008000"/>
                <w:sz w:val="20"/>
              </w:rPr>
            </w:pPr>
            <w:r>
              <w:rPr>
                <w:rStyle w:val="DontTranslate"/>
                <w:rFonts w:ascii="Times New Roman" w:hAnsi="Times New Roman" w:cs="Times New Roman"/>
                <w:noProof/>
                <w:color w:val="008000"/>
                <w:sz w:val="20"/>
              </w:rPr>
              <w:t>Ιατρικό Συμβούλιο</w:t>
            </w:r>
          </w:p>
        </w:tc>
        <w:tc>
          <w:tcPr>
            <w:tcW w:w="15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color w:val="008000"/>
                <w:sz w:val="20"/>
              </w:rPr>
            </w:pP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Style w:val="DontTranslate"/>
                <w:rFonts w:ascii="Times New Roman" w:hAnsi="Times New Roman" w:cs="Times New Roman"/>
                <w:color w:val="008000"/>
                <w:sz w:val="20"/>
              </w:rPr>
            </w:pPr>
            <w:r>
              <w:rPr>
                <w:rStyle w:val="DontTranslate"/>
                <w:rFonts w:ascii="Times New Roman" w:hAnsi="Times New Roman" w:cs="Times New Roman"/>
                <w:noProof/>
                <w:color w:val="008000"/>
                <w:sz w:val="20"/>
              </w:rPr>
              <w:t>Latvija</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color w:val="008000"/>
                <w:sz w:val="20"/>
                <w:lang w:val="fr-BE"/>
              </w:rPr>
            </w:pPr>
            <w:r>
              <w:rPr>
                <w:rStyle w:val="DontTranslate"/>
                <w:rFonts w:ascii="Times New Roman" w:hAnsi="Times New Roman" w:cs="Times New Roman"/>
                <w:color w:val="008000"/>
                <w:sz w:val="20"/>
              </w:rPr>
              <w:t>„</w:t>
            </w:r>
            <w:r>
              <w:rPr>
                <w:rFonts w:ascii="Times New Roman" w:hAnsi="Times New Roman" w:cs="Times New Roman"/>
                <w:color w:val="008000"/>
                <w:sz w:val="20"/>
                <w:lang w:val="fr-BE"/>
              </w:rPr>
              <w:t>Sertifikāts</w:t>
            </w:r>
            <w:r>
              <w:rPr>
                <w:rFonts w:ascii="Times New Roman" w:hAnsi="Times New Roman" w:cs="Times New Roman"/>
                <w:color w:val="008000"/>
                <w:sz w:val="20"/>
              </w:rPr>
              <w:t>“</w:t>
            </w:r>
            <w:r>
              <w:rPr>
                <w:rFonts w:ascii="Times New Roman" w:hAnsi="Times New Roman" w:cs="Times New Roman"/>
                <w:color w:val="008000"/>
                <w:sz w:val="20"/>
                <w:lang w:val="fr-BE"/>
              </w:rPr>
              <w:t xml:space="preserve"> – kompetentu iestāāžu izsniegts</w:t>
            </w:r>
          </w:p>
          <w:p w:rsidR="001B3551" w:rsidP="00610605">
            <w:pPr>
              <w:jc w:val="left"/>
              <w:rPr>
                <w:rFonts w:ascii="Times New Roman" w:hAnsi="Times New Roman" w:cs="Times New Roman"/>
                <w:color w:val="008000"/>
                <w:sz w:val="20"/>
                <w:lang w:val="fr-BE"/>
              </w:rPr>
            </w:pPr>
            <w:r>
              <w:rPr>
                <w:rFonts w:ascii="Times New Roman" w:hAnsi="Times New Roman" w:cs="Times New Roman"/>
                <w:noProof/>
                <w:color w:val="008000"/>
                <w:sz w:val="20"/>
              </w:rPr>
              <w:t>dokuments, kas apliecina, ka persona ir nokāārtojusi sertifikāācijas eksāāmenu</w:t>
            </w:r>
          </w:p>
          <w:p w:rsidR="001B3551" w:rsidP="00610605">
            <w:pPr>
              <w:jc w:val="left"/>
              <w:rPr>
                <w:rFonts w:ascii="Times New Roman" w:hAnsi="Times New Roman" w:cs="Times New Roman"/>
                <w:color w:val="008000"/>
                <w:sz w:val="20"/>
              </w:rPr>
            </w:pPr>
            <w:r>
              <w:rPr>
                <w:rFonts w:ascii="Times New Roman" w:hAnsi="Times New Roman" w:cs="Times New Roman"/>
                <w:noProof/>
                <w:color w:val="008000"/>
                <w:sz w:val="20"/>
              </w:rPr>
              <w:t xml:space="preserve">specialitātē </w:t>
            </w:r>
          </w:p>
        </w:tc>
        <w:tc>
          <w:tcPr>
            <w:tcW w:w="29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color w:val="008000"/>
                <w:sz w:val="20"/>
              </w:rPr>
            </w:pPr>
            <w:r>
              <w:rPr>
                <w:rFonts w:ascii="Times New Roman" w:hAnsi="Times New Roman" w:cs="Times New Roman"/>
                <w:noProof/>
                <w:color w:val="008000"/>
                <w:sz w:val="20"/>
              </w:rPr>
              <w:t>Latvijas Ārstu biedrība</w:t>
            </w:r>
          </w:p>
          <w:p w:rsidR="001B3551" w:rsidP="00610605">
            <w:pPr>
              <w:jc w:val="left"/>
              <w:rPr>
                <w:rFonts w:ascii="Times New Roman" w:hAnsi="Times New Roman" w:cs="Times New Roman"/>
                <w:color w:val="008000"/>
                <w:sz w:val="20"/>
              </w:rPr>
            </w:pPr>
            <w:r>
              <w:rPr>
                <w:rFonts w:ascii="Times New Roman" w:hAnsi="Times New Roman" w:cs="Times New Roman"/>
                <w:noProof/>
                <w:color w:val="008000"/>
                <w:sz w:val="20"/>
              </w:rPr>
              <w:t>Latvijas Ārstniecības personu profesionālo organizāciju savienība</w:t>
            </w:r>
          </w:p>
        </w:tc>
        <w:tc>
          <w:tcPr>
            <w:tcW w:w="15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color w:val="008000"/>
                <w:sz w:val="20"/>
              </w:rPr>
            </w:pP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Style w:val="DontTranslate"/>
                <w:rFonts w:ascii="Times New Roman" w:hAnsi="Times New Roman" w:cs="Times New Roman"/>
                <w:color w:val="008000"/>
                <w:sz w:val="20"/>
              </w:rPr>
            </w:pPr>
            <w:r>
              <w:rPr>
                <w:rStyle w:val="DontTranslate"/>
                <w:rFonts w:ascii="Times New Roman" w:hAnsi="Times New Roman" w:cs="Times New Roman"/>
                <w:noProof/>
                <w:color w:val="008000"/>
                <w:sz w:val="20"/>
              </w:rPr>
              <w:t>Lietuva</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color w:val="008000"/>
                <w:sz w:val="20"/>
              </w:rPr>
            </w:pPr>
            <w:r>
              <w:rPr>
                <w:rStyle w:val="DontTranslate"/>
                <w:rFonts w:ascii="Times New Roman" w:hAnsi="Times New Roman" w:cs="Times New Roman"/>
                <w:noProof/>
                <w:color w:val="008000"/>
                <w:sz w:val="20"/>
              </w:rPr>
              <w:t>Rezidentūros pažymėjimas,</w:t>
            </w:r>
            <w:r>
              <w:rPr>
                <w:rFonts w:ascii="Times New Roman" w:hAnsi="Times New Roman" w:cs="Times New Roman"/>
                <w:noProof/>
                <w:color w:val="008000"/>
                <w:sz w:val="20"/>
              </w:rPr>
              <w:t xml:space="preserve"> nurodantis suteiktą gydytojo specialisto profesinę kvalifikaciją</w:t>
            </w:r>
          </w:p>
        </w:tc>
        <w:tc>
          <w:tcPr>
            <w:tcW w:w="29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color w:val="008000"/>
                <w:sz w:val="20"/>
              </w:rPr>
            </w:pPr>
            <w:r>
              <w:rPr>
                <w:rFonts w:ascii="Times New Roman" w:hAnsi="Times New Roman" w:cs="Times New Roman"/>
                <w:noProof/>
                <w:color w:val="008000"/>
                <w:sz w:val="20"/>
              </w:rPr>
              <w:t>Universitetas</w:t>
            </w:r>
            <w:r>
              <w:rPr>
                <w:rFonts w:ascii="Times New Roman" w:hAnsi="Times New Roman" w:cs="Times New Roman"/>
                <w:color w:val="008000"/>
                <w:sz w:val="20"/>
              </w:rPr>
              <w:t>,</w:t>
            </w:r>
          </w:p>
        </w:tc>
        <w:tc>
          <w:tcPr>
            <w:tcW w:w="15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color w:val="008000"/>
                <w:sz w:val="20"/>
              </w:rPr>
            </w:pP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r>
              <w:rPr>
                <w:rFonts w:ascii="Times New Roman" w:hAnsi="Times New Roman" w:cs="Times New Roman"/>
                <w:sz w:val="20"/>
                <w:szCs w:val="20"/>
              </w:rPr>
              <w:t>Luxembourg</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r>
              <w:rPr>
                <w:rFonts w:ascii="Times New Roman" w:hAnsi="Times New Roman" w:cs="Times New Roman"/>
                <w:sz w:val="20"/>
                <w:szCs w:val="20"/>
              </w:rPr>
              <w:t xml:space="preserve">Certificat de médecin spécialiste </w:t>
            </w:r>
          </w:p>
        </w:tc>
        <w:tc>
          <w:tcPr>
            <w:tcW w:w="29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r>
              <w:rPr>
                <w:rFonts w:ascii="Times New Roman" w:hAnsi="Times New Roman" w:cs="Times New Roman"/>
                <w:sz w:val="20"/>
                <w:szCs w:val="20"/>
              </w:rPr>
              <w:t>Ministre de la Santé publique</w:t>
            </w:r>
          </w:p>
        </w:tc>
        <w:tc>
          <w:tcPr>
            <w:tcW w:w="15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Style w:val="DontTranslate"/>
                <w:rFonts w:ascii="Times New Roman" w:hAnsi="Times New Roman" w:cs="Times New Roman"/>
                <w:color w:val="008000"/>
                <w:sz w:val="20"/>
              </w:rPr>
            </w:pPr>
            <w:r>
              <w:rPr>
                <w:rStyle w:val="DontTranslate"/>
                <w:rFonts w:ascii="Times New Roman" w:hAnsi="Times New Roman" w:cs="Times New Roman"/>
                <w:noProof/>
                <w:color w:val="008000"/>
                <w:sz w:val="20"/>
              </w:rPr>
              <w:t>Magyarország</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color w:val="008000"/>
                <w:sz w:val="20"/>
              </w:rPr>
            </w:pPr>
            <w:r>
              <w:rPr>
                <w:rFonts w:ascii="Times New Roman" w:hAnsi="Times New Roman" w:cs="Times New Roman"/>
                <w:noProof/>
                <w:color w:val="008000"/>
                <w:sz w:val="20"/>
              </w:rPr>
              <w:t>S</w:t>
            </w:r>
            <w:r>
              <w:rPr>
                <w:rStyle w:val="DontTranslate"/>
                <w:rFonts w:ascii="Times New Roman" w:hAnsi="Times New Roman" w:cs="Times New Roman"/>
                <w:noProof/>
                <w:color w:val="008000"/>
                <w:sz w:val="20"/>
              </w:rPr>
              <w:t>zakorvosi bizonyítvány</w:t>
            </w:r>
          </w:p>
        </w:tc>
        <w:tc>
          <w:tcPr>
            <w:tcW w:w="29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color w:val="008000"/>
                <w:sz w:val="20"/>
              </w:rPr>
            </w:pPr>
            <w:r>
              <w:rPr>
                <w:rFonts w:ascii="Times New Roman" w:hAnsi="Times New Roman" w:cs="Times New Roman"/>
                <w:noProof/>
                <w:color w:val="008000"/>
                <w:sz w:val="20"/>
              </w:rPr>
              <w:t>Az Egészségügyi, Szociális és Családügyi Minisztérium illetékes testülete</w:t>
            </w:r>
            <w:r>
              <w:rPr>
                <w:rFonts w:ascii="Times New Roman" w:hAnsi="Times New Roman" w:cs="Times New Roman"/>
                <w:color w:val="008000"/>
                <w:sz w:val="20"/>
                <w:lang w:val="hu-HU"/>
              </w:rPr>
              <w:t xml:space="preserve"> </w:t>
            </w:r>
          </w:p>
        </w:tc>
        <w:tc>
          <w:tcPr>
            <w:tcW w:w="15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color w:val="008000"/>
                <w:sz w:val="20"/>
              </w:rPr>
            </w:pP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color w:val="008000"/>
                <w:sz w:val="20"/>
              </w:rPr>
            </w:pPr>
            <w:r>
              <w:rPr>
                <w:rFonts w:ascii="Times New Roman" w:hAnsi="Times New Roman" w:cs="Times New Roman"/>
                <w:noProof/>
                <w:color w:val="008000"/>
                <w:sz w:val="20"/>
              </w:rPr>
              <w:t>Malta</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color w:val="008000"/>
                <w:sz w:val="20"/>
              </w:rPr>
            </w:pPr>
            <w:r>
              <w:rPr>
                <w:rFonts w:ascii="Times New Roman" w:hAnsi="Times New Roman" w:cs="Times New Roman"/>
                <w:color w:val="008000"/>
                <w:sz w:val="20"/>
              </w:rPr>
              <w:t>Ċ</w:t>
            </w:r>
            <w:r>
              <w:rPr>
                <w:rFonts w:ascii="Times New Roman" w:hAnsi="Times New Roman" w:cs="Times New Roman"/>
                <w:noProof/>
                <w:color w:val="008000"/>
                <w:sz w:val="20"/>
              </w:rPr>
              <w:t>ertifikat ta' Spe</w:t>
            </w:r>
            <w:r>
              <w:rPr>
                <w:rFonts w:ascii="Times New Roman" w:hAnsi="Times New Roman" w:cs="Times New Roman"/>
                <w:color w:val="008000"/>
                <w:sz w:val="20"/>
              </w:rPr>
              <w:t>ċ</w:t>
            </w:r>
            <w:r>
              <w:rPr>
                <w:rFonts w:ascii="Times New Roman" w:hAnsi="Times New Roman" w:cs="Times New Roman"/>
                <w:noProof/>
                <w:color w:val="008000"/>
                <w:sz w:val="20"/>
              </w:rPr>
              <w:t>jalista Mediku</w:t>
            </w:r>
          </w:p>
        </w:tc>
        <w:tc>
          <w:tcPr>
            <w:tcW w:w="29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tabs>
                <w:tab w:val="left" w:pos="360"/>
              </w:tabs>
              <w:jc w:val="left"/>
              <w:rPr>
                <w:rFonts w:ascii="Times New Roman" w:hAnsi="Times New Roman" w:cs="Times New Roman"/>
                <w:color w:val="008000"/>
                <w:sz w:val="20"/>
              </w:rPr>
            </w:pPr>
            <w:r>
              <w:rPr>
                <w:rFonts w:ascii="Times New Roman" w:hAnsi="Times New Roman" w:cs="Times New Roman"/>
                <w:noProof/>
                <w:color w:val="008000"/>
                <w:sz w:val="20"/>
              </w:rPr>
              <w:t xml:space="preserve">Kumitat </w:t>
            </w:r>
            <w:r>
              <w:rPr>
                <w:rFonts w:ascii="Times New Roman" w:hAnsi="Times New Roman" w:cs="Times New Roman"/>
                <w:color w:val="008000"/>
                <w:sz w:val="20"/>
                <w:lang w:val="en-US"/>
              </w:rPr>
              <w:t>ta' Approvazzjoni dwar Spe</w:t>
            </w:r>
            <w:r>
              <w:rPr>
                <w:rFonts w:ascii="Times New Roman" w:hAnsi="Times New Roman" w:cs="Times New Roman"/>
                <w:color w:val="008000"/>
                <w:sz w:val="20"/>
              </w:rPr>
              <w:t>ċ</w:t>
            </w:r>
            <w:r>
              <w:rPr>
                <w:rFonts w:ascii="Times New Roman" w:hAnsi="Times New Roman" w:cs="Times New Roman"/>
                <w:color w:val="008000"/>
                <w:sz w:val="20"/>
                <w:lang w:val="en-US"/>
              </w:rPr>
              <w:t>jalisti</w:t>
            </w:r>
            <w:r>
              <w:rPr>
                <w:rFonts w:ascii="Times New Roman" w:hAnsi="Times New Roman" w:cs="Times New Roman"/>
                <w:color w:val="008000"/>
                <w:sz w:val="20"/>
              </w:rPr>
              <w:t>,</w:t>
            </w:r>
          </w:p>
        </w:tc>
        <w:tc>
          <w:tcPr>
            <w:tcW w:w="15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color w:val="008000"/>
                <w:sz w:val="20"/>
              </w:rPr>
            </w:pP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r>
              <w:rPr>
                <w:rFonts w:ascii="Times New Roman" w:hAnsi="Times New Roman" w:cs="Times New Roman"/>
                <w:sz w:val="20"/>
                <w:szCs w:val="20"/>
              </w:rPr>
              <w:t>Nederland</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r>
              <w:rPr>
                <w:rFonts w:ascii="Times New Roman" w:hAnsi="Times New Roman" w:cs="Times New Roman"/>
                <w:sz w:val="20"/>
                <w:szCs w:val="20"/>
              </w:rPr>
              <w:t>Bewijs van inschrijving in een Specialistenregister</w:t>
            </w:r>
          </w:p>
        </w:tc>
        <w:tc>
          <w:tcPr>
            <w:tcW w:w="29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r>
              <w:rPr>
                <w:rFonts w:ascii="Times New Roman" w:hAnsi="Times New Roman" w:cs="Times New Roman"/>
                <w:sz w:val="20"/>
                <w:szCs w:val="20"/>
              </w:rPr>
              <w:t>1. Medisch Specialisten Registratie Commissie (MSRC) van de Koninklijke Nederlandsche Maatschappij tot</w:t>
              <w:br/>
              <w:t>Bevordering der Geneeskunst</w:t>
              <w:br/>
              <w:t>2. Sociaal-Geneeskundigen Registratie Commissie van</w:t>
              <w:br/>
              <w:t>de Koninklijke Nederlandsche Maatschappij tot</w:t>
              <w:br/>
              <w:t>Bevordering der Geneeskunst</w:t>
              <w:br/>
              <w:t>3. Huisarts en Verpleeghuisarts Registratie Commissie</w:t>
              <w:br/>
              <w:t>(HVRC) van de Koninklijke Nederlandsche Maatschappij tot Bevordering der Geneeskunst</w:t>
            </w:r>
          </w:p>
        </w:tc>
        <w:tc>
          <w:tcPr>
            <w:tcW w:w="15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r>
              <w:rPr>
                <w:rFonts w:ascii="Times New Roman" w:hAnsi="Times New Roman" w:cs="Times New Roman"/>
                <w:sz w:val="20"/>
                <w:szCs w:val="20"/>
              </w:rPr>
              <w:t>Österreich</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r>
              <w:rPr>
                <w:rFonts w:ascii="Times New Roman" w:hAnsi="Times New Roman" w:cs="Times New Roman"/>
                <w:sz w:val="20"/>
                <w:szCs w:val="20"/>
              </w:rPr>
              <w:t xml:space="preserve">Facharztdiplom </w:t>
            </w:r>
          </w:p>
        </w:tc>
        <w:tc>
          <w:tcPr>
            <w:tcW w:w="29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r>
              <w:rPr>
                <w:rFonts w:ascii="Times New Roman" w:hAnsi="Times New Roman" w:cs="Times New Roman"/>
                <w:sz w:val="20"/>
                <w:szCs w:val="20"/>
              </w:rPr>
              <w:t>Österreichische Ärztekammer</w:t>
            </w:r>
          </w:p>
        </w:tc>
        <w:tc>
          <w:tcPr>
            <w:tcW w:w="15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color w:val="008000"/>
                <w:sz w:val="20"/>
              </w:rPr>
            </w:pPr>
            <w:r>
              <w:rPr>
                <w:rFonts w:ascii="Times New Roman" w:hAnsi="Times New Roman" w:cs="Times New Roman"/>
                <w:noProof/>
                <w:color w:val="008000"/>
                <w:sz w:val="20"/>
              </w:rPr>
              <w:t>Polska</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color w:val="008000"/>
                <w:sz w:val="20"/>
              </w:rPr>
            </w:pPr>
            <w:r>
              <w:rPr>
                <w:rFonts w:ascii="Times New Roman" w:hAnsi="Times New Roman" w:cs="Times New Roman"/>
                <w:noProof/>
                <w:color w:val="008000"/>
                <w:sz w:val="20"/>
              </w:rPr>
              <w:t>Dyplom uzyskania tytułu specjalisty</w:t>
            </w:r>
          </w:p>
        </w:tc>
        <w:tc>
          <w:tcPr>
            <w:tcW w:w="29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color w:val="008000"/>
                <w:sz w:val="20"/>
              </w:rPr>
            </w:pPr>
            <w:r>
              <w:rPr>
                <w:rFonts w:ascii="Times New Roman" w:hAnsi="Times New Roman" w:cs="Times New Roman"/>
                <w:color w:val="008000"/>
                <w:sz w:val="20"/>
              </w:rPr>
              <w:t xml:space="preserve"> </w:t>
            </w:r>
            <w:r>
              <w:rPr>
                <w:rFonts w:ascii="Times New Roman" w:hAnsi="Times New Roman" w:cs="Times New Roman"/>
                <w:noProof/>
                <w:color w:val="008000"/>
                <w:sz w:val="20"/>
              </w:rPr>
              <w:t>Centrum Egzaminów Medycznych</w:t>
            </w:r>
          </w:p>
        </w:tc>
        <w:tc>
          <w:tcPr>
            <w:tcW w:w="15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color w:val="008000"/>
                <w:sz w:val="20"/>
              </w:rPr>
            </w:pP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r>
              <w:rPr>
                <w:rFonts w:ascii="Times New Roman" w:hAnsi="Times New Roman" w:cs="Times New Roman"/>
                <w:sz w:val="20"/>
                <w:szCs w:val="20"/>
              </w:rPr>
              <w:t>Portugal</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r>
              <w:rPr>
                <w:rFonts w:ascii="Times New Roman" w:hAnsi="Times New Roman" w:cs="Times New Roman"/>
                <w:sz w:val="20"/>
                <w:szCs w:val="20"/>
              </w:rPr>
              <w:t>1. Grau de assistente e/ou</w:t>
              <w:br/>
              <w:t>2. Titulo de especialista</w:t>
            </w:r>
          </w:p>
        </w:tc>
        <w:tc>
          <w:tcPr>
            <w:tcW w:w="29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r>
              <w:rPr>
                <w:rFonts w:ascii="Times New Roman" w:hAnsi="Times New Roman" w:cs="Times New Roman"/>
                <w:sz w:val="20"/>
                <w:szCs w:val="20"/>
              </w:rPr>
              <w:t>1. Ministério da Saúde</w:t>
              <w:br/>
              <w:t>2. Ordem dos Médicos</w:t>
            </w:r>
          </w:p>
        </w:tc>
        <w:tc>
          <w:tcPr>
            <w:tcW w:w="15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RPr="002E0652" w:rsidP="00610605">
            <w:pPr>
              <w:jc w:val="left"/>
              <w:rPr>
                <w:rFonts w:ascii="Times New Roman" w:hAnsi="Times New Roman" w:cs="Times New Roman"/>
                <w:sz w:val="20"/>
                <w:szCs w:val="20"/>
              </w:rPr>
            </w:pPr>
            <w:r w:rsidRPr="002E0652">
              <w:rPr>
                <w:rFonts w:ascii="Times New Roman" w:hAnsi="Times New Roman" w:cs="Times New Roman"/>
                <w:sz w:val="20"/>
                <w:szCs w:val="20"/>
              </w:rPr>
              <w:t>România</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RPr="002E0652" w:rsidP="00610605">
            <w:pPr>
              <w:jc w:val="left"/>
              <w:rPr>
                <w:rFonts w:ascii="Times New Roman" w:hAnsi="Times New Roman" w:cs="Times New Roman"/>
                <w:sz w:val="20"/>
                <w:szCs w:val="20"/>
              </w:rPr>
            </w:pPr>
            <w:r w:rsidRPr="002E0652">
              <w:rPr>
                <w:rFonts w:ascii="Times New Roman" w:hAnsi="Times New Roman" w:cs="Times New Roman"/>
                <w:sz w:val="20"/>
                <w:szCs w:val="20"/>
              </w:rPr>
              <w:t>Certificat de medic</w:t>
            </w:r>
          </w:p>
          <w:p w:rsidR="001B3551" w:rsidRPr="002E0652" w:rsidP="00610605">
            <w:pPr>
              <w:jc w:val="left"/>
              <w:rPr>
                <w:rFonts w:ascii="Times New Roman" w:hAnsi="Times New Roman" w:cs="Times New Roman"/>
                <w:sz w:val="20"/>
                <w:szCs w:val="20"/>
              </w:rPr>
            </w:pPr>
            <w:r w:rsidRPr="002E0652">
              <w:rPr>
                <w:rFonts w:ascii="Times New Roman" w:hAnsi="Times New Roman" w:cs="Times New Roman"/>
                <w:sz w:val="20"/>
                <w:szCs w:val="20"/>
              </w:rPr>
              <w:t>specialist</w:t>
            </w:r>
          </w:p>
        </w:tc>
        <w:tc>
          <w:tcPr>
            <w:tcW w:w="29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RPr="002E0652" w:rsidP="00610605">
            <w:pPr>
              <w:jc w:val="left"/>
              <w:rPr>
                <w:rFonts w:ascii="Times New Roman" w:hAnsi="Times New Roman" w:cs="Times New Roman"/>
                <w:sz w:val="20"/>
                <w:szCs w:val="20"/>
              </w:rPr>
            </w:pPr>
            <w:r w:rsidRPr="002E0652">
              <w:rPr>
                <w:rFonts w:ascii="Times New Roman" w:hAnsi="Times New Roman" w:cs="Times New Roman"/>
                <w:sz w:val="20"/>
                <w:szCs w:val="20"/>
              </w:rPr>
              <w:t>Ministerul Sănătăţii</w:t>
            </w:r>
          </w:p>
          <w:p w:rsidR="001B3551" w:rsidRPr="002E0652" w:rsidP="00610605">
            <w:pPr>
              <w:jc w:val="left"/>
              <w:rPr>
                <w:rFonts w:ascii="Times New Roman" w:hAnsi="Times New Roman" w:cs="Times New Roman"/>
                <w:sz w:val="20"/>
                <w:szCs w:val="20"/>
              </w:rPr>
            </w:pPr>
            <w:r w:rsidRPr="002E0652">
              <w:rPr>
                <w:rFonts w:ascii="Times New Roman" w:hAnsi="Times New Roman" w:cs="Times New Roman"/>
                <w:sz w:val="20"/>
                <w:szCs w:val="20"/>
              </w:rPr>
              <w:t>Publici</w:t>
            </w:r>
          </w:p>
        </w:tc>
        <w:tc>
          <w:tcPr>
            <w:tcW w:w="15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Style w:val="DontTranslate"/>
                <w:rFonts w:ascii="Times New Roman" w:hAnsi="Times New Roman" w:cs="Times New Roman"/>
                <w:color w:val="008000"/>
                <w:sz w:val="20"/>
              </w:rPr>
            </w:pPr>
            <w:r>
              <w:rPr>
                <w:rStyle w:val="DontTranslate"/>
                <w:rFonts w:ascii="Times New Roman" w:hAnsi="Times New Roman" w:cs="Times New Roman"/>
                <w:noProof/>
                <w:color w:val="008000"/>
                <w:sz w:val="20"/>
              </w:rPr>
              <w:t xml:space="preserve">Slovenija </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color w:val="008000"/>
                <w:sz w:val="20"/>
              </w:rPr>
            </w:pPr>
            <w:r>
              <w:rPr>
                <w:rStyle w:val="DontTranslate"/>
                <w:rFonts w:ascii="Times New Roman" w:hAnsi="Times New Roman" w:cs="Times New Roman"/>
                <w:noProof/>
                <w:color w:val="008000"/>
                <w:sz w:val="20"/>
              </w:rPr>
              <w:t>Potrdilo o</w:t>
            </w:r>
            <w:r>
              <w:rPr>
                <w:rFonts w:ascii="Times New Roman" w:hAnsi="Times New Roman" w:cs="Times New Roman"/>
                <w:noProof/>
                <w:color w:val="008000"/>
                <w:sz w:val="20"/>
              </w:rPr>
              <w:t xml:space="preserve"> </w:t>
            </w:r>
            <w:r>
              <w:rPr>
                <w:rStyle w:val="DontTranslate"/>
                <w:rFonts w:ascii="Times New Roman" w:hAnsi="Times New Roman" w:cs="Times New Roman"/>
                <w:noProof/>
                <w:color w:val="008000"/>
                <w:sz w:val="20"/>
              </w:rPr>
              <w:t>opravljenem specialističnem izpitu</w:t>
            </w:r>
          </w:p>
        </w:tc>
        <w:tc>
          <w:tcPr>
            <w:tcW w:w="29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color w:val="008000"/>
                <w:sz w:val="20"/>
              </w:rPr>
            </w:pPr>
            <w:r>
              <w:rPr>
                <w:rFonts w:ascii="Times New Roman" w:hAnsi="Times New Roman" w:cs="Times New Roman"/>
                <w:color w:val="008000"/>
                <w:sz w:val="20"/>
              </w:rPr>
              <w:t xml:space="preserve">1. </w:t>
            </w:r>
            <w:r>
              <w:rPr>
                <w:rFonts w:ascii="Times New Roman" w:hAnsi="Times New Roman" w:cs="Times New Roman"/>
                <w:noProof/>
                <w:color w:val="008000"/>
                <w:sz w:val="20"/>
              </w:rPr>
              <w:t>Ministrstvo za zdravje</w:t>
            </w:r>
          </w:p>
          <w:p w:rsidR="001B3551" w:rsidP="00610605">
            <w:pPr>
              <w:jc w:val="left"/>
              <w:rPr>
                <w:rFonts w:ascii="Times New Roman" w:hAnsi="Times New Roman" w:cs="Times New Roman"/>
                <w:color w:val="008000"/>
                <w:sz w:val="20"/>
              </w:rPr>
            </w:pPr>
            <w:r>
              <w:rPr>
                <w:rFonts w:ascii="Times New Roman" w:hAnsi="Times New Roman" w:cs="Times New Roman"/>
                <w:color w:val="008000"/>
                <w:sz w:val="20"/>
              </w:rPr>
              <w:t xml:space="preserve">2. </w:t>
            </w:r>
            <w:r>
              <w:rPr>
                <w:rFonts w:ascii="Times New Roman" w:hAnsi="Times New Roman" w:cs="Times New Roman"/>
                <w:noProof/>
                <w:color w:val="008000"/>
                <w:sz w:val="20"/>
              </w:rPr>
              <w:t xml:space="preserve">Zdravniška zbornica Slovenije </w:t>
            </w:r>
          </w:p>
        </w:tc>
        <w:tc>
          <w:tcPr>
            <w:tcW w:w="15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color w:val="008000"/>
                <w:sz w:val="20"/>
              </w:rPr>
            </w:pP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Style w:val="DontTranslate"/>
                <w:rFonts w:ascii="Times New Roman" w:hAnsi="Times New Roman" w:cs="Times New Roman"/>
                <w:color w:val="008000"/>
                <w:sz w:val="20"/>
              </w:rPr>
            </w:pPr>
            <w:r>
              <w:rPr>
                <w:rStyle w:val="DontTranslate"/>
                <w:rFonts w:ascii="Times New Roman" w:hAnsi="Times New Roman" w:cs="Times New Roman"/>
                <w:noProof/>
                <w:color w:val="008000"/>
                <w:sz w:val="20"/>
              </w:rPr>
              <w:t>Slovensko</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color w:val="008000"/>
                <w:sz w:val="20"/>
              </w:rPr>
            </w:pPr>
            <w:r>
              <w:rPr>
                <w:rStyle w:val="DontTranslate"/>
                <w:rFonts w:ascii="Times New Roman" w:hAnsi="Times New Roman" w:cs="Times New Roman"/>
                <w:noProof/>
                <w:color w:val="008000"/>
                <w:sz w:val="20"/>
              </w:rPr>
              <w:t>Diplom o špecializácii</w:t>
            </w:r>
          </w:p>
        </w:tc>
        <w:tc>
          <w:tcPr>
            <w:tcW w:w="29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color w:val="008000"/>
                <w:sz w:val="20"/>
              </w:rPr>
            </w:pPr>
            <w:r>
              <w:rPr>
                <w:rStyle w:val="DontTranslate"/>
                <w:rFonts w:ascii="Times New Roman" w:hAnsi="Times New Roman" w:cs="Times New Roman"/>
                <w:noProof/>
                <w:color w:val="008000"/>
                <w:sz w:val="20"/>
              </w:rPr>
              <w:t>Slovenská zdravotnícka univerzita</w:t>
            </w:r>
            <w:r>
              <w:rPr>
                <w:rFonts w:ascii="Times New Roman" w:hAnsi="Times New Roman" w:cs="Times New Roman"/>
                <w:color w:val="008000"/>
                <w:sz w:val="20"/>
              </w:rPr>
              <w:t>.</w:t>
            </w:r>
          </w:p>
        </w:tc>
        <w:tc>
          <w:tcPr>
            <w:tcW w:w="15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color w:val="008000"/>
                <w:sz w:val="20"/>
              </w:rPr>
            </w:pP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r>
              <w:rPr>
                <w:rFonts w:ascii="Times New Roman" w:hAnsi="Times New Roman" w:cs="Times New Roman"/>
                <w:sz w:val="20"/>
                <w:szCs w:val="20"/>
              </w:rPr>
              <w:t>Suomi/Finland</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r>
              <w:rPr>
                <w:rFonts w:ascii="Times New Roman" w:hAnsi="Times New Roman" w:cs="Times New Roman"/>
                <w:sz w:val="20"/>
                <w:szCs w:val="20"/>
              </w:rPr>
              <w:t>Erikoislääkärin tutkinto / specialläkarexamen</w:t>
            </w:r>
          </w:p>
        </w:tc>
        <w:tc>
          <w:tcPr>
            <w:tcW w:w="29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r>
              <w:rPr>
                <w:rFonts w:ascii="Times New Roman" w:hAnsi="Times New Roman" w:cs="Times New Roman"/>
                <w:sz w:val="20"/>
                <w:szCs w:val="20"/>
              </w:rPr>
              <w:t>1. Helsingin yliopisto / Helsingfors universitet</w:t>
              <w:br/>
              <w:t>2. Kuopion yliopisto</w:t>
              <w:br/>
              <w:t>3. Oulun yliopisto</w:t>
              <w:br/>
              <w:t>4. Tampereen yliopisto</w:t>
              <w:br/>
              <w:t>5. Turun yliopisto</w:t>
            </w:r>
          </w:p>
        </w:tc>
        <w:tc>
          <w:tcPr>
            <w:tcW w:w="15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r>
              <w:rPr>
                <w:rFonts w:ascii="Times New Roman" w:hAnsi="Times New Roman" w:cs="Times New Roman"/>
                <w:sz w:val="20"/>
                <w:szCs w:val="20"/>
              </w:rPr>
              <w:t>Sverige</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r>
              <w:rPr>
                <w:rFonts w:ascii="Times New Roman" w:hAnsi="Times New Roman" w:cs="Times New Roman"/>
                <w:sz w:val="20"/>
                <w:szCs w:val="20"/>
              </w:rPr>
              <w:t>Bevis om specialkompetens som läkare, utfärdat av</w:t>
              <w:br/>
              <w:t>Socialstyrelsen</w:t>
            </w:r>
          </w:p>
        </w:tc>
        <w:tc>
          <w:tcPr>
            <w:tcW w:w="29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r>
              <w:rPr>
                <w:rFonts w:ascii="Times New Roman" w:hAnsi="Times New Roman" w:cs="Times New Roman"/>
                <w:sz w:val="20"/>
                <w:szCs w:val="20"/>
              </w:rPr>
              <w:t>Socialstyrelsen</w:t>
            </w:r>
          </w:p>
        </w:tc>
        <w:tc>
          <w:tcPr>
            <w:tcW w:w="15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p>
        </w:tc>
      </w:tr>
      <w:tr>
        <w:tblPrEx>
          <w:tblW w:w="0" w:type="auto"/>
          <w:jc w:val="center"/>
          <w:tblLayout w:type="fixed"/>
        </w:tblPrEx>
        <w:trPr>
          <w:trHeight w:hRule="auto" w:val="0"/>
          <w:jc w:val="center"/>
        </w:trPr>
        <w:tc>
          <w:tcPr>
            <w:tcW w:w="172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r>
              <w:rPr>
                <w:rFonts w:ascii="Times New Roman" w:hAnsi="Times New Roman" w:cs="Times New Roman"/>
                <w:sz w:val="20"/>
                <w:szCs w:val="20"/>
              </w:rPr>
              <w:t>United Kingdom</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r>
              <w:rPr>
                <w:rFonts w:ascii="Times New Roman" w:hAnsi="Times New Roman" w:cs="Times New Roman"/>
                <w:sz w:val="20"/>
                <w:szCs w:val="20"/>
              </w:rPr>
              <w:t xml:space="preserve">Certificate of Completion of specialist training </w:t>
            </w:r>
          </w:p>
        </w:tc>
        <w:tc>
          <w:tcPr>
            <w:tcW w:w="29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r>
              <w:rPr>
                <w:rFonts w:ascii="Times New Roman" w:hAnsi="Times New Roman" w:cs="Times New Roman"/>
                <w:sz w:val="20"/>
                <w:szCs w:val="20"/>
              </w:rPr>
              <w:t>Competent authority</w:t>
            </w:r>
          </w:p>
        </w:tc>
        <w:tc>
          <w:tcPr>
            <w:tcW w:w="159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3551" w:rsidP="00610605">
            <w:pPr>
              <w:jc w:val="left"/>
              <w:rPr>
                <w:rFonts w:ascii="Times New Roman" w:hAnsi="Times New Roman" w:cs="Times New Roman"/>
                <w:sz w:val="20"/>
                <w:szCs w:val="20"/>
              </w:rPr>
            </w:pPr>
          </w:p>
        </w:tc>
      </w:tr>
    </w:tbl>
    <w:p w:rsidR="00827777">
      <w:pPr>
        <w:jc w:val="center"/>
        <w:rPr>
          <w:rFonts w:ascii="Times New Roman" w:hAnsi="Times New Roman" w:cs="Times New Roman"/>
          <w:color w:val="808080"/>
        </w:rPr>
      </w:pPr>
    </w:p>
    <w:p w:rsidR="00827777">
      <w:pPr>
        <w:jc w:val="center"/>
        <w:rPr>
          <w:rFonts w:ascii="Times New Roman" w:hAnsi="Times New Roman" w:cs="Times New Roman"/>
          <w:color w:val="808080"/>
        </w:rPr>
      </w:pPr>
    </w:p>
    <w:p w:rsidR="00827777">
      <w:pPr>
        <w:jc w:val="center"/>
        <w:rPr>
          <w:rFonts w:ascii="Times New Roman" w:hAnsi="Times New Roman" w:cs="Times New Roman"/>
          <w:color w:val="808080"/>
        </w:rPr>
      </w:pPr>
    </w:p>
    <w:p w:rsidR="00827777">
      <w:pPr>
        <w:jc w:val="center"/>
        <w:rPr>
          <w:rFonts w:ascii="Times New Roman" w:hAnsi="Times New Roman" w:cs="Times New Roman"/>
          <w:color w:val="808080"/>
        </w:rPr>
      </w:pPr>
    </w:p>
    <w:p w:rsidR="00827777">
      <w:pPr>
        <w:jc w:val="center"/>
        <w:rPr>
          <w:rFonts w:ascii="Times New Roman" w:hAnsi="Times New Roman" w:cs="Times New Roman"/>
          <w:color w:val="808080"/>
        </w:rPr>
      </w:pPr>
    </w:p>
    <w:p w:rsidR="00827777" w:rsidP="00827777">
      <w:pPr>
        <w:jc w:val="center"/>
        <w:rPr>
          <w:rFonts w:ascii="Times New Roman" w:hAnsi="Times New Roman" w:cs="Times New Roman"/>
          <w:noProof/>
        </w:rPr>
      </w:pPr>
    </w:p>
    <w:p w:rsidR="00827777" w:rsidP="00827777">
      <w:pPr>
        <w:jc w:val="center"/>
        <w:rPr>
          <w:rFonts w:ascii="Times New Roman" w:hAnsi="Times New Roman" w:cs="Times New Roman"/>
          <w:noProof/>
        </w:rPr>
      </w:pPr>
    </w:p>
    <w:p w:rsidR="00827777" w:rsidP="00827777">
      <w:pPr>
        <w:jc w:val="center"/>
        <w:rPr>
          <w:rFonts w:ascii="Times New Roman" w:hAnsi="Times New Roman" w:cs="Times New Roman"/>
          <w:noProof/>
        </w:rPr>
      </w:pPr>
    </w:p>
    <w:p w:rsidR="00827777" w:rsidP="00827777">
      <w:pPr>
        <w:jc w:val="center"/>
        <w:rPr>
          <w:rFonts w:ascii="Times New Roman" w:hAnsi="Times New Roman" w:cs="Times New Roman"/>
          <w:noProof/>
        </w:rPr>
      </w:pPr>
    </w:p>
    <w:p w:rsidR="00827777" w:rsidP="00827777">
      <w:pPr>
        <w:jc w:val="center"/>
        <w:rPr>
          <w:rFonts w:ascii="Times New Roman" w:hAnsi="Times New Roman" w:cs="Times New Roman"/>
          <w:noProof/>
        </w:rPr>
      </w:pPr>
    </w:p>
    <w:p w:rsidR="00827777" w:rsidP="00827777">
      <w:pPr>
        <w:jc w:val="center"/>
        <w:rPr>
          <w:rFonts w:ascii="Times New Roman" w:hAnsi="Times New Roman" w:cs="Times New Roman"/>
          <w:noProof/>
        </w:rPr>
      </w:pPr>
    </w:p>
    <w:p w:rsidR="00827777" w:rsidP="00827777">
      <w:pPr>
        <w:jc w:val="center"/>
        <w:rPr>
          <w:rFonts w:ascii="Times New Roman" w:hAnsi="Times New Roman" w:cs="Times New Roman"/>
          <w:noProof/>
        </w:rPr>
      </w:pPr>
    </w:p>
    <w:p w:rsidR="00827777" w:rsidP="00827777">
      <w:pPr>
        <w:jc w:val="center"/>
        <w:rPr>
          <w:rFonts w:ascii="Times New Roman" w:hAnsi="Times New Roman" w:cs="Times New Roman"/>
          <w:noProof/>
        </w:rPr>
      </w:pPr>
    </w:p>
    <w:p w:rsidR="00827777" w:rsidP="00827777">
      <w:pPr>
        <w:jc w:val="center"/>
        <w:rPr>
          <w:rFonts w:ascii="Times New Roman" w:hAnsi="Times New Roman" w:cs="Times New Roman"/>
          <w:noProof/>
        </w:rPr>
      </w:pPr>
    </w:p>
    <w:p w:rsidR="00827777" w:rsidP="00827777">
      <w:pPr>
        <w:jc w:val="center"/>
        <w:rPr>
          <w:rFonts w:ascii="Times New Roman" w:hAnsi="Times New Roman" w:cs="Times New Roman"/>
          <w:noProof/>
        </w:rPr>
      </w:pPr>
    </w:p>
    <w:p w:rsidR="00827777" w:rsidP="00827777">
      <w:pPr>
        <w:jc w:val="center"/>
        <w:rPr>
          <w:rFonts w:ascii="Times New Roman" w:hAnsi="Times New Roman" w:cs="Times New Roman"/>
          <w:noProof/>
        </w:rPr>
      </w:pPr>
    </w:p>
    <w:p w:rsidR="00827777" w:rsidP="00827777">
      <w:pPr>
        <w:jc w:val="center"/>
        <w:rPr>
          <w:rFonts w:ascii="Times New Roman" w:hAnsi="Times New Roman" w:cs="Times New Roman"/>
          <w:noProof/>
        </w:rPr>
      </w:pPr>
    </w:p>
    <w:p w:rsidR="00827777" w:rsidP="00827777">
      <w:pPr>
        <w:jc w:val="center"/>
        <w:rPr>
          <w:rFonts w:ascii="Times New Roman" w:hAnsi="Times New Roman" w:cs="Times New Roman"/>
          <w:noProof/>
        </w:rPr>
      </w:pPr>
    </w:p>
    <w:p w:rsidR="00827777" w:rsidP="00827777">
      <w:pPr>
        <w:jc w:val="center"/>
        <w:rPr>
          <w:rFonts w:ascii="Times New Roman" w:hAnsi="Times New Roman" w:cs="Times New Roman"/>
          <w:noProof/>
        </w:rPr>
      </w:pPr>
    </w:p>
    <w:p w:rsidR="00827777" w:rsidP="00827777">
      <w:pPr>
        <w:jc w:val="center"/>
        <w:rPr>
          <w:rFonts w:ascii="Times New Roman" w:hAnsi="Times New Roman" w:cs="Times New Roman"/>
          <w:noProof/>
        </w:rPr>
      </w:pPr>
    </w:p>
    <w:p w:rsidR="00827777" w:rsidP="00827777">
      <w:pPr>
        <w:jc w:val="center"/>
        <w:rPr>
          <w:rFonts w:ascii="Times New Roman" w:hAnsi="Times New Roman" w:cs="Times New Roman"/>
          <w:noProof/>
        </w:rPr>
      </w:pPr>
    </w:p>
    <w:p w:rsidR="00827777" w:rsidP="00827777">
      <w:pPr>
        <w:jc w:val="center"/>
        <w:rPr>
          <w:rFonts w:ascii="Times New Roman" w:hAnsi="Times New Roman" w:cs="Times New Roman"/>
          <w:noProof/>
        </w:rPr>
      </w:pPr>
    </w:p>
    <w:p w:rsidR="00827777" w:rsidP="00827777">
      <w:pPr>
        <w:jc w:val="center"/>
        <w:rPr>
          <w:rFonts w:ascii="Times New Roman" w:hAnsi="Times New Roman" w:cs="Times New Roman"/>
          <w:noProof/>
        </w:rPr>
      </w:pPr>
    </w:p>
    <w:p w:rsidR="00827777" w:rsidP="00827777">
      <w:pPr>
        <w:jc w:val="center"/>
        <w:rPr>
          <w:rFonts w:ascii="Times New Roman" w:hAnsi="Times New Roman" w:cs="Times New Roman"/>
          <w:noProof/>
        </w:rPr>
      </w:pPr>
    </w:p>
    <w:p w:rsidR="00827777" w:rsidP="00827777">
      <w:pPr>
        <w:jc w:val="center"/>
        <w:rPr>
          <w:rFonts w:ascii="Times New Roman" w:hAnsi="Times New Roman" w:cs="Times New Roman"/>
        </w:rPr>
      </w:pPr>
      <w:r>
        <w:rPr>
          <w:rFonts w:ascii="Times New Roman" w:hAnsi="Times New Roman" w:cs="Times New Roman"/>
          <w:noProof/>
        </w:rPr>
        <w:t>PRÍLOHA C</w:t>
      </w:r>
    </w:p>
    <w:p w:rsidR="00827777" w:rsidP="00827777">
      <w:pPr>
        <w:pStyle w:val="Sous-titreobjet"/>
        <w:spacing w:line="360" w:lineRule="auto"/>
        <w:rPr>
          <w:rFonts w:ascii="Times New Roman" w:hAnsi="Times New Roman" w:cs="Times New Roman"/>
          <w:b w:val="0"/>
        </w:rPr>
      </w:pPr>
      <w:r>
        <w:rPr>
          <w:rFonts w:ascii="Times New Roman" w:hAnsi="Times New Roman" w:cs="Times New Roman"/>
          <w:b w:val="0"/>
          <w:noProof/>
        </w:rPr>
        <w:t>Názvy špecializačných odborov v medicíne</w:t>
      </w:r>
    </w:p>
    <w:p w:rsidR="00827777" w:rsidP="00827777">
      <w:pPr>
        <w:jc w:val="left"/>
        <w:rPr>
          <w:rFonts w:ascii="Times New Roman" w:hAnsi="Times New Roman" w:cs="Times New Roman"/>
          <w:color w:val="808080"/>
        </w:rPr>
      </w:pPr>
    </w:p>
    <w:p w:rsidR="00827777" w:rsidP="00827777">
      <w:pPr>
        <w:spacing w:after="106" w:line="1" w:lineRule="exact"/>
        <w:jc w:val="left"/>
        <w:rPr>
          <w:rFonts w:ascii="Times New Roman" w:hAnsi="Times New Roman" w:cs="Times New Roman"/>
          <w:sz w:val="2"/>
          <w:szCs w:val="2"/>
        </w:rPr>
      </w:pPr>
    </w:p>
    <w:tbl>
      <w:tblPr>
        <w:tblW w:w="0" w:type="auto"/>
        <w:tblInd w:w="40" w:type="dxa"/>
        <w:tblLayout w:type="fixed"/>
        <w:tblCellMar>
          <w:top w:w="0" w:type="dxa"/>
          <w:left w:w="40" w:type="dxa"/>
          <w:bottom w:w="0" w:type="dxa"/>
          <w:right w:w="40" w:type="dxa"/>
        </w:tblCellMar>
      </w:tblPr>
      <w:tblGrid>
        <w:gridCol w:w="2467"/>
        <w:gridCol w:w="4248"/>
        <w:gridCol w:w="2755"/>
      </w:tblGrid>
      <w:tr>
        <w:tblPrEx>
          <w:tblW w:w="0" w:type="auto"/>
          <w:tblInd w:w="40" w:type="dxa"/>
          <w:tblLayout w:type="fixed"/>
          <w:tblCellMar>
            <w:top w:w="0" w:type="dxa"/>
            <w:left w:w="40" w:type="dxa"/>
            <w:bottom w:w="0" w:type="dxa"/>
            <w:right w:w="40" w:type="dxa"/>
          </w:tblCellMar>
        </w:tblPrEx>
        <w:trPr>
          <w:trHeight w:hRule="exact" w:val="432"/>
        </w:trPr>
        <w:tc>
          <w:tcPr>
            <w:tcW w:w="246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424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0"/>
        </w:trPr>
        <w:tc>
          <w:tcPr>
            <w:tcW w:w="9470"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530" w:right="2534" w:firstLine="1195"/>
              <w:jc w:val="left"/>
              <w:rPr>
                <w:rFonts w:ascii="Times New Roman" w:hAnsi="Times New Roman" w:cs="Times New Roman"/>
              </w:rPr>
            </w:pPr>
            <w:r>
              <w:rPr>
                <w:rFonts w:ascii="Times New Roman" w:hAnsi="Times New Roman" w:cs="Times New Roman"/>
              </w:rPr>
              <w:t>ANAESTHETICS</w:t>
            </w:r>
          </w:p>
          <w:p w:rsidR="00827777" w:rsidP="00827777">
            <w:pPr>
              <w:shd w:val="clear" w:color="auto" w:fill="FFFFFF"/>
              <w:spacing w:line="413" w:lineRule="exact"/>
              <w:ind w:left="2530" w:right="2534"/>
              <w:jc w:val="left"/>
              <w:rPr>
                <w:rFonts w:ascii="Times New Roman" w:hAnsi="Times New Roman" w:cs="Times New Roman"/>
              </w:rPr>
            </w:pPr>
            <w:r>
              <w:rPr>
                <w:rFonts w:ascii="Times New Roman" w:hAnsi="Times New Roman" w:cs="Times New Roman"/>
              </w:rPr>
              <w:t xml:space="preserve"> Minimum length of training course: 3 years</w:t>
            </w:r>
          </w:p>
        </w:tc>
      </w:tr>
      <w:tr>
        <w:tblPrEx>
          <w:tblW w:w="0" w:type="auto"/>
          <w:tblInd w:w="40" w:type="dxa"/>
          <w:tblLayout w:type="fixed"/>
          <w:tblCellMar>
            <w:top w:w="0" w:type="dxa"/>
            <w:left w:w="40" w:type="dxa"/>
            <w:bottom w:w="0" w:type="dxa"/>
            <w:right w:w="40" w:type="dxa"/>
          </w:tblCellMar>
        </w:tblPrEx>
        <w:trPr>
          <w:trHeight w:hRule="exact" w:val="845"/>
        </w:trPr>
        <w:tc>
          <w:tcPr>
            <w:tcW w:w="246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619"/>
              <w:jc w:val="left"/>
              <w:rPr>
                <w:rFonts w:ascii="Times New Roman" w:hAnsi="Times New Roman" w:cs="Times New Roman"/>
              </w:rPr>
            </w:pPr>
            <w:r>
              <w:rPr>
                <w:rFonts w:ascii="Times New Roman" w:hAnsi="Times New Roman" w:cs="Times New Roman"/>
              </w:rPr>
              <w:t>Belgique/België/ Belgien</w:t>
            </w:r>
          </w:p>
        </w:tc>
        <w:tc>
          <w:tcPr>
            <w:tcW w:w="424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509"/>
              <w:jc w:val="left"/>
              <w:rPr>
                <w:rFonts w:ascii="Times New Roman" w:hAnsi="Times New Roman" w:cs="Times New Roman"/>
              </w:rPr>
            </w:pPr>
            <w:r>
              <w:rPr>
                <w:rFonts w:ascii="Times New Roman" w:hAnsi="Times New Roman" w:cs="Times New Roman"/>
                <w:spacing w:val="-2"/>
              </w:rPr>
              <w:t xml:space="preserve">Anesthésie-réanimation / Anesthesie </w:t>
            </w:r>
            <w:r>
              <w:rPr>
                <w:rFonts w:ascii="Times New Roman" w:hAnsi="Times New Roman" w:cs="Times New Roman"/>
              </w:rPr>
              <w:t>reanimatie</w:t>
            </w:r>
          </w:p>
        </w:tc>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46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8C7D39" w:rsidP="00827777">
            <w:pPr>
              <w:jc w:val="left"/>
              <w:rPr>
                <w:rFonts w:ascii="Times New Roman" w:hAnsi="Times New Roman" w:cs="Times New Roman"/>
                <w:lang w:val="bg-BG"/>
              </w:rPr>
            </w:pPr>
            <w:r w:rsidRPr="008C7D39">
              <w:rPr>
                <w:rFonts w:ascii="Times New Roman" w:hAnsi="Times New Roman" w:cs="Times New Roman"/>
                <w:lang w:val="bg-BG"/>
              </w:rPr>
              <w:t>България</w:t>
            </w:r>
          </w:p>
          <w:p w:rsidR="00827777" w:rsidRPr="00C657DB" w:rsidP="00827777">
            <w:pPr>
              <w:shd w:val="clear" w:color="auto" w:fill="FFFFFF"/>
              <w:ind w:left="5"/>
              <w:jc w:val="left"/>
              <w:rPr>
                <w:rFonts w:ascii="Times New Roman" w:hAnsi="Times New Roman" w:cs="Times New Roman"/>
                <w:lang w:val="bg-BG"/>
              </w:rPr>
            </w:pPr>
          </w:p>
        </w:tc>
        <w:tc>
          <w:tcPr>
            <w:tcW w:w="424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2E7AF7" w:rsidP="00827777">
            <w:pPr>
              <w:shd w:val="clear" w:color="auto" w:fill="FFFFFF"/>
              <w:jc w:val="left"/>
              <w:rPr>
                <w:rFonts w:ascii="Times New Roman" w:hAnsi="Times New Roman" w:cs="Times New Roman"/>
              </w:rPr>
            </w:pPr>
            <w:r w:rsidRPr="002E7AF7">
              <w:rPr>
                <w:rFonts w:ascii="Times New Roman" w:hAnsi="Times New Roman" w:cs="Times New Roman"/>
              </w:rPr>
              <w:t>Анестезиология и интензивно лечение</w:t>
            </w:r>
          </w:p>
        </w:tc>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46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424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Anesteziologie a resuscitace</w:t>
            </w:r>
          </w:p>
        </w:tc>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46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424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jc w:val="left"/>
              <w:rPr>
                <w:rFonts w:ascii="Times New Roman" w:hAnsi="Times New Roman" w:cs="Times New Roman"/>
              </w:rPr>
            </w:pPr>
            <w:r>
              <w:rPr>
                <w:rFonts w:ascii="Times New Roman" w:hAnsi="Times New Roman" w:cs="Times New Roman"/>
              </w:rPr>
              <w:t>Anæstesiologi</w:t>
            </w:r>
          </w:p>
        </w:tc>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46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424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Anästhesiologie</w:t>
            </w:r>
          </w:p>
        </w:tc>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46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424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Anestesioloogia</w:t>
            </w:r>
          </w:p>
        </w:tc>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46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2E7AF7" w:rsidP="00827777">
            <w:pPr>
              <w:shd w:val="clear" w:color="auto" w:fill="FFFFFF"/>
              <w:ind w:left="5"/>
              <w:jc w:val="left"/>
              <w:rPr>
                <w:rFonts w:ascii="Times New Roman" w:hAnsi="Times New Roman" w:cs="Times New Roman"/>
              </w:rPr>
            </w:pPr>
            <w:r w:rsidRPr="002E7AF7">
              <w:rPr>
                <w:rFonts w:ascii="Times" w:hAnsi="Times" w:cs="Times New Roman"/>
              </w:rPr>
              <w:t>Ελλάς</w:t>
            </w:r>
          </w:p>
        </w:tc>
        <w:tc>
          <w:tcPr>
            <w:tcW w:w="424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2E7AF7" w:rsidP="00827777">
            <w:pPr>
              <w:shd w:val="clear" w:color="auto" w:fill="FFFFFF"/>
              <w:jc w:val="left"/>
              <w:rPr>
                <w:rFonts w:ascii="Times New Roman" w:hAnsi="Times New Roman" w:cs="Times New Roman"/>
              </w:rPr>
            </w:pPr>
            <w:r w:rsidRPr="002E7AF7">
              <w:rPr>
                <w:rFonts w:ascii="Times" w:hAnsi="Times" w:cs="Times New Roman"/>
              </w:rPr>
              <w:t>Αναισθησιολογία</w:t>
            </w:r>
          </w:p>
        </w:tc>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46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424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Anestesiología y Reanimación</w:t>
            </w:r>
          </w:p>
        </w:tc>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246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424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181"/>
              <w:jc w:val="left"/>
              <w:rPr>
                <w:rFonts w:ascii="Times New Roman" w:hAnsi="Times New Roman" w:cs="Times New Roman"/>
              </w:rPr>
            </w:pPr>
            <w:r>
              <w:rPr>
                <w:rFonts w:ascii="Times New Roman" w:hAnsi="Times New Roman" w:cs="Times New Roman"/>
              </w:rPr>
              <w:t>Anesthésiologie-Réanimation chirurgicale</w:t>
            </w:r>
          </w:p>
        </w:tc>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46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424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Anaesthesia</w:t>
            </w:r>
          </w:p>
        </w:tc>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46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424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Anestesia e rianimazione</w:t>
            </w:r>
          </w:p>
        </w:tc>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46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2E7AF7" w:rsidP="00827777">
            <w:pPr>
              <w:shd w:val="clear" w:color="auto" w:fill="FFFFFF"/>
              <w:ind w:left="5"/>
              <w:jc w:val="left"/>
              <w:rPr>
                <w:rFonts w:ascii="Times New Roman" w:hAnsi="Times New Roman" w:cs="Times New Roman"/>
              </w:rPr>
            </w:pPr>
            <w:r w:rsidRPr="002E7AF7">
              <w:rPr>
                <w:rFonts w:ascii="Times" w:hAnsi="Times" w:cs="Times New Roman"/>
              </w:rPr>
              <w:t>Κύπρος</w:t>
            </w:r>
          </w:p>
        </w:tc>
        <w:tc>
          <w:tcPr>
            <w:tcW w:w="424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2E7AF7" w:rsidP="00827777">
            <w:pPr>
              <w:shd w:val="clear" w:color="auto" w:fill="FFFFFF"/>
              <w:jc w:val="left"/>
              <w:rPr>
                <w:rFonts w:ascii="Times New Roman" w:hAnsi="Times New Roman" w:cs="Times New Roman"/>
              </w:rPr>
            </w:pPr>
            <w:r w:rsidRPr="002E7AF7">
              <w:rPr>
                <w:rFonts w:ascii="Times" w:hAnsi="Times" w:cs="Times New Roman"/>
              </w:rPr>
              <w:t>Αναισθησιολογία</w:t>
            </w:r>
          </w:p>
        </w:tc>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46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424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915E03" w:rsidP="00827777">
            <w:pPr>
              <w:jc w:val="left"/>
              <w:rPr>
                <w:rFonts w:ascii="Times New Roman" w:hAnsi="Times New Roman" w:cs="Times New Roman"/>
              </w:rPr>
            </w:pPr>
            <w:r w:rsidRPr="00915E03">
              <w:rPr>
                <w:rFonts w:ascii="Times New Roman" w:hAnsi="Times New Roman" w:cs="Times New Roman"/>
              </w:rPr>
              <w:t>Anestezioloģija un reanimatoloģija</w:t>
            </w:r>
          </w:p>
          <w:p w:rsidR="00827777" w:rsidP="00827777">
            <w:pPr>
              <w:shd w:val="clear" w:color="auto" w:fill="FFFFFF"/>
              <w:jc w:val="left"/>
              <w:rPr>
                <w:rFonts w:ascii="Times New Roman" w:hAnsi="Times New Roman" w:cs="Times New Roman"/>
              </w:rPr>
            </w:pPr>
          </w:p>
        </w:tc>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46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424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Anesteziologija reanimatologija</w:t>
            </w:r>
          </w:p>
        </w:tc>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246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424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Anesthésie-réanimation</w:t>
            </w:r>
          </w:p>
        </w:tc>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246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39D3"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424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39D3" w:rsidP="00827777">
            <w:pPr>
              <w:shd w:val="clear" w:color="auto" w:fill="FFFFFF"/>
              <w:jc w:val="left"/>
              <w:rPr>
                <w:rFonts w:ascii="Times New Roman" w:hAnsi="Times New Roman" w:cs="Times New Roman"/>
              </w:rPr>
            </w:pPr>
            <w:r w:rsidRPr="003939D3">
              <w:rPr>
                <w:rFonts w:ascii="Times New Roman" w:hAnsi="Times New Roman" w:cs="Times New Roman"/>
              </w:rPr>
              <w:t>Aneszteziológia és intenzív terápia</w:t>
            </w:r>
          </w:p>
        </w:tc>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246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39D3" w:rsidP="00827777">
            <w:pPr>
              <w:shd w:val="clear" w:color="auto" w:fill="FFFFFF"/>
              <w:jc w:val="left"/>
              <w:rPr>
                <w:rFonts w:ascii="Times New Roman" w:hAnsi="Times New Roman" w:cs="Times New Roman"/>
              </w:rPr>
            </w:pPr>
            <w:r>
              <w:rPr>
                <w:rFonts w:ascii="Times New Roman" w:hAnsi="Times New Roman" w:cs="Times New Roman"/>
              </w:rPr>
              <w:t>Malta</w:t>
            </w:r>
          </w:p>
        </w:tc>
        <w:tc>
          <w:tcPr>
            <w:tcW w:w="424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A953E7" w:rsidP="00827777">
            <w:pPr>
              <w:jc w:val="left"/>
              <w:rPr>
                <w:rFonts w:ascii="Times New Roman" w:hAnsi="Times New Roman" w:cs="Times New Roman"/>
              </w:rPr>
            </w:pPr>
            <w:r w:rsidRPr="00A953E7">
              <w:rPr>
                <w:rFonts w:ascii="Times New Roman" w:hAnsi="Times New Roman" w:cs="Times New Roman"/>
              </w:rPr>
              <w:t>Anesteżija u Kura Intensiva</w:t>
            </w:r>
          </w:p>
        </w:tc>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246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39D3"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424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39D3" w:rsidP="00827777">
            <w:pPr>
              <w:shd w:val="clear" w:color="auto" w:fill="FFFFFF"/>
              <w:jc w:val="left"/>
              <w:rPr>
                <w:rFonts w:ascii="Times New Roman" w:hAnsi="Times New Roman" w:cs="Times New Roman"/>
              </w:rPr>
            </w:pPr>
            <w:r>
              <w:rPr>
                <w:rFonts w:ascii="Times New Roman" w:hAnsi="Times New Roman" w:cs="Times New Roman"/>
              </w:rPr>
              <w:t>Anesthesiologie</w:t>
            </w:r>
          </w:p>
        </w:tc>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246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39D3"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424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39D3" w:rsidP="00827777">
            <w:pPr>
              <w:shd w:val="clear" w:color="auto" w:fill="FFFFFF"/>
              <w:jc w:val="left"/>
              <w:rPr>
                <w:rFonts w:ascii="Times New Roman" w:hAnsi="Times New Roman" w:cs="Times New Roman"/>
              </w:rPr>
            </w:pPr>
            <w:r w:rsidRPr="003939D3">
              <w:rPr>
                <w:rFonts w:ascii="Times New Roman" w:hAnsi="Times New Roman" w:cs="Times New Roman"/>
              </w:rPr>
              <w:t>Anästhesiologie und Intensivmedizin</w:t>
            </w:r>
          </w:p>
        </w:tc>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246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39D3"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424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39D3" w:rsidP="00827777">
            <w:pPr>
              <w:shd w:val="clear" w:color="auto" w:fill="FFFFFF"/>
              <w:jc w:val="left"/>
              <w:rPr>
                <w:rFonts w:ascii="Times New Roman" w:hAnsi="Times New Roman" w:cs="Times New Roman"/>
              </w:rPr>
            </w:pPr>
            <w:r w:rsidRPr="003939D3">
              <w:rPr>
                <w:rFonts w:ascii="Times New Roman" w:hAnsi="Times New Roman" w:cs="Times New Roman"/>
              </w:rPr>
              <w:t>Anestezjologia i intensywna terapia</w:t>
            </w:r>
          </w:p>
        </w:tc>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246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39D3"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424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39D3" w:rsidP="00827777">
            <w:pPr>
              <w:shd w:val="clear" w:color="auto" w:fill="FFFFFF"/>
              <w:jc w:val="left"/>
              <w:rPr>
                <w:rFonts w:ascii="Times New Roman" w:hAnsi="Times New Roman" w:cs="Times New Roman"/>
              </w:rPr>
            </w:pPr>
            <w:r>
              <w:rPr>
                <w:rFonts w:ascii="Times New Roman" w:hAnsi="Times New Roman" w:cs="Times New Roman"/>
              </w:rPr>
              <w:t>Anestesiologia</w:t>
            </w:r>
          </w:p>
        </w:tc>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246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39D3"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424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39D3" w:rsidP="00827777">
            <w:pPr>
              <w:shd w:val="clear" w:color="auto" w:fill="FFFFFF"/>
              <w:jc w:val="left"/>
              <w:rPr>
                <w:rFonts w:ascii="Times New Roman" w:hAnsi="Times New Roman" w:cs="Times New Roman"/>
              </w:rPr>
            </w:pPr>
            <w:r>
              <w:rPr>
                <w:rFonts w:ascii="Times New Roman" w:hAnsi="Times New Roman" w:cs="Times New Roman"/>
              </w:rPr>
              <w:t xml:space="preserve">Anestezie </w:t>
            </w:r>
            <w:r w:rsidRPr="003939D3">
              <w:rPr>
                <w:rFonts w:ascii="Times New Roman" w:hAnsi="Times New Roman" w:cs="Times New Roman"/>
              </w:rPr>
              <w:t>s</w:t>
            </w:r>
            <w:r>
              <w:rPr>
                <w:rFonts w:ascii="Times New Roman" w:hAnsi="Times New Roman" w:cs="Times New Roman"/>
              </w:rPr>
              <w:t>i terapie intensiva</w:t>
            </w:r>
          </w:p>
        </w:tc>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696"/>
        </w:trPr>
        <w:tc>
          <w:tcPr>
            <w:tcW w:w="246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39D3"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424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39D3" w:rsidP="00827777">
            <w:pPr>
              <w:shd w:val="clear" w:color="auto" w:fill="FFFFFF"/>
              <w:jc w:val="left"/>
              <w:rPr>
                <w:rFonts w:ascii="Times New Roman" w:hAnsi="Times New Roman" w:cs="Times New Roman"/>
              </w:rPr>
            </w:pPr>
            <w:r w:rsidRPr="003939D3">
              <w:rPr>
                <w:rFonts w:ascii="Times New Roman" w:hAnsi="Times New Roman" w:cs="Times New Roman"/>
              </w:rPr>
              <w:t>Anesteziologija, reanimatologija in perioperativna intenzivna medicina</w:t>
            </w:r>
          </w:p>
        </w:tc>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246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39D3"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424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39D3" w:rsidP="00827777">
            <w:pPr>
              <w:shd w:val="clear" w:color="auto" w:fill="FFFFFF"/>
              <w:jc w:val="left"/>
              <w:rPr>
                <w:rFonts w:ascii="Times New Roman" w:hAnsi="Times New Roman" w:cs="Times New Roman"/>
              </w:rPr>
            </w:pPr>
            <w:r w:rsidRPr="003939D3">
              <w:rPr>
                <w:rFonts w:ascii="Times New Roman" w:hAnsi="Times New Roman" w:cs="Times New Roman"/>
              </w:rPr>
              <w:t>Anestéziológia a intenzívna medicína</w:t>
            </w:r>
          </w:p>
        </w:tc>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656"/>
        </w:trPr>
        <w:tc>
          <w:tcPr>
            <w:tcW w:w="246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39D3"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424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39D3" w:rsidP="00827777">
            <w:pPr>
              <w:shd w:val="clear" w:color="auto" w:fill="FFFFFF"/>
              <w:jc w:val="left"/>
              <w:rPr>
                <w:rFonts w:ascii="Times New Roman" w:hAnsi="Times New Roman" w:cs="Times New Roman"/>
              </w:rPr>
            </w:pPr>
            <w:r>
              <w:rPr>
                <w:rFonts w:ascii="Times New Roman" w:hAnsi="Times New Roman" w:cs="Times New Roman"/>
              </w:rPr>
              <w:t>Anestesiologia ja tehohoito / Anestesiologi och intensivvård</w:t>
            </w:r>
          </w:p>
        </w:tc>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246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39D3"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424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39D3" w:rsidP="00827777">
            <w:pPr>
              <w:shd w:val="clear" w:color="auto" w:fill="FFFFFF"/>
              <w:jc w:val="left"/>
              <w:rPr>
                <w:rFonts w:ascii="Times New Roman" w:hAnsi="Times New Roman" w:cs="Times New Roman"/>
              </w:rPr>
            </w:pPr>
            <w:r>
              <w:rPr>
                <w:rFonts w:ascii="Times New Roman" w:hAnsi="Times New Roman" w:cs="Times New Roman"/>
              </w:rPr>
              <w:t>Anestesi och intensivvård</w:t>
            </w:r>
          </w:p>
        </w:tc>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246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39D3"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424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39D3" w:rsidP="00827777">
            <w:pPr>
              <w:shd w:val="clear" w:color="auto" w:fill="FFFFFF"/>
              <w:jc w:val="left"/>
              <w:rPr>
                <w:rFonts w:ascii="Times New Roman" w:hAnsi="Times New Roman" w:cs="Times New Roman"/>
              </w:rPr>
            </w:pPr>
            <w:r>
              <w:rPr>
                <w:rFonts w:ascii="Times New Roman" w:hAnsi="Times New Roman" w:cs="Times New Roman"/>
              </w:rPr>
              <w:t>Anaesthetics</w:t>
            </w:r>
          </w:p>
        </w:tc>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3182"/>
        <w:gridCol w:w="3538"/>
        <w:gridCol w:w="2760"/>
      </w:tblGrid>
      <w:tr>
        <w:tblPrEx>
          <w:tblW w:w="0" w:type="auto"/>
          <w:tblInd w:w="40" w:type="dxa"/>
          <w:tblLayout w:type="fixed"/>
          <w:tblCellMar>
            <w:top w:w="0" w:type="dxa"/>
            <w:left w:w="40" w:type="dxa"/>
            <w:bottom w:w="0" w:type="dxa"/>
            <w:right w:w="40" w:type="dxa"/>
          </w:tblCellMar>
        </w:tblPrEx>
        <w:trPr>
          <w:trHeight w:hRule="exact" w:val="432"/>
        </w:trPr>
        <w:tc>
          <w:tcPr>
            <w:tcW w:w="31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5"/>
        </w:trPr>
        <w:tc>
          <w:tcPr>
            <w:tcW w:w="9480"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534" w:right="2539" w:firstLine="941"/>
              <w:jc w:val="left"/>
              <w:rPr>
                <w:rFonts w:ascii="Times New Roman" w:hAnsi="Times New Roman" w:cs="Times New Roman"/>
              </w:rPr>
            </w:pPr>
            <w:r>
              <w:rPr>
                <w:rFonts w:ascii="Times New Roman" w:hAnsi="Times New Roman" w:cs="Times New Roman"/>
              </w:rPr>
              <w:t xml:space="preserve">GENERAL SURGERY </w:t>
            </w:r>
          </w:p>
          <w:p w:rsidR="00827777" w:rsidP="00827777">
            <w:pPr>
              <w:shd w:val="clear" w:color="auto" w:fill="FFFFFF"/>
              <w:spacing w:line="413" w:lineRule="exact"/>
              <w:ind w:left="2534" w:right="2539"/>
              <w:jc w:val="left"/>
              <w:rPr>
                <w:rFonts w:ascii="Times New Roman" w:hAnsi="Times New Roman" w:cs="Times New Roman"/>
              </w:rPr>
            </w:pPr>
            <w:r>
              <w:rPr>
                <w:rFonts w:ascii="Times New Roman" w:hAnsi="Times New Roman" w:cs="Times New Roman"/>
              </w:rPr>
              <w:t>Minimum length of training course: 5 years</w:t>
            </w:r>
          </w:p>
        </w:tc>
      </w:tr>
      <w:tr>
        <w:tblPrEx>
          <w:tblW w:w="0" w:type="auto"/>
          <w:tblInd w:w="40" w:type="dxa"/>
          <w:tblLayout w:type="fixed"/>
          <w:tblCellMar>
            <w:top w:w="0" w:type="dxa"/>
            <w:left w:w="40" w:type="dxa"/>
            <w:bottom w:w="0" w:type="dxa"/>
            <w:right w:w="40" w:type="dxa"/>
          </w:tblCellMar>
        </w:tblPrEx>
        <w:trPr>
          <w:trHeight w:hRule="exact" w:val="840"/>
        </w:trPr>
        <w:tc>
          <w:tcPr>
            <w:tcW w:w="31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334"/>
              <w:jc w:val="left"/>
              <w:rPr>
                <w:rFonts w:ascii="Times New Roman" w:hAnsi="Times New Roman" w:cs="Times New Roman"/>
              </w:rPr>
            </w:pPr>
            <w:r>
              <w:rPr>
                <w:rFonts w:ascii="Times New Roman" w:hAnsi="Times New Roman" w:cs="Times New Roman"/>
              </w:rPr>
              <w:t>Belgique/België/ Belgien</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Chirurgie / Heelkunde</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F65019" w:rsidP="00827777">
            <w:pPr>
              <w:shd w:val="clear" w:color="auto" w:fill="FFFFFF"/>
              <w:ind w:left="5"/>
              <w:jc w:val="left"/>
              <w:rPr>
                <w:rFonts w:ascii="Times New Roman" w:hAnsi="Times New Roman" w:cs="Times New Roman"/>
              </w:rPr>
            </w:pPr>
            <w:r w:rsidRPr="00F65019">
              <w:rPr>
                <w:rFonts w:ascii="Times" w:hAnsi="Times" w:cs="Times New Roman"/>
              </w:rPr>
              <w:t>България</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F65019" w:rsidP="00827777">
            <w:pPr>
              <w:shd w:val="clear" w:color="auto" w:fill="FFFFFF"/>
              <w:jc w:val="left"/>
              <w:rPr>
                <w:rFonts w:ascii="Times New Roman" w:hAnsi="Times New Roman" w:cs="Times New Roman"/>
              </w:rPr>
            </w:pPr>
            <w:r w:rsidRPr="00F65019">
              <w:rPr>
                <w:rFonts w:ascii="Times" w:hAnsi="Times" w:cs="Times New Roman"/>
              </w:rPr>
              <w:t>Хирургия</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Chirurgie</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31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094"/>
              <w:jc w:val="left"/>
              <w:rPr>
                <w:rFonts w:ascii="Times New Roman" w:hAnsi="Times New Roman" w:cs="Times New Roman"/>
              </w:rPr>
            </w:pPr>
            <w:r>
              <w:rPr>
                <w:rFonts w:ascii="Times New Roman" w:hAnsi="Times New Roman" w:cs="Times New Roman"/>
              </w:rPr>
              <w:t>Kirurgi eller kirurgiske sygdomme</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(Allgemeine) Chirurgie</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Üldkirurgia</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9605BD" w:rsidP="00827777">
            <w:pPr>
              <w:shd w:val="clear" w:color="auto" w:fill="FFFFFF"/>
              <w:ind w:left="5"/>
              <w:jc w:val="left"/>
              <w:rPr>
                <w:rFonts w:ascii="Times New Roman" w:hAnsi="Times New Roman" w:cs="Times New Roman"/>
              </w:rPr>
            </w:pPr>
            <w:r w:rsidRPr="009605BD">
              <w:rPr>
                <w:rFonts w:ascii="Times New Roman" w:hAnsi="Times New Roman" w:cs="Times New Roman"/>
                <w:i/>
                <w:iCs/>
              </w:rPr>
              <w:t>Ελλάς</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9605BD" w:rsidP="00827777">
            <w:pPr>
              <w:shd w:val="clear" w:color="auto" w:fill="FFFFFF"/>
              <w:jc w:val="left"/>
              <w:rPr>
                <w:rFonts w:ascii="Times New Roman" w:hAnsi="Times New Roman" w:cs="Times New Roman"/>
              </w:rPr>
            </w:pPr>
            <w:r w:rsidRPr="009605BD">
              <w:rPr>
                <w:rFonts w:ascii="Times" w:hAnsi="Times" w:cs="Times New Roman"/>
              </w:rPr>
              <w:t>Χειρoυργική</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5"/>
        </w:trPr>
        <w:tc>
          <w:tcPr>
            <w:tcW w:w="31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533"/>
              <w:jc w:val="left"/>
              <w:rPr>
                <w:rFonts w:ascii="Times New Roman" w:hAnsi="Times New Roman" w:cs="Times New Roman"/>
              </w:rPr>
            </w:pPr>
            <w:r>
              <w:rPr>
                <w:rFonts w:ascii="Times New Roman" w:hAnsi="Times New Roman" w:cs="Times New Roman"/>
                <w:spacing w:val="-1"/>
              </w:rPr>
              <w:t xml:space="preserve">Cirugía general y del aparato </w:t>
            </w:r>
            <w:r>
              <w:rPr>
                <w:rFonts w:ascii="Times New Roman" w:hAnsi="Times New Roman" w:cs="Times New Roman"/>
              </w:rPr>
              <w:t>digestivo</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Chirurgie générale</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General surgery</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Chirurgia generale</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892C86" w:rsidP="00827777">
            <w:pPr>
              <w:shd w:val="clear" w:color="auto" w:fill="FFFFFF"/>
              <w:jc w:val="left"/>
              <w:rPr>
                <w:rFonts w:ascii="Times New Roman" w:hAnsi="Times New Roman" w:cs="Times New Roman"/>
              </w:rPr>
            </w:pPr>
            <w:r w:rsidRPr="00892C86">
              <w:rPr>
                <w:rFonts w:ascii="Times" w:hAnsi="Times" w:cs="Times New Roman"/>
              </w:rPr>
              <w:t>Γενική Χειρουργική</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915E03" w:rsidP="00827777">
            <w:pPr>
              <w:jc w:val="left"/>
              <w:rPr>
                <w:rFonts w:ascii="Times New Roman" w:hAnsi="Times New Roman" w:cs="Times New Roman"/>
              </w:rPr>
            </w:pPr>
            <w:r w:rsidRPr="00915E03">
              <w:rPr>
                <w:rFonts w:ascii="Times New Roman" w:hAnsi="Times New Roman" w:cs="Times New Roman"/>
              </w:rPr>
              <w:t>Ķirurģija</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Chirurgija</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Chirurgie générale</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Sebészet</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Kirurgija Generali</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1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Heelkunde</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Chirurgie</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Chirurgia ogólna</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Cirurgia geral</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Chirurgie generala</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Splošna kirurgija</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Chirurgia</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1"/>
              </w:rPr>
              <w:t>Yleiskirurgia / Allmän kirurgi</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Kirurgi</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1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General surgery</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3005"/>
        <w:gridCol w:w="3398"/>
        <w:gridCol w:w="3010"/>
      </w:tblGrid>
      <w:tr>
        <w:tblPrEx>
          <w:tblW w:w="0" w:type="auto"/>
          <w:tblInd w:w="40" w:type="dxa"/>
          <w:tblLayout w:type="fixed"/>
          <w:tblCellMar>
            <w:top w:w="0" w:type="dxa"/>
            <w:left w:w="40" w:type="dxa"/>
            <w:bottom w:w="0" w:type="dxa"/>
            <w:right w:w="40" w:type="dxa"/>
          </w:tblCellMar>
        </w:tblPrEx>
        <w:trPr>
          <w:trHeight w:hRule="exact" w:val="432"/>
        </w:trPr>
        <w:tc>
          <w:tcPr>
            <w:tcW w:w="300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5"/>
        </w:trPr>
        <w:tc>
          <w:tcPr>
            <w:tcW w:w="9413"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501" w:right="2506" w:firstLine="581"/>
              <w:jc w:val="left"/>
              <w:rPr>
                <w:rFonts w:ascii="Times New Roman" w:hAnsi="Times New Roman" w:cs="Times New Roman"/>
              </w:rPr>
            </w:pPr>
            <w:r>
              <w:rPr>
                <w:rFonts w:ascii="Times New Roman" w:hAnsi="Times New Roman" w:cs="Times New Roman"/>
              </w:rPr>
              <w:t>NEUROLOGICAL SURGERY Minimum length of training course: 5 years</w:t>
            </w:r>
          </w:p>
        </w:tc>
      </w:tr>
      <w:tr>
        <w:tblPrEx>
          <w:tblW w:w="0" w:type="auto"/>
          <w:tblInd w:w="40" w:type="dxa"/>
          <w:tblLayout w:type="fixed"/>
          <w:tblCellMar>
            <w:top w:w="0" w:type="dxa"/>
            <w:left w:w="40" w:type="dxa"/>
            <w:bottom w:w="0" w:type="dxa"/>
            <w:right w:w="40" w:type="dxa"/>
          </w:tblCellMar>
        </w:tblPrEx>
        <w:trPr>
          <w:trHeight w:hRule="exact" w:val="840"/>
        </w:trPr>
        <w:tc>
          <w:tcPr>
            <w:tcW w:w="300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152"/>
              <w:jc w:val="left"/>
              <w:rPr>
                <w:rFonts w:ascii="Times New Roman" w:hAnsi="Times New Roman" w:cs="Times New Roman"/>
              </w:rPr>
            </w:pPr>
            <w:r>
              <w:rPr>
                <w:rFonts w:ascii="Times New Roman" w:hAnsi="Times New Roman" w:cs="Times New Roman"/>
              </w:rPr>
              <w:t>Belgique/België/ Belgien</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Neurochirurgie</w:t>
            </w: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0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България</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4B337B" w:rsidP="00827777">
            <w:pPr>
              <w:shd w:val="clear" w:color="auto" w:fill="FFFFFF"/>
              <w:jc w:val="left"/>
              <w:rPr>
                <w:rFonts w:ascii="Times New Roman" w:hAnsi="Times New Roman" w:cs="Times New Roman"/>
              </w:rPr>
            </w:pPr>
            <w:r w:rsidRPr="004B337B">
              <w:rPr>
                <w:rFonts w:ascii="Times" w:hAnsi="Times" w:cs="Times New Roman"/>
              </w:rPr>
              <w:t>Неврохирургия</w:t>
            </w: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0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Neurochirurgie</w:t>
            </w: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300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403"/>
              <w:jc w:val="left"/>
              <w:rPr>
                <w:rFonts w:ascii="Times New Roman" w:hAnsi="Times New Roman" w:cs="Times New Roman"/>
              </w:rPr>
            </w:pPr>
            <w:r>
              <w:rPr>
                <w:rFonts w:ascii="Times New Roman" w:hAnsi="Times New Roman" w:cs="Times New Roman"/>
                <w:spacing w:val="-1"/>
              </w:rPr>
              <w:t xml:space="preserve">Neurokirurgi eller kirurgiske </w:t>
            </w:r>
            <w:r>
              <w:rPr>
                <w:rFonts w:ascii="Times New Roman" w:hAnsi="Times New Roman" w:cs="Times New Roman"/>
              </w:rPr>
              <w:t>nervesygdomme</w:t>
            </w: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0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Neurochirurgie</w:t>
            </w: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0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Neurokirurgia</w:t>
            </w: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0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B93917" w:rsidP="00827777">
            <w:pPr>
              <w:jc w:val="left"/>
              <w:rPr>
                <w:rFonts w:ascii="Times" w:hAnsi="Times" w:cs="Times New Roman"/>
              </w:rPr>
            </w:pPr>
            <w:r w:rsidRPr="00B93917">
              <w:rPr>
                <w:rFonts w:ascii="Times" w:hAnsi="Times" w:cs="Times New Roman"/>
              </w:rPr>
              <w:t>Ελλάς</w:t>
            </w:r>
          </w:p>
          <w:p w:rsidR="00827777" w:rsidRPr="00B93917" w:rsidP="00827777">
            <w:pPr>
              <w:shd w:val="clear" w:color="auto" w:fill="FFFFFF"/>
              <w:ind w:left="5"/>
              <w:jc w:val="left"/>
              <w:rPr>
                <w:rFonts w:ascii="Times New Roman" w:hAnsi="Times New Roman" w:cs="Times New Roman"/>
              </w:rPr>
            </w:pP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B93917" w:rsidP="00827777">
            <w:pPr>
              <w:jc w:val="left"/>
              <w:rPr>
                <w:rFonts w:ascii="Times" w:hAnsi="Times" w:cs="Times New Roman"/>
              </w:rPr>
            </w:pPr>
            <w:r w:rsidRPr="00B93917">
              <w:rPr>
                <w:rFonts w:ascii="Times" w:hAnsi="Times" w:cs="Times New Roman"/>
              </w:rPr>
              <w:t>Νευρoχειρoυργική</w:t>
            </w:r>
          </w:p>
          <w:p w:rsidR="00827777" w:rsidRPr="00B93917" w:rsidP="00827777">
            <w:pPr>
              <w:shd w:val="clear" w:color="auto" w:fill="FFFFFF"/>
              <w:jc w:val="left"/>
              <w:rPr>
                <w:rFonts w:ascii="Times New Roman" w:hAnsi="Times New Roman" w:cs="Times New Roman"/>
              </w:rPr>
            </w:pP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0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Neurocirugía</w:t>
            </w: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0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Neurochirurgie</w:t>
            </w: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0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Neurosurgery</w:t>
            </w: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0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Neurochirurgia</w:t>
            </w: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0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5F2A9D" w:rsidP="00827777">
            <w:pPr>
              <w:shd w:val="clear" w:color="auto" w:fill="FFFFFF"/>
              <w:jc w:val="left"/>
              <w:rPr>
                <w:rFonts w:ascii="Times New Roman" w:hAnsi="Times New Roman" w:cs="Times New Roman"/>
              </w:rPr>
            </w:pPr>
            <w:r w:rsidRPr="005F2A9D">
              <w:rPr>
                <w:rFonts w:ascii="Times" w:hAnsi="Times" w:cs="Times New Roman"/>
              </w:rPr>
              <w:t>Νευροχειρουργική</w:t>
            </w: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0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915E03" w:rsidP="00827777">
            <w:pPr>
              <w:jc w:val="left"/>
              <w:rPr>
                <w:rFonts w:ascii="Times New Roman" w:hAnsi="Times New Roman" w:cs="Times New Roman"/>
              </w:rPr>
            </w:pPr>
            <w:r w:rsidRPr="00915E03">
              <w:rPr>
                <w:rFonts w:ascii="Times New Roman" w:hAnsi="Times New Roman" w:cs="Times New Roman"/>
              </w:rPr>
              <w:t>Neiroķirurģija</w:t>
            </w: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0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Neurochirurgija</w:t>
            </w: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0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Neurochirurgie</w:t>
            </w: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0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Idegsebészet</w:t>
            </w: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0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Newrokirurgija</w:t>
            </w: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00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Neurochirurgie</w:t>
            </w: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0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Neurochirurgie</w:t>
            </w: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0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Neurochirurgia</w:t>
            </w: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0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Neurocirurgia</w:t>
            </w: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0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Neurochirurgie</w:t>
            </w: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0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Nevrokirurgija</w:t>
            </w: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0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Neurochirurgia</w:t>
            </w: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0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1"/>
              </w:rPr>
              <w:t>Neurokirurgia / Neurokirurgi</w:t>
            </w: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0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Neurokirurgi</w:t>
            </w: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00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Neurosurgery</w:t>
            </w: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p>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3034"/>
        <w:gridCol w:w="3398"/>
        <w:gridCol w:w="3034"/>
      </w:tblGrid>
      <w:tr>
        <w:tblPrEx>
          <w:tblW w:w="0" w:type="auto"/>
          <w:tblInd w:w="40" w:type="dxa"/>
          <w:tblLayout w:type="fixed"/>
          <w:tblCellMar>
            <w:top w:w="0" w:type="dxa"/>
            <w:left w:w="40" w:type="dxa"/>
            <w:bottom w:w="0" w:type="dxa"/>
            <w:right w:w="40" w:type="dxa"/>
          </w:tblCellMar>
        </w:tblPrEx>
        <w:trPr>
          <w:trHeight w:hRule="exact" w:val="432"/>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5"/>
        </w:trPr>
        <w:tc>
          <w:tcPr>
            <w:tcW w:w="9466"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530" w:right="2530" w:firstLine="130"/>
              <w:jc w:val="left"/>
              <w:rPr>
                <w:rFonts w:ascii="Times New Roman" w:hAnsi="Times New Roman" w:cs="Times New Roman"/>
              </w:rPr>
            </w:pPr>
            <w:r>
              <w:rPr>
                <w:rFonts w:ascii="Times New Roman" w:hAnsi="Times New Roman" w:cs="Times New Roman"/>
              </w:rPr>
              <w:t>OBSTETRICS AND GYNAECOLOGY Minimum length of training course: 4 years</w:t>
            </w:r>
          </w:p>
        </w:tc>
      </w:tr>
      <w:tr>
        <w:tblPrEx>
          <w:tblW w:w="0" w:type="auto"/>
          <w:tblInd w:w="40" w:type="dxa"/>
          <w:tblLayout w:type="fixed"/>
          <w:tblCellMar>
            <w:top w:w="0" w:type="dxa"/>
            <w:left w:w="40" w:type="dxa"/>
            <w:bottom w:w="0" w:type="dxa"/>
            <w:right w:w="40" w:type="dxa"/>
          </w:tblCellMar>
        </w:tblPrEx>
        <w:trPr>
          <w:trHeight w:hRule="exact" w:val="840"/>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181"/>
              <w:jc w:val="left"/>
              <w:rPr>
                <w:rFonts w:ascii="Times New Roman" w:hAnsi="Times New Roman" w:cs="Times New Roman"/>
              </w:rPr>
            </w:pPr>
            <w:r>
              <w:rPr>
                <w:rFonts w:ascii="Times New Roman" w:hAnsi="Times New Roman" w:cs="Times New Roman"/>
              </w:rPr>
              <w:t>Belgique/België/ Belgien</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326"/>
              <w:jc w:val="left"/>
              <w:rPr>
                <w:rFonts w:ascii="Times New Roman" w:hAnsi="Times New Roman" w:cs="Times New Roman"/>
              </w:rPr>
            </w:pPr>
            <w:r>
              <w:rPr>
                <w:rFonts w:ascii="Times New Roman" w:hAnsi="Times New Roman" w:cs="Times New Roman"/>
              </w:rPr>
              <w:t xml:space="preserve">Gynécologie – obstétrique / </w:t>
            </w:r>
            <w:r>
              <w:rPr>
                <w:rFonts w:ascii="Times New Roman" w:hAnsi="Times New Roman" w:cs="Times New Roman"/>
                <w:spacing w:val="-2"/>
              </w:rPr>
              <w:t>Gynaecologie en verloskunde</w:t>
            </w:r>
          </w:p>
        </w:tc>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725"/>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България</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4B337B" w:rsidP="00827777">
            <w:pPr>
              <w:jc w:val="left"/>
              <w:rPr>
                <w:rFonts w:ascii="Times" w:hAnsi="Times" w:cs="Times New Roman"/>
              </w:rPr>
            </w:pPr>
            <w:r w:rsidRPr="004B337B">
              <w:rPr>
                <w:rFonts w:ascii="Times" w:hAnsi="Times" w:cs="Times New Roman"/>
              </w:rPr>
              <w:t>Акушерство, гинекология и</w:t>
            </w:r>
          </w:p>
          <w:p w:rsidR="00827777" w:rsidRPr="004B337B" w:rsidP="00827777">
            <w:pPr>
              <w:jc w:val="left"/>
              <w:rPr>
                <w:rFonts w:ascii="Times" w:hAnsi="Times" w:cs="Times New Roman"/>
              </w:rPr>
            </w:pPr>
            <w:r w:rsidRPr="004B337B">
              <w:rPr>
                <w:rFonts w:ascii="Times" w:hAnsi="Times" w:cs="Times New Roman"/>
              </w:rPr>
              <w:t>репродуктивна медицина</w:t>
            </w:r>
          </w:p>
          <w:p w:rsidR="00827777" w:rsidP="00827777">
            <w:pPr>
              <w:shd w:val="clear" w:color="auto" w:fill="FFFFFF"/>
              <w:spacing w:line="413" w:lineRule="exact"/>
              <w:ind w:right="331"/>
              <w:jc w:val="left"/>
              <w:rPr>
                <w:rFonts w:ascii="Times New Roman" w:hAnsi="Times New Roman" w:cs="Times New Roman"/>
              </w:rPr>
            </w:pPr>
          </w:p>
        </w:tc>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Gynekologie a porodnictví</w:t>
            </w:r>
          </w:p>
        </w:tc>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298" w:firstLine="10"/>
              <w:jc w:val="left"/>
              <w:rPr>
                <w:rFonts w:ascii="Times New Roman" w:hAnsi="Times New Roman" w:cs="Times New Roman"/>
              </w:rPr>
            </w:pPr>
            <w:r>
              <w:rPr>
                <w:rFonts w:ascii="Times New Roman" w:hAnsi="Times New Roman" w:cs="Times New Roman"/>
                <w:spacing w:val="-1"/>
              </w:rPr>
              <w:t xml:space="preserve">Gynækologi og obstetrik eller </w:t>
            </w:r>
            <w:r w:rsidRPr="008638BA">
              <w:rPr>
                <w:rFonts w:ascii="Times New Roman" w:hAnsi="Times New Roman" w:cs="Times New Roman"/>
                <w:sz w:val="22"/>
                <w:szCs w:val="22"/>
              </w:rPr>
              <w:t>kvindesygdomme og fødselshjælp</w:t>
            </w:r>
          </w:p>
        </w:tc>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142"/>
              <w:jc w:val="left"/>
              <w:rPr>
                <w:rFonts w:ascii="Times New Roman" w:hAnsi="Times New Roman" w:cs="Times New Roman"/>
              </w:rPr>
            </w:pPr>
            <w:r>
              <w:rPr>
                <w:rFonts w:ascii="Times New Roman" w:hAnsi="Times New Roman" w:cs="Times New Roman"/>
              </w:rPr>
              <w:t>Frauenheilkunde und Geburtshilfe</w:t>
            </w:r>
          </w:p>
        </w:tc>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42"/>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Sünnitusabi ja günekoloogia</w:t>
            </w:r>
          </w:p>
        </w:tc>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5F2A9D" w:rsidP="00827777">
            <w:pPr>
              <w:shd w:val="clear" w:color="auto" w:fill="FFFFFF"/>
              <w:jc w:val="left"/>
              <w:rPr>
                <w:rFonts w:ascii="Times New Roman" w:hAnsi="Times New Roman" w:cs="Times New Roman"/>
              </w:rPr>
            </w:pPr>
            <w:r w:rsidRPr="005F2A9D">
              <w:rPr>
                <w:rFonts w:ascii="Times" w:hAnsi="Times" w:cs="Times New Roman"/>
              </w:rPr>
              <w:t>Μαιευτική-Γυναικoλoγία</w:t>
            </w:r>
          </w:p>
        </w:tc>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Obstetricia y ginecología</w:t>
            </w:r>
          </w:p>
        </w:tc>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Gynécologie – obstétrique</w:t>
            </w:r>
          </w:p>
        </w:tc>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Obstetrics and gynaecology</w:t>
            </w:r>
          </w:p>
        </w:tc>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Ginecologia e ostetricia</w:t>
            </w:r>
          </w:p>
        </w:tc>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C657DB" w:rsidP="00827777">
            <w:pPr>
              <w:shd w:val="clear" w:color="auto" w:fill="FFFFFF"/>
              <w:ind w:left="5"/>
              <w:jc w:val="left"/>
              <w:rPr>
                <w:rFonts w:ascii="Times New Roman" w:hAnsi="Times New Roman" w:cs="Times New Roman"/>
                <w:lang w:val="bg-BG"/>
              </w:rPr>
            </w:pPr>
            <w:r>
              <w:rPr>
                <w:rFonts w:ascii="Times New Roman" w:hAnsi="Times New Roman" w:cs="Times New Roman"/>
              </w:rPr>
              <w:t>Κύπρος</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5F2A9D" w:rsidP="00827777">
            <w:pPr>
              <w:shd w:val="clear" w:color="auto" w:fill="FFFFFF"/>
              <w:jc w:val="left"/>
              <w:rPr>
                <w:rFonts w:ascii="Times New Roman" w:hAnsi="Times New Roman" w:cs="Times New Roman"/>
              </w:rPr>
            </w:pPr>
            <w:r w:rsidRPr="005F2A9D">
              <w:rPr>
                <w:rFonts w:ascii="Times" w:hAnsi="Times" w:cs="Times New Roman"/>
              </w:rPr>
              <w:t>Μαιευτική – Γυναικολογία</w:t>
            </w:r>
          </w:p>
        </w:tc>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915E03" w:rsidP="00827777">
            <w:pPr>
              <w:jc w:val="left"/>
              <w:rPr>
                <w:rFonts w:ascii="Times New Roman" w:hAnsi="Times New Roman" w:cs="Times New Roman"/>
              </w:rPr>
            </w:pPr>
            <w:r w:rsidRPr="00915E03">
              <w:rPr>
                <w:rFonts w:ascii="Times New Roman" w:hAnsi="Times New Roman" w:cs="Times New Roman"/>
              </w:rPr>
              <w:t>Ginekoloģija un dzemdniecība</w:t>
            </w:r>
          </w:p>
        </w:tc>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Akušerija ginekologija</w:t>
            </w:r>
          </w:p>
        </w:tc>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Gynécologie – obstétrique</w:t>
            </w:r>
          </w:p>
        </w:tc>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A953E7" w:rsidP="00827777">
            <w:pPr>
              <w:shd w:val="clear" w:color="auto" w:fill="FFFFFF"/>
              <w:ind w:left="10"/>
              <w:jc w:val="left"/>
              <w:rPr>
                <w:rFonts w:ascii="Times New Roman" w:hAnsi="Times New Roman" w:cs="Times New Roman"/>
              </w:rPr>
            </w:pPr>
            <w:r w:rsidRPr="00A953E7">
              <w:rPr>
                <w:rFonts w:ascii="Times New Roman" w:hAnsi="Times New Roman" w:cs="Times New Roman"/>
              </w:rPr>
              <w:t>Szülészet-nőgyógyászat</w:t>
            </w:r>
          </w:p>
        </w:tc>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0256CC" w:rsidP="00827777">
            <w:pPr>
              <w:shd w:val="clear" w:color="auto" w:fill="FFFFFF"/>
              <w:ind w:left="5"/>
              <w:jc w:val="left"/>
              <w:rPr>
                <w:rFonts w:ascii="Times New Roman" w:hAnsi="Times New Roman" w:cs="Times New Roman"/>
              </w:rPr>
            </w:pPr>
            <w:r w:rsidRPr="000256CC">
              <w:rPr>
                <w:rFonts w:ascii="Times" w:hAnsi="Times" w:cs="Times New Roman"/>
              </w:rPr>
              <w:t>Ostetriċja u Ġinekoloġija</w:t>
            </w:r>
          </w:p>
        </w:tc>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Verloskunde en gynaecologie</w:t>
            </w:r>
          </w:p>
        </w:tc>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5"/>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147"/>
              <w:jc w:val="left"/>
              <w:rPr>
                <w:rFonts w:ascii="Times New Roman" w:hAnsi="Times New Roman" w:cs="Times New Roman"/>
              </w:rPr>
            </w:pPr>
            <w:r>
              <w:rPr>
                <w:rFonts w:ascii="Times New Roman" w:hAnsi="Times New Roman" w:cs="Times New Roman"/>
              </w:rPr>
              <w:t>Frauenheilkunde und Geburtshilfe</w:t>
            </w:r>
          </w:p>
        </w:tc>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A953E7" w:rsidP="00827777">
            <w:pPr>
              <w:jc w:val="left"/>
              <w:rPr>
                <w:rFonts w:ascii="Times New Roman" w:hAnsi="Times New Roman" w:cs="Times New Roman"/>
              </w:rPr>
            </w:pPr>
            <w:r w:rsidRPr="00A953E7">
              <w:rPr>
                <w:rFonts w:ascii="Times New Roman" w:hAnsi="Times New Roman" w:cs="Times New Roman"/>
              </w:rPr>
              <w:t>Położnictwo i ginekologia</w:t>
            </w:r>
          </w:p>
        </w:tc>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Ginecologia e obstetricia</w:t>
            </w:r>
          </w:p>
        </w:tc>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Obstetricä-ginecologie</w:t>
            </w:r>
          </w:p>
        </w:tc>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Ginekologija in porodništvo</w:t>
            </w:r>
          </w:p>
        </w:tc>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Gynekológia a pôrodníctvo</w:t>
            </w:r>
          </w:p>
        </w:tc>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966"/>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8638BA" w:rsidP="00827777">
            <w:pPr>
              <w:shd w:val="clear" w:color="auto" w:fill="FFFFFF"/>
              <w:spacing w:line="413" w:lineRule="exact"/>
              <w:ind w:right="331"/>
              <w:jc w:val="left"/>
              <w:rPr>
                <w:rFonts w:ascii="Times New Roman" w:hAnsi="Times New Roman" w:cs="Times New Roman"/>
                <w:sz w:val="22"/>
                <w:szCs w:val="22"/>
              </w:rPr>
            </w:pPr>
            <w:r w:rsidRPr="008638BA">
              <w:rPr>
                <w:rFonts w:ascii="Times New Roman" w:hAnsi="Times New Roman" w:cs="Times New Roman"/>
                <w:spacing w:val="-1"/>
                <w:sz w:val="22"/>
                <w:szCs w:val="22"/>
              </w:rPr>
              <w:t xml:space="preserve">Naistentaudit ja synnytykset / </w:t>
            </w:r>
            <w:r w:rsidRPr="008638BA">
              <w:rPr>
                <w:rFonts w:ascii="Times New Roman" w:hAnsi="Times New Roman" w:cs="Times New Roman"/>
                <w:sz w:val="22"/>
                <w:szCs w:val="22"/>
              </w:rPr>
              <w:t>Kvinnosjukdomar och förlossningar</w:t>
            </w:r>
          </w:p>
        </w:tc>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Obstetrik och gynekologi</w:t>
            </w:r>
          </w:p>
        </w:tc>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Obstetrics and gynaecology</w:t>
            </w:r>
          </w:p>
        </w:tc>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3178"/>
        <w:gridCol w:w="3398"/>
        <w:gridCol w:w="2890"/>
      </w:tblGrid>
      <w:tr>
        <w:tblPrEx>
          <w:tblW w:w="0" w:type="auto"/>
          <w:tblInd w:w="40" w:type="dxa"/>
          <w:tblLayout w:type="fixed"/>
          <w:tblCellMar>
            <w:top w:w="0" w:type="dxa"/>
            <w:left w:w="40" w:type="dxa"/>
            <w:bottom w:w="0" w:type="dxa"/>
            <w:right w:w="40" w:type="dxa"/>
          </w:tblCellMar>
        </w:tblPrEx>
        <w:trPr>
          <w:trHeight w:hRule="exact" w:val="432"/>
        </w:trPr>
        <w:tc>
          <w:tcPr>
            <w:tcW w:w="31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5"/>
        </w:trPr>
        <w:tc>
          <w:tcPr>
            <w:tcW w:w="9466"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530" w:right="2530" w:firstLine="206"/>
              <w:jc w:val="left"/>
              <w:rPr>
                <w:rFonts w:ascii="Times New Roman" w:hAnsi="Times New Roman" w:cs="Times New Roman"/>
              </w:rPr>
            </w:pPr>
            <w:r>
              <w:rPr>
                <w:rFonts w:ascii="Times New Roman" w:hAnsi="Times New Roman" w:cs="Times New Roman"/>
              </w:rPr>
              <w:t>GENERAL (INTERNAL) MEDICINE Minimum length of training course: 5 years</w:t>
            </w:r>
          </w:p>
        </w:tc>
      </w:tr>
      <w:tr>
        <w:tblPrEx>
          <w:tblW w:w="0" w:type="auto"/>
          <w:tblInd w:w="40" w:type="dxa"/>
          <w:tblLayout w:type="fixed"/>
          <w:tblCellMar>
            <w:top w:w="0" w:type="dxa"/>
            <w:left w:w="40" w:type="dxa"/>
            <w:bottom w:w="0" w:type="dxa"/>
            <w:right w:w="40" w:type="dxa"/>
          </w:tblCellMar>
        </w:tblPrEx>
        <w:trPr>
          <w:trHeight w:hRule="exact" w:val="840"/>
        </w:trPr>
        <w:tc>
          <w:tcPr>
            <w:tcW w:w="31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325"/>
              <w:jc w:val="left"/>
              <w:rPr>
                <w:rFonts w:ascii="Times New Roman" w:hAnsi="Times New Roman" w:cs="Times New Roman"/>
              </w:rPr>
            </w:pPr>
            <w:r>
              <w:rPr>
                <w:rFonts w:ascii="Times New Roman" w:hAnsi="Times New Roman" w:cs="Times New Roman"/>
              </w:rPr>
              <w:t>Belgique/België/ Belgien</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307"/>
              <w:jc w:val="left"/>
              <w:rPr>
                <w:rFonts w:ascii="Times New Roman" w:hAnsi="Times New Roman" w:cs="Times New Roman"/>
              </w:rPr>
            </w:pPr>
            <w:r>
              <w:rPr>
                <w:rFonts w:ascii="Times New Roman" w:hAnsi="Times New Roman" w:cs="Times New Roman"/>
                <w:spacing w:val="-2"/>
              </w:rPr>
              <w:t xml:space="preserve">Médecine interne / Inwendige </w:t>
            </w:r>
            <w:r>
              <w:rPr>
                <w:rFonts w:ascii="Times New Roman" w:hAnsi="Times New Roman" w:cs="Times New Roman"/>
              </w:rPr>
              <w:t>geneeskunde</w:t>
            </w:r>
          </w:p>
        </w:tc>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България</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E73629" w:rsidP="00827777">
            <w:pPr>
              <w:shd w:val="clear" w:color="auto" w:fill="FFFFFF"/>
              <w:jc w:val="left"/>
              <w:rPr>
                <w:rFonts w:ascii="Times New Roman" w:hAnsi="Times New Roman" w:cs="Times New Roman"/>
              </w:rPr>
            </w:pPr>
            <w:r w:rsidRPr="00E73629">
              <w:rPr>
                <w:rFonts w:ascii="Times" w:hAnsi="Times" w:cs="Times New Roman"/>
              </w:rPr>
              <w:t>Вътрешни болести</w:t>
            </w:r>
          </w:p>
        </w:tc>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Vnitŕní lékafství</w:t>
            </w:r>
          </w:p>
        </w:tc>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Intern medicin</w:t>
            </w:r>
          </w:p>
        </w:tc>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Innere Medizin</w:t>
            </w:r>
          </w:p>
        </w:tc>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Sisehaigused</w:t>
            </w:r>
          </w:p>
        </w:tc>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8C71F7" w:rsidP="00827777">
            <w:pPr>
              <w:shd w:val="clear" w:color="auto" w:fill="FFFFFF"/>
              <w:jc w:val="left"/>
              <w:rPr>
                <w:rFonts w:ascii="Times New Roman" w:hAnsi="Times New Roman" w:cs="Times New Roman"/>
              </w:rPr>
            </w:pPr>
            <w:r w:rsidRPr="008C71F7">
              <w:rPr>
                <w:rFonts w:ascii="Times" w:hAnsi="Times" w:cs="Times New Roman"/>
              </w:rPr>
              <w:t>Παθoλoγία</w:t>
            </w:r>
          </w:p>
        </w:tc>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Medicina interna</w:t>
            </w:r>
          </w:p>
        </w:tc>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Médecine interne</w:t>
            </w:r>
          </w:p>
        </w:tc>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General medicine</w:t>
            </w:r>
          </w:p>
        </w:tc>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Medicina interna</w:t>
            </w:r>
          </w:p>
        </w:tc>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sidRPr="008C71F7">
              <w:rPr>
                <w:rFonts w:ascii="Times" w:hAnsi="Times" w:cs="Times New Roman"/>
              </w:rPr>
              <w:t>Παθoλoγία</w:t>
            </w:r>
          </w:p>
        </w:tc>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Intern</w:t>
            </w:r>
            <w:r w:rsidRPr="00075B39">
              <w:rPr>
                <w:rFonts w:ascii="Times New Roman" w:hAnsi="Times New Roman" w:cs="Times New Roman"/>
              </w:rPr>
              <w:t>ā</w:t>
            </w:r>
            <w:r>
              <w:rPr>
                <w:rFonts w:ascii="Times New Roman" w:hAnsi="Times New Roman" w:cs="Times New Roman"/>
              </w:rPr>
              <w:t xml:space="preserve"> medicīna</w:t>
            </w:r>
          </w:p>
        </w:tc>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Vidaus ligos</w:t>
            </w:r>
          </w:p>
        </w:tc>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Médecine interne</w:t>
            </w:r>
          </w:p>
        </w:tc>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Belgyógyászat</w:t>
            </w:r>
          </w:p>
        </w:tc>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Medičina Interna</w:t>
            </w:r>
          </w:p>
        </w:tc>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Interne geneeskunde</w:t>
            </w:r>
          </w:p>
        </w:tc>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1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Innere Medizin</w:t>
            </w:r>
          </w:p>
        </w:tc>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075F76" w:rsidP="00827777">
            <w:pPr>
              <w:jc w:val="left"/>
              <w:rPr>
                <w:rFonts w:ascii="Times New Roman" w:hAnsi="Times New Roman" w:cs="Times New Roman"/>
              </w:rPr>
            </w:pPr>
            <w:r w:rsidRPr="00075F76">
              <w:rPr>
                <w:rFonts w:ascii="Times New Roman" w:hAnsi="Times New Roman" w:cs="Times New Roman"/>
              </w:rPr>
              <w:t>Choroby wewnętrzne</w:t>
            </w:r>
          </w:p>
          <w:p w:rsidR="00827777" w:rsidP="00827777">
            <w:pPr>
              <w:shd w:val="clear" w:color="auto" w:fill="FFFFFF"/>
              <w:jc w:val="left"/>
              <w:rPr>
                <w:rFonts w:ascii="Times New Roman" w:hAnsi="Times New Roman" w:cs="Times New Roman"/>
              </w:rPr>
            </w:pPr>
          </w:p>
        </w:tc>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Medicina interna</w:t>
            </w:r>
          </w:p>
        </w:tc>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Medicina interná</w:t>
            </w:r>
          </w:p>
        </w:tc>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Interna medicina</w:t>
            </w:r>
          </w:p>
        </w:tc>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Vnútorné lekárstvo</w:t>
            </w:r>
          </w:p>
        </w:tc>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Sisätaudit / Inre medicin</w:t>
            </w:r>
          </w:p>
        </w:tc>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Internmedicin</w:t>
            </w:r>
          </w:p>
        </w:tc>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1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1"/>
              </w:rPr>
              <w:t>General (internal) medicine</w:t>
            </w:r>
          </w:p>
        </w:tc>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2962"/>
        <w:gridCol w:w="3542"/>
        <w:gridCol w:w="2822"/>
      </w:tblGrid>
      <w:tr>
        <w:tblPrEx>
          <w:tblW w:w="0" w:type="auto"/>
          <w:tblInd w:w="40" w:type="dxa"/>
          <w:tblLayout w:type="fixed"/>
          <w:tblCellMar>
            <w:top w:w="0" w:type="dxa"/>
            <w:left w:w="40" w:type="dxa"/>
            <w:bottom w:w="0" w:type="dxa"/>
            <w:right w:w="40" w:type="dxa"/>
          </w:tblCellMar>
        </w:tblPrEx>
        <w:trPr>
          <w:trHeight w:hRule="exact" w:val="43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28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0"/>
        </w:trPr>
        <w:tc>
          <w:tcPr>
            <w:tcW w:w="9326"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458" w:right="2462" w:firstLine="1008"/>
              <w:jc w:val="left"/>
              <w:rPr>
                <w:rFonts w:ascii="Times New Roman" w:hAnsi="Times New Roman" w:cs="Times New Roman"/>
              </w:rPr>
            </w:pPr>
            <w:r>
              <w:rPr>
                <w:rFonts w:ascii="Times New Roman" w:hAnsi="Times New Roman" w:cs="Times New Roman"/>
              </w:rPr>
              <w:t>OPHTHALMOLOGY Minimum length of training course: 3 years</w:t>
            </w:r>
          </w:p>
        </w:tc>
      </w:tr>
      <w:tr>
        <w:tblPrEx>
          <w:tblW w:w="0" w:type="auto"/>
          <w:tblInd w:w="40" w:type="dxa"/>
          <w:tblLayout w:type="fixed"/>
          <w:tblCellMar>
            <w:top w:w="0" w:type="dxa"/>
            <w:left w:w="40" w:type="dxa"/>
            <w:bottom w:w="0" w:type="dxa"/>
            <w:right w:w="40" w:type="dxa"/>
          </w:tblCellMar>
        </w:tblPrEx>
        <w:trPr>
          <w:trHeight w:hRule="exact" w:val="845"/>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109"/>
              <w:jc w:val="left"/>
              <w:rPr>
                <w:rFonts w:ascii="Times New Roman" w:hAnsi="Times New Roman" w:cs="Times New Roman"/>
              </w:rPr>
            </w:pPr>
            <w:r>
              <w:rPr>
                <w:rFonts w:ascii="Times New Roman" w:hAnsi="Times New Roman" w:cs="Times New Roman"/>
              </w:rPr>
              <w:t>Belgique/België/ Belgien</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Ophtalmologie / Oftalmologie</w:t>
            </w:r>
          </w:p>
        </w:tc>
        <w:tc>
          <w:tcPr>
            <w:tcW w:w="28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E73629" w:rsidP="00827777">
            <w:pPr>
              <w:shd w:val="clear" w:color="auto" w:fill="FFFFFF"/>
              <w:ind w:left="5"/>
              <w:jc w:val="left"/>
              <w:rPr>
                <w:rFonts w:ascii="Times New Roman" w:hAnsi="Times New Roman" w:cs="Times New Roman"/>
              </w:rPr>
            </w:pPr>
            <w:r w:rsidRPr="00E73629">
              <w:rPr>
                <w:rFonts w:ascii="Times" w:hAnsi="Times" w:cs="Times New Roman"/>
              </w:rPr>
              <w:t>България</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E73629" w:rsidP="00827777">
            <w:pPr>
              <w:shd w:val="clear" w:color="auto" w:fill="FFFFFF"/>
              <w:ind w:left="5"/>
              <w:jc w:val="left"/>
              <w:rPr>
                <w:rFonts w:ascii="Times New Roman" w:hAnsi="Times New Roman" w:cs="Times New Roman"/>
              </w:rPr>
            </w:pPr>
            <w:r w:rsidRPr="00E73629">
              <w:rPr>
                <w:rFonts w:ascii="Times" w:hAnsi="Times" w:cs="Times New Roman"/>
              </w:rPr>
              <w:t>Очни болести</w:t>
            </w:r>
          </w:p>
        </w:tc>
        <w:tc>
          <w:tcPr>
            <w:tcW w:w="28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Oftalmologie</w:t>
            </w:r>
          </w:p>
        </w:tc>
        <w:tc>
          <w:tcPr>
            <w:tcW w:w="28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spacing w:val="-3"/>
              </w:rPr>
              <w:t>Oftalmologi eller øjensygdomme</w:t>
            </w:r>
          </w:p>
        </w:tc>
        <w:tc>
          <w:tcPr>
            <w:tcW w:w="28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Augenheilkunde</w:t>
            </w:r>
          </w:p>
        </w:tc>
        <w:tc>
          <w:tcPr>
            <w:tcW w:w="28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915E03" w:rsidP="00827777">
            <w:pPr>
              <w:jc w:val="left"/>
              <w:rPr>
                <w:rFonts w:ascii="Times New Roman" w:hAnsi="Times New Roman" w:cs="Times New Roman"/>
              </w:rPr>
            </w:pPr>
            <w:r w:rsidRPr="00915E03">
              <w:rPr>
                <w:rFonts w:ascii="Times New Roman" w:hAnsi="Times New Roman" w:cs="Times New Roman"/>
              </w:rPr>
              <w:t>Oftalmoloģija</w:t>
            </w:r>
          </w:p>
        </w:tc>
        <w:tc>
          <w:tcPr>
            <w:tcW w:w="28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8C71F7" w:rsidP="00827777">
            <w:pPr>
              <w:shd w:val="clear" w:color="auto" w:fill="FFFFFF"/>
              <w:ind w:left="5"/>
              <w:jc w:val="left"/>
              <w:rPr>
                <w:rFonts w:ascii="Times New Roman" w:hAnsi="Times New Roman" w:cs="Times New Roman"/>
              </w:rPr>
            </w:pPr>
            <w:r w:rsidRPr="008C71F7">
              <w:rPr>
                <w:rFonts w:ascii="Times" w:hAnsi="Times" w:cs="Times New Roman"/>
              </w:rPr>
              <w:t>Οφθαλµoλoγία</w:t>
            </w:r>
          </w:p>
        </w:tc>
        <w:tc>
          <w:tcPr>
            <w:tcW w:w="28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Oftalmología</w:t>
            </w:r>
          </w:p>
        </w:tc>
        <w:tc>
          <w:tcPr>
            <w:tcW w:w="28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Ophtalmologie</w:t>
            </w:r>
          </w:p>
        </w:tc>
        <w:tc>
          <w:tcPr>
            <w:tcW w:w="28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Opthalmic surgery</w:t>
            </w:r>
          </w:p>
        </w:tc>
        <w:tc>
          <w:tcPr>
            <w:tcW w:w="28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Oftalmologia</w:t>
            </w:r>
          </w:p>
        </w:tc>
        <w:tc>
          <w:tcPr>
            <w:tcW w:w="28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sidRPr="008C71F7">
              <w:rPr>
                <w:rFonts w:ascii="Times" w:hAnsi="Times" w:cs="Times New Roman"/>
              </w:rPr>
              <w:t>Οφθαλµoλoγία</w:t>
            </w:r>
          </w:p>
        </w:tc>
        <w:tc>
          <w:tcPr>
            <w:tcW w:w="28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sidRPr="00172C99">
              <w:rPr>
                <w:rFonts w:ascii="Times New Roman" w:hAnsi="Times New Roman" w:cs="Times New Roman"/>
              </w:rPr>
              <w:t>Oftalmoloģija</w:t>
            </w:r>
          </w:p>
        </w:tc>
        <w:tc>
          <w:tcPr>
            <w:tcW w:w="28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172C99" w:rsidP="00827777">
            <w:pPr>
              <w:jc w:val="left"/>
              <w:rPr>
                <w:rFonts w:ascii="Times New Roman" w:hAnsi="Times New Roman" w:cs="Times New Roman"/>
              </w:rPr>
            </w:pPr>
            <w:r>
              <w:rPr>
                <w:rFonts w:ascii="Times New Roman" w:hAnsi="Times New Roman" w:cs="Times New Roman"/>
              </w:rPr>
              <w:t>Oftalmologija</w:t>
            </w:r>
          </w:p>
        </w:tc>
        <w:tc>
          <w:tcPr>
            <w:tcW w:w="28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Ophtalmologie</w:t>
            </w:r>
          </w:p>
        </w:tc>
        <w:tc>
          <w:tcPr>
            <w:tcW w:w="28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Szemészet</w:t>
            </w:r>
          </w:p>
        </w:tc>
        <w:tc>
          <w:tcPr>
            <w:tcW w:w="28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Oftalmologija</w:t>
            </w:r>
          </w:p>
        </w:tc>
        <w:tc>
          <w:tcPr>
            <w:tcW w:w="28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Oogheelkunde</w:t>
            </w:r>
          </w:p>
        </w:tc>
        <w:tc>
          <w:tcPr>
            <w:tcW w:w="28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Augenheilkunde und Optometrie</w:t>
            </w:r>
          </w:p>
        </w:tc>
        <w:tc>
          <w:tcPr>
            <w:tcW w:w="28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Okulistyka</w:t>
            </w:r>
          </w:p>
        </w:tc>
        <w:tc>
          <w:tcPr>
            <w:tcW w:w="28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Oftalmologia</w:t>
            </w:r>
          </w:p>
        </w:tc>
        <w:tc>
          <w:tcPr>
            <w:tcW w:w="28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Oftalmologie</w:t>
            </w:r>
          </w:p>
        </w:tc>
        <w:tc>
          <w:tcPr>
            <w:tcW w:w="28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Oftalmologija</w:t>
            </w:r>
          </w:p>
        </w:tc>
        <w:tc>
          <w:tcPr>
            <w:tcW w:w="28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Oftalmológia</w:t>
            </w:r>
          </w:p>
        </w:tc>
        <w:tc>
          <w:tcPr>
            <w:tcW w:w="28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Silmätaudit / Ögonsjukdomar</w:t>
            </w:r>
          </w:p>
        </w:tc>
        <w:tc>
          <w:tcPr>
            <w:tcW w:w="28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Ögonsjukdomar (oftalmologi)</w:t>
            </w:r>
          </w:p>
        </w:tc>
        <w:tc>
          <w:tcPr>
            <w:tcW w:w="28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Ophthalmology</w:t>
            </w:r>
          </w:p>
        </w:tc>
        <w:tc>
          <w:tcPr>
            <w:tcW w:w="28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2962"/>
        <w:gridCol w:w="3398"/>
        <w:gridCol w:w="2962"/>
      </w:tblGrid>
      <w:tr>
        <w:tblPrEx>
          <w:tblW w:w="0" w:type="auto"/>
          <w:tblInd w:w="40" w:type="dxa"/>
          <w:tblLayout w:type="fixed"/>
          <w:tblCellMar>
            <w:top w:w="0" w:type="dxa"/>
            <w:left w:w="40" w:type="dxa"/>
            <w:bottom w:w="0" w:type="dxa"/>
            <w:right w:w="40" w:type="dxa"/>
          </w:tblCellMar>
        </w:tblPrEx>
        <w:trPr>
          <w:trHeight w:hRule="exact" w:val="43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0"/>
        </w:trPr>
        <w:tc>
          <w:tcPr>
            <w:tcW w:w="9322"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458" w:right="2458" w:firstLine="485"/>
              <w:jc w:val="left"/>
              <w:rPr>
                <w:rFonts w:ascii="Times New Roman" w:hAnsi="Times New Roman" w:cs="Times New Roman"/>
              </w:rPr>
            </w:pPr>
            <w:r>
              <w:rPr>
                <w:rFonts w:ascii="Times New Roman" w:hAnsi="Times New Roman" w:cs="Times New Roman"/>
              </w:rPr>
              <w:t>OTO RHINO LARYNGOLOGY Minimum length of training course: 3 years</w:t>
            </w:r>
          </w:p>
        </w:tc>
      </w:tr>
      <w:tr>
        <w:tblPrEx>
          <w:tblW w:w="0" w:type="auto"/>
          <w:tblInd w:w="40" w:type="dxa"/>
          <w:tblLayout w:type="fixed"/>
          <w:tblCellMar>
            <w:top w:w="0" w:type="dxa"/>
            <w:left w:w="40" w:type="dxa"/>
            <w:bottom w:w="0" w:type="dxa"/>
            <w:right w:w="40" w:type="dxa"/>
          </w:tblCellMar>
        </w:tblPrEx>
        <w:trPr>
          <w:trHeight w:hRule="exact" w:val="840"/>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109"/>
              <w:jc w:val="left"/>
              <w:rPr>
                <w:rFonts w:ascii="Times New Roman" w:hAnsi="Times New Roman" w:cs="Times New Roman"/>
              </w:rPr>
            </w:pPr>
            <w:r>
              <w:rPr>
                <w:rFonts w:ascii="Times New Roman" w:hAnsi="Times New Roman" w:cs="Times New Roman"/>
              </w:rPr>
              <w:t>Belgique/België/ Belgien</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811"/>
              <w:jc w:val="left"/>
              <w:rPr>
                <w:rFonts w:ascii="Times New Roman" w:hAnsi="Times New Roman" w:cs="Times New Roman"/>
              </w:rPr>
            </w:pPr>
            <w:r>
              <w:rPr>
                <w:rFonts w:ascii="Times New Roman" w:hAnsi="Times New Roman" w:cs="Times New Roman"/>
              </w:rPr>
              <w:t>Oto-rhino-laryngologie / Otorhinolaryngologie</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България</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E73629" w:rsidP="00827777">
            <w:pPr>
              <w:shd w:val="clear" w:color="auto" w:fill="FFFFFF"/>
              <w:jc w:val="left"/>
              <w:rPr>
                <w:rFonts w:ascii="Times New Roman" w:hAnsi="Times New Roman" w:cs="Times New Roman"/>
              </w:rPr>
            </w:pPr>
            <w:r w:rsidRPr="00E73629">
              <w:rPr>
                <w:rFonts w:ascii="Times" w:hAnsi="Times" w:cs="Times New Roman"/>
              </w:rPr>
              <w:t>Ушно-носно-гърлени болести</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Otorinolaryngologie</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50"/>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15" w:firstLine="10"/>
              <w:jc w:val="left"/>
              <w:rPr>
                <w:rFonts w:ascii="Times New Roman" w:hAnsi="Times New Roman" w:cs="Times New Roman"/>
              </w:rPr>
            </w:pPr>
            <w:r>
              <w:rPr>
                <w:rFonts w:ascii="Times New Roman" w:hAnsi="Times New Roman" w:cs="Times New Roman"/>
                <w:spacing w:val="-2"/>
              </w:rPr>
              <w:t>Oto-rhino-laryngologi eller øre-</w:t>
            </w:r>
            <w:r>
              <w:rPr>
                <w:rFonts w:ascii="Times New Roman" w:hAnsi="Times New Roman" w:cs="Times New Roman"/>
              </w:rPr>
              <w:t>næse-halssygdomme</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Hals-Nasen-Ohrenheilkunde</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Otorinolarüngoloogia</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B472BF" w:rsidP="00827777">
            <w:pPr>
              <w:shd w:val="clear" w:color="auto" w:fill="FFFFFF"/>
              <w:jc w:val="left"/>
              <w:rPr>
                <w:rFonts w:ascii="Times New Roman" w:hAnsi="Times New Roman" w:cs="Times New Roman"/>
              </w:rPr>
            </w:pPr>
            <w:r w:rsidRPr="00B472BF">
              <w:rPr>
                <w:rFonts w:ascii="Times" w:hAnsi="Times" w:cs="Times New Roman"/>
              </w:rPr>
              <w:t>Ωτoρινoλαρυγγoλoγία</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Otorrinolaringología</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Oto-rhino-laryngologie</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Otolaryngology</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Otorinolaringoiatria</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B472BF" w:rsidP="00827777">
            <w:pPr>
              <w:shd w:val="clear" w:color="auto" w:fill="FFFFFF"/>
              <w:jc w:val="left"/>
              <w:rPr>
                <w:rFonts w:ascii="Times New Roman" w:hAnsi="Times New Roman" w:cs="Times New Roman"/>
              </w:rPr>
            </w:pPr>
            <w:r w:rsidRPr="00B472BF">
              <w:rPr>
                <w:rFonts w:ascii="Times" w:hAnsi="Times" w:cs="Times New Roman"/>
              </w:rPr>
              <w:t>Ωτορινολαρυγγολογία</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915E03" w:rsidP="00827777">
            <w:pPr>
              <w:jc w:val="left"/>
              <w:rPr>
                <w:rFonts w:ascii="Times New Roman" w:hAnsi="Times New Roman" w:cs="Times New Roman"/>
              </w:rPr>
            </w:pPr>
            <w:r w:rsidRPr="00915E03">
              <w:rPr>
                <w:rFonts w:ascii="Times New Roman" w:hAnsi="Times New Roman" w:cs="Times New Roman"/>
              </w:rPr>
              <w:t>Otolaringoloģija</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Otorinolaringologija</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Oto-rhino-laryngologie</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Fül-orr-gégegyógyászat</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Otorinolaringologija</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Keel-, neus- en oorheelkunde</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445"/>
              <w:jc w:val="left"/>
              <w:rPr>
                <w:rFonts w:ascii="Times New Roman" w:hAnsi="Times New Roman" w:cs="Times New Roman"/>
              </w:rPr>
            </w:pPr>
            <w:r>
              <w:rPr>
                <w:rFonts w:ascii="Times New Roman" w:hAnsi="Times New Roman" w:cs="Times New Roman"/>
              </w:rPr>
              <w:t>Hals-, Nasen und Ohrenkrankheiten</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Otorynolaryngologia</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Otorrinolaringologia</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Otorinolaringologie</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Otorinolaringologija</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Otorinolaryngológia</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5"/>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202"/>
              <w:jc w:val="left"/>
              <w:rPr>
                <w:rFonts w:ascii="Times New Roman" w:hAnsi="Times New Roman" w:cs="Times New Roman"/>
              </w:rPr>
            </w:pPr>
            <w:r>
              <w:rPr>
                <w:rFonts w:ascii="Times New Roman" w:hAnsi="Times New Roman" w:cs="Times New Roman"/>
                <w:spacing w:val="-1"/>
              </w:rPr>
              <w:t xml:space="preserve">Korva-, nenä- ja kurkkutaudit / </w:t>
            </w:r>
            <w:r>
              <w:rPr>
                <w:rFonts w:ascii="Times New Roman" w:hAnsi="Times New Roman" w:cs="Times New Roman"/>
                <w:spacing w:val="-2"/>
              </w:rPr>
              <w:t>Öron-, näs- och halssjukdomar</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226"/>
              <w:jc w:val="left"/>
              <w:rPr>
                <w:rFonts w:ascii="Times New Roman" w:hAnsi="Times New Roman" w:cs="Times New Roman"/>
              </w:rPr>
            </w:pPr>
            <w:r>
              <w:rPr>
                <w:rFonts w:ascii="Times New Roman" w:hAnsi="Times New Roman" w:cs="Times New Roman"/>
                <w:spacing w:val="-2"/>
              </w:rPr>
              <w:t xml:space="preserve">Öron-, näs- och halssjukdomar </w:t>
            </w:r>
            <w:r>
              <w:rPr>
                <w:rFonts w:ascii="Times New Roman" w:hAnsi="Times New Roman" w:cs="Times New Roman"/>
              </w:rPr>
              <w:t>(oto-rhino-laryngologi)</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Otolaryngology</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3024"/>
        <w:gridCol w:w="3259"/>
        <w:gridCol w:w="3029"/>
      </w:tblGrid>
      <w:tr>
        <w:tblPrEx>
          <w:tblW w:w="0" w:type="auto"/>
          <w:tblInd w:w="40" w:type="dxa"/>
          <w:tblLayout w:type="fixed"/>
          <w:tblCellMar>
            <w:top w:w="0" w:type="dxa"/>
            <w:left w:w="40" w:type="dxa"/>
            <w:bottom w:w="0" w:type="dxa"/>
            <w:right w:w="40" w:type="dxa"/>
          </w:tblCellMar>
        </w:tblPrEx>
        <w:trPr>
          <w:trHeight w:hRule="exact" w:val="432"/>
        </w:trPr>
        <w:tc>
          <w:tcPr>
            <w:tcW w:w="302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302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5"/>
        </w:trPr>
        <w:tc>
          <w:tcPr>
            <w:tcW w:w="9312"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453" w:right="2453" w:firstLine="1310"/>
              <w:jc w:val="left"/>
              <w:rPr>
                <w:rFonts w:ascii="Times New Roman" w:hAnsi="Times New Roman" w:cs="Times New Roman"/>
              </w:rPr>
            </w:pPr>
            <w:r>
              <w:rPr>
                <w:rFonts w:ascii="Times New Roman" w:hAnsi="Times New Roman" w:cs="Times New Roman"/>
              </w:rPr>
              <w:t>PAEDIATRICS Minimum length of training course: 4 years</w:t>
            </w:r>
          </w:p>
        </w:tc>
      </w:tr>
      <w:tr>
        <w:tblPrEx>
          <w:tblW w:w="0" w:type="auto"/>
          <w:tblInd w:w="40" w:type="dxa"/>
          <w:tblLayout w:type="fixed"/>
          <w:tblCellMar>
            <w:top w:w="0" w:type="dxa"/>
            <w:left w:w="40" w:type="dxa"/>
            <w:bottom w:w="0" w:type="dxa"/>
            <w:right w:w="40" w:type="dxa"/>
          </w:tblCellMar>
        </w:tblPrEx>
        <w:trPr>
          <w:trHeight w:hRule="exact" w:val="840"/>
        </w:trPr>
        <w:tc>
          <w:tcPr>
            <w:tcW w:w="302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171"/>
              <w:jc w:val="left"/>
              <w:rPr>
                <w:rFonts w:ascii="Times New Roman" w:hAnsi="Times New Roman" w:cs="Times New Roman"/>
              </w:rPr>
            </w:pPr>
            <w:r>
              <w:rPr>
                <w:rFonts w:ascii="Times New Roman" w:hAnsi="Times New Roman" w:cs="Times New Roman"/>
              </w:rPr>
              <w:t>Belgique/België/ Belgien</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Pédiatrie / Pediatrie</w:t>
            </w:r>
          </w:p>
        </w:tc>
        <w:tc>
          <w:tcPr>
            <w:tcW w:w="302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2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България</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E73629" w:rsidP="00827777">
            <w:pPr>
              <w:shd w:val="clear" w:color="auto" w:fill="FFFFFF"/>
              <w:jc w:val="left"/>
              <w:rPr>
                <w:rFonts w:ascii="Times New Roman" w:hAnsi="Times New Roman" w:cs="Times New Roman"/>
              </w:rPr>
            </w:pPr>
            <w:r w:rsidRPr="00E73629">
              <w:rPr>
                <w:rFonts w:ascii="Times" w:hAnsi="Times" w:cs="Times New Roman"/>
              </w:rPr>
              <w:t>Детски болести</w:t>
            </w:r>
          </w:p>
        </w:tc>
        <w:tc>
          <w:tcPr>
            <w:tcW w:w="302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2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Detské lékafství</w:t>
            </w:r>
          </w:p>
        </w:tc>
        <w:tc>
          <w:tcPr>
            <w:tcW w:w="302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302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250" w:firstLine="5"/>
              <w:jc w:val="left"/>
              <w:rPr>
                <w:rFonts w:ascii="Times New Roman" w:hAnsi="Times New Roman" w:cs="Times New Roman"/>
              </w:rPr>
            </w:pPr>
            <w:r>
              <w:rPr>
                <w:rFonts w:ascii="Times New Roman" w:hAnsi="Times New Roman" w:cs="Times New Roman"/>
                <w:spacing w:val="-3"/>
              </w:rPr>
              <w:t xml:space="preserve">Pædiatri eller sygdomme hos </w:t>
            </w:r>
            <w:r>
              <w:rPr>
                <w:rFonts w:ascii="Times New Roman" w:hAnsi="Times New Roman" w:cs="Times New Roman"/>
              </w:rPr>
              <w:t>børn</w:t>
            </w:r>
          </w:p>
        </w:tc>
        <w:tc>
          <w:tcPr>
            <w:tcW w:w="302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2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3"/>
              </w:rPr>
              <w:t>Kinder und Jugendmedizin</w:t>
            </w:r>
          </w:p>
        </w:tc>
        <w:tc>
          <w:tcPr>
            <w:tcW w:w="302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2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Pediaatria</w:t>
            </w:r>
          </w:p>
        </w:tc>
        <w:tc>
          <w:tcPr>
            <w:tcW w:w="302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2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AF1F64" w:rsidP="00827777">
            <w:pPr>
              <w:shd w:val="clear" w:color="auto" w:fill="FFFFFF"/>
              <w:jc w:val="left"/>
              <w:rPr>
                <w:rFonts w:ascii="Times New Roman" w:hAnsi="Times New Roman" w:cs="Times New Roman"/>
              </w:rPr>
            </w:pPr>
            <w:r w:rsidRPr="00AF1F64">
              <w:rPr>
                <w:rFonts w:ascii="Times" w:hAnsi="Times" w:cs="Times New Roman"/>
              </w:rPr>
              <w:t>Παιδιατρική</w:t>
            </w:r>
          </w:p>
        </w:tc>
        <w:tc>
          <w:tcPr>
            <w:tcW w:w="302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5"/>
        </w:trPr>
        <w:tc>
          <w:tcPr>
            <w:tcW w:w="302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085"/>
              <w:jc w:val="left"/>
              <w:rPr>
                <w:rFonts w:ascii="Times New Roman" w:hAnsi="Times New Roman" w:cs="Times New Roman"/>
              </w:rPr>
            </w:pPr>
            <w:r>
              <w:rPr>
                <w:rFonts w:ascii="Times New Roman" w:hAnsi="Times New Roman" w:cs="Times New Roman"/>
              </w:rPr>
              <w:t>Pediatria y sus áreas especificas</w:t>
            </w:r>
          </w:p>
        </w:tc>
        <w:tc>
          <w:tcPr>
            <w:tcW w:w="302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2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Pédiatrie</w:t>
            </w:r>
          </w:p>
        </w:tc>
        <w:tc>
          <w:tcPr>
            <w:tcW w:w="302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2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Paediatrics</w:t>
            </w:r>
          </w:p>
        </w:tc>
        <w:tc>
          <w:tcPr>
            <w:tcW w:w="302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2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Pédiatria</w:t>
            </w:r>
          </w:p>
        </w:tc>
        <w:tc>
          <w:tcPr>
            <w:tcW w:w="302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2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AF1F64" w:rsidP="00827777">
            <w:pPr>
              <w:shd w:val="clear" w:color="auto" w:fill="FFFFFF"/>
              <w:jc w:val="left"/>
              <w:rPr>
                <w:rFonts w:ascii="Times New Roman" w:hAnsi="Times New Roman" w:cs="Times New Roman"/>
              </w:rPr>
            </w:pPr>
            <w:r w:rsidRPr="00AF1F64">
              <w:rPr>
                <w:rFonts w:ascii="Times" w:hAnsi="Times" w:cs="Times New Roman"/>
              </w:rPr>
              <w:t>Παιδιατρική</w:t>
            </w:r>
          </w:p>
        </w:tc>
        <w:tc>
          <w:tcPr>
            <w:tcW w:w="302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2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Pediatrija</w:t>
            </w:r>
          </w:p>
        </w:tc>
        <w:tc>
          <w:tcPr>
            <w:tcW w:w="302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2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48367E" w:rsidP="00827777">
            <w:pPr>
              <w:jc w:val="left"/>
              <w:rPr>
                <w:rFonts w:ascii="Times New Roman" w:hAnsi="Times New Roman" w:cs="Times New Roman"/>
              </w:rPr>
            </w:pPr>
            <w:r w:rsidRPr="0048367E">
              <w:rPr>
                <w:rFonts w:ascii="Times New Roman" w:hAnsi="Times New Roman" w:cs="Times New Roman"/>
              </w:rPr>
              <w:t>Vaikų ligos</w:t>
            </w:r>
          </w:p>
          <w:p w:rsidR="00827777" w:rsidP="00827777">
            <w:pPr>
              <w:shd w:val="clear" w:color="auto" w:fill="FFFFFF"/>
              <w:jc w:val="left"/>
              <w:rPr>
                <w:rFonts w:ascii="Times New Roman" w:hAnsi="Times New Roman" w:cs="Times New Roman"/>
              </w:rPr>
            </w:pPr>
          </w:p>
        </w:tc>
        <w:tc>
          <w:tcPr>
            <w:tcW w:w="302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2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Pédiatrie</w:t>
            </w:r>
          </w:p>
        </w:tc>
        <w:tc>
          <w:tcPr>
            <w:tcW w:w="302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54"/>
        </w:trPr>
        <w:tc>
          <w:tcPr>
            <w:tcW w:w="302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08" w:lineRule="exact"/>
              <w:ind w:right="1114" w:firstLine="5"/>
              <w:jc w:val="left"/>
              <w:rPr>
                <w:rFonts w:ascii="Times New Roman" w:hAnsi="Times New Roman" w:cs="Times New Roman"/>
              </w:rPr>
            </w:pPr>
            <w:r w:rsidRPr="00A953E7">
              <w:rPr>
                <w:rFonts w:ascii="Times New Roman" w:hAnsi="Times New Roman" w:cs="Times New Roman"/>
              </w:rPr>
              <w:t>Csecsemő- és</w:t>
            </w:r>
            <w:r>
              <w:rPr>
                <w:rFonts w:ascii="Times New Roman" w:hAnsi="Times New Roman" w:cs="Times New Roman"/>
              </w:rPr>
              <w:t xml:space="preserve"> gyermekgyógyászat</w:t>
            </w:r>
          </w:p>
        </w:tc>
        <w:tc>
          <w:tcPr>
            <w:tcW w:w="302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2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Pedjatrija</w:t>
            </w:r>
          </w:p>
        </w:tc>
        <w:tc>
          <w:tcPr>
            <w:tcW w:w="302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2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Kindergeneeskunde</w:t>
            </w:r>
          </w:p>
        </w:tc>
        <w:tc>
          <w:tcPr>
            <w:tcW w:w="302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2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Kinder – und Jugendheilkunde</w:t>
            </w:r>
          </w:p>
        </w:tc>
        <w:tc>
          <w:tcPr>
            <w:tcW w:w="302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2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Pediatria</w:t>
            </w:r>
          </w:p>
        </w:tc>
        <w:tc>
          <w:tcPr>
            <w:tcW w:w="302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2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Pediatria</w:t>
            </w:r>
          </w:p>
        </w:tc>
        <w:tc>
          <w:tcPr>
            <w:tcW w:w="302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2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Pediatrie</w:t>
            </w:r>
          </w:p>
        </w:tc>
        <w:tc>
          <w:tcPr>
            <w:tcW w:w="302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2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Pediatrija</w:t>
            </w:r>
          </w:p>
        </w:tc>
        <w:tc>
          <w:tcPr>
            <w:tcW w:w="302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2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Pediatria</w:t>
            </w:r>
          </w:p>
        </w:tc>
        <w:tc>
          <w:tcPr>
            <w:tcW w:w="302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2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Lastentaudit / Barnsjukdomar</w:t>
            </w:r>
          </w:p>
        </w:tc>
        <w:tc>
          <w:tcPr>
            <w:tcW w:w="302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2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Barn- och ungdomsmedicin</w:t>
            </w:r>
          </w:p>
        </w:tc>
        <w:tc>
          <w:tcPr>
            <w:tcW w:w="302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02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Paediatrics</w:t>
            </w:r>
          </w:p>
        </w:tc>
        <w:tc>
          <w:tcPr>
            <w:tcW w:w="302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p>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3106"/>
        <w:gridCol w:w="3398"/>
        <w:gridCol w:w="2818"/>
      </w:tblGrid>
      <w:tr>
        <w:tblPrEx>
          <w:tblW w:w="0" w:type="auto"/>
          <w:tblInd w:w="40" w:type="dxa"/>
          <w:tblLayout w:type="fixed"/>
          <w:tblCellMar>
            <w:top w:w="0" w:type="dxa"/>
            <w:left w:w="40" w:type="dxa"/>
            <w:bottom w:w="0" w:type="dxa"/>
            <w:right w:w="40" w:type="dxa"/>
          </w:tblCellMar>
        </w:tblPrEx>
        <w:trPr>
          <w:trHeight w:hRule="exact" w:val="43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0"/>
        </w:trPr>
        <w:tc>
          <w:tcPr>
            <w:tcW w:w="9322"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458" w:right="2458" w:firstLine="653"/>
              <w:jc w:val="left"/>
              <w:rPr>
                <w:rFonts w:ascii="Times New Roman" w:hAnsi="Times New Roman" w:cs="Times New Roman"/>
              </w:rPr>
            </w:pPr>
            <w:r>
              <w:rPr>
                <w:rFonts w:ascii="Times New Roman" w:hAnsi="Times New Roman" w:cs="Times New Roman"/>
              </w:rPr>
              <w:t>RESPIRATORY MEDICINE Minimum length of training course: 4 years</w:t>
            </w:r>
          </w:p>
        </w:tc>
      </w:tr>
      <w:tr>
        <w:tblPrEx>
          <w:tblW w:w="0" w:type="auto"/>
          <w:tblInd w:w="40" w:type="dxa"/>
          <w:tblLayout w:type="fixed"/>
          <w:tblCellMar>
            <w:top w:w="0" w:type="dxa"/>
            <w:left w:w="40" w:type="dxa"/>
            <w:bottom w:w="0" w:type="dxa"/>
            <w:right w:w="40" w:type="dxa"/>
          </w:tblCellMar>
        </w:tblPrEx>
        <w:trPr>
          <w:trHeight w:hRule="exact" w:val="840"/>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253"/>
              <w:jc w:val="left"/>
              <w:rPr>
                <w:rFonts w:ascii="Times New Roman" w:hAnsi="Times New Roman" w:cs="Times New Roman"/>
              </w:rPr>
            </w:pPr>
            <w:r>
              <w:rPr>
                <w:rFonts w:ascii="Times New Roman" w:hAnsi="Times New Roman" w:cs="Times New Roman"/>
              </w:rPr>
              <w:t>Belgique/België/ Belgien</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Pneumologie</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България</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E73629" w:rsidP="00827777">
            <w:pPr>
              <w:shd w:val="clear" w:color="auto" w:fill="FFFFFF"/>
              <w:jc w:val="left"/>
              <w:rPr>
                <w:rFonts w:ascii="Times New Roman" w:hAnsi="Times New Roman" w:cs="Times New Roman"/>
              </w:rPr>
            </w:pPr>
            <w:r w:rsidRPr="00E73629">
              <w:rPr>
                <w:rFonts w:ascii="Times" w:hAnsi="Times" w:cs="Times New Roman"/>
              </w:rPr>
              <w:t>Пневмология и фтизиатрия</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Tuberkulóza a respirační nemoci</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Medicinske lungesygdomme</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Pneumologie</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Pulmonoloogia</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A7533" w:rsidP="00827777">
            <w:pPr>
              <w:shd w:val="clear" w:color="auto" w:fill="FFFFFF"/>
              <w:ind w:left="5"/>
              <w:jc w:val="left"/>
              <w:rPr>
                <w:rFonts w:ascii="Times New Roman" w:hAnsi="Times New Roman" w:cs="Times New Roman"/>
              </w:rPr>
            </w:pPr>
            <w:r w:rsidRPr="003A7533">
              <w:rPr>
                <w:rFonts w:ascii="Times" w:hAnsi="Times" w:cs="Times New Roman"/>
              </w:rPr>
              <w:t>Φυµατιoλoγία- Πνευµoνoλoγία</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Neumologia</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Pneumologie</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Respiratory medicine</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5"/>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8" w:lineRule="exact"/>
              <w:ind w:right="1090"/>
              <w:jc w:val="left"/>
              <w:rPr>
                <w:rFonts w:ascii="Times New Roman" w:hAnsi="Times New Roman" w:cs="Times New Roman"/>
              </w:rPr>
            </w:pPr>
            <w:r>
              <w:rPr>
                <w:rFonts w:ascii="Times New Roman" w:hAnsi="Times New Roman" w:cs="Times New Roman"/>
              </w:rPr>
              <w:t>Malattie dell'apparato respiratorio</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A7533" w:rsidP="00827777">
            <w:pPr>
              <w:shd w:val="clear" w:color="auto" w:fill="FFFFFF"/>
              <w:jc w:val="left"/>
              <w:rPr>
                <w:rFonts w:ascii="Times New Roman" w:hAnsi="Times New Roman" w:cs="Times New Roman"/>
              </w:rPr>
            </w:pPr>
            <w:r w:rsidRPr="003A7533">
              <w:rPr>
                <w:rFonts w:ascii="Times" w:hAnsi="Times" w:cs="Times New Roman"/>
              </w:rPr>
              <w:t>Πνευµονολογία – Φυµατιολογία</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915E03" w:rsidP="00827777">
            <w:pPr>
              <w:jc w:val="left"/>
              <w:rPr>
                <w:rFonts w:ascii="Times New Roman" w:hAnsi="Times New Roman" w:cs="Times New Roman"/>
              </w:rPr>
            </w:pPr>
            <w:r w:rsidRPr="00915E03">
              <w:rPr>
                <w:rFonts w:ascii="Times New Roman" w:hAnsi="Times New Roman" w:cs="Times New Roman"/>
              </w:rPr>
              <w:t>Ftiziopneimonoloģija</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Pulmonologija</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Pneumologie</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A953E7" w:rsidP="00827777">
            <w:pPr>
              <w:jc w:val="left"/>
              <w:rPr>
                <w:rFonts w:ascii="Times New Roman" w:hAnsi="Times New Roman" w:cs="Times New Roman"/>
              </w:rPr>
            </w:pPr>
            <w:r w:rsidRPr="00A953E7">
              <w:rPr>
                <w:rFonts w:ascii="Times New Roman" w:hAnsi="Times New Roman" w:cs="Times New Roman"/>
              </w:rPr>
              <w:t>Tüdőgyógyászat</w:t>
            </w:r>
          </w:p>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Medicina Respiratorja</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Longziekten en tuberculose</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Lungenkrankheiten</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Choroby p</w:t>
            </w:r>
            <w:r w:rsidRPr="00A953E7">
              <w:rPr>
                <w:rFonts w:ascii="Times New Roman" w:hAnsi="Times New Roman" w:cs="Times New Roman"/>
              </w:rPr>
              <w:t>ł</w:t>
            </w:r>
            <w:r>
              <w:rPr>
                <w:rFonts w:ascii="Times New Roman" w:hAnsi="Times New Roman" w:cs="Times New Roman"/>
              </w:rPr>
              <w:t>uc</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Pneumologia</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Pneumologie</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Pnevmologija</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Pneumológia a ftizeológia</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8" w:lineRule="exact"/>
              <w:ind w:right="29"/>
              <w:jc w:val="left"/>
              <w:rPr>
                <w:rFonts w:ascii="Times New Roman" w:hAnsi="Times New Roman" w:cs="Times New Roman"/>
              </w:rPr>
            </w:pPr>
            <w:r>
              <w:rPr>
                <w:rFonts w:ascii="Times New Roman" w:hAnsi="Times New Roman" w:cs="Times New Roman"/>
              </w:rPr>
              <w:t xml:space="preserve">Keuhkosairaudet ja allergologia </w:t>
            </w:r>
            <w:r>
              <w:rPr>
                <w:rFonts w:ascii="Times New Roman" w:hAnsi="Times New Roman" w:cs="Times New Roman"/>
                <w:spacing w:val="-2"/>
              </w:rPr>
              <w:t>/ Lungsjukdomar och allergologi</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Lungsjukdomar (pneumologi)</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Respiratory medicine</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p>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3384"/>
        <w:gridCol w:w="3259"/>
        <w:gridCol w:w="2678"/>
      </w:tblGrid>
      <w:tr>
        <w:tblPrEx>
          <w:tblW w:w="0" w:type="auto"/>
          <w:tblInd w:w="40" w:type="dxa"/>
          <w:tblLayout w:type="fixed"/>
          <w:tblCellMar>
            <w:top w:w="0" w:type="dxa"/>
            <w:left w:w="40" w:type="dxa"/>
            <w:bottom w:w="0" w:type="dxa"/>
            <w:right w:w="40" w:type="dxa"/>
          </w:tblCellMar>
        </w:tblPrEx>
        <w:trPr>
          <w:trHeight w:hRule="exact" w:val="43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5"/>
        </w:trPr>
        <w:tc>
          <w:tcPr>
            <w:tcW w:w="9321"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458" w:right="2458" w:firstLine="1502"/>
              <w:jc w:val="left"/>
              <w:rPr>
                <w:rFonts w:ascii="Times New Roman" w:hAnsi="Times New Roman" w:cs="Times New Roman"/>
              </w:rPr>
            </w:pPr>
            <w:r>
              <w:rPr>
                <w:rFonts w:ascii="Times New Roman" w:hAnsi="Times New Roman" w:cs="Times New Roman"/>
              </w:rPr>
              <w:t>UROLOGY</w:t>
            </w:r>
          </w:p>
          <w:p w:rsidR="00827777" w:rsidP="00827777">
            <w:pPr>
              <w:shd w:val="clear" w:color="auto" w:fill="FFFFFF"/>
              <w:spacing w:line="413" w:lineRule="exact"/>
              <w:ind w:left="2458" w:right="2458"/>
              <w:jc w:val="left"/>
              <w:rPr>
                <w:rFonts w:ascii="Times New Roman" w:hAnsi="Times New Roman" w:cs="Times New Roman"/>
              </w:rPr>
            </w:pPr>
            <w:r>
              <w:rPr>
                <w:rFonts w:ascii="Times New Roman" w:hAnsi="Times New Roman" w:cs="Times New Roman"/>
              </w:rPr>
              <w:t xml:space="preserve"> Minimum length of training course: 5 years</w:t>
            </w:r>
          </w:p>
        </w:tc>
      </w:tr>
      <w:tr>
        <w:tblPrEx>
          <w:tblW w:w="0" w:type="auto"/>
          <w:tblInd w:w="40" w:type="dxa"/>
          <w:tblLayout w:type="fixed"/>
          <w:tblCellMar>
            <w:top w:w="0" w:type="dxa"/>
            <w:left w:w="40" w:type="dxa"/>
            <w:bottom w:w="0" w:type="dxa"/>
            <w:right w:w="40" w:type="dxa"/>
          </w:tblCellMar>
        </w:tblPrEx>
        <w:trPr>
          <w:trHeight w:hRule="exact" w:val="840"/>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531"/>
              <w:jc w:val="left"/>
              <w:rPr>
                <w:rFonts w:ascii="Times New Roman" w:hAnsi="Times New Roman" w:cs="Times New Roman"/>
              </w:rPr>
            </w:pPr>
            <w:r>
              <w:rPr>
                <w:rFonts w:ascii="Times New Roman" w:hAnsi="Times New Roman" w:cs="Times New Roman"/>
              </w:rPr>
              <w:t>Belgique/België/ Belgien</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Urologie</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България</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E73629" w:rsidP="00827777">
            <w:pPr>
              <w:shd w:val="clear" w:color="auto" w:fill="FFFFFF"/>
              <w:jc w:val="left"/>
              <w:rPr>
                <w:rFonts w:ascii="Times New Roman" w:hAnsi="Times New Roman" w:cs="Times New Roman"/>
              </w:rPr>
            </w:pPr>
            <w:r w:rsidRPr="00E73629">
              <w:rPr>
                <w:rFonts w:ascii="Times" w:hAnsi="Times" w:cs="Times New Roman"/>
              </w:rPr>
              <w:t>Урология</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Urologie</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638"/>
              <w:jc w:val="left"/>
              <w:rPr>
                <w:rFonts w:ascii="Times New Roman" w:hAnsi="Times New Roman" w:cs="Times New Roman"/>
              </w:rPr>
            </w:pPr>
            <w:r>
              <w:rPr>
                <w:rFonts w:ascii="Times New Roman" w:hAnsi="Times New Roman" w:cs="Times New Roman"/>
                <w:spacing w:val="-1"/>
              </w:rPr>
              <w:t xml:space="preserve">Urologi eller urinvejenes </w:t>
            </w:r>
            <w:r>
              <w:rPr>
                <w:rFonts w:ascii="Times New Roman" w:hAnsi="Times New Roman" w:cs="Times New Roman"/>
              </w:rPr>
              <w:t>kirurgiske sygdomme</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Urologie</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Uroloogia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260268" w:rsidP="00827777">
            <w:pPr>
              <w:shd w:val="clear" w:color="auto" w:fill="FFFFFF"/>
              <w:ind w:left="5"/>
              <w:jc w:val="left"/>
              <w:rPr>
                <w:rFonts w:ascii="Times New Roman" w:hAnsi="Times New Roman" w:cs="Times New Roman"/>
              </w:rPr>
            </w:pPr>
            <w:r w:rsidRPr="00260268">
              <w:rPr>
                <w:rFonts w:ascii="Times" w:hAnsi="Times" w:cs="Times New Roman"/>
              </w:rPr>
              <w:t>Ουρoλoγία</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Urología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Urologie</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Urology</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Urologia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sidRPr="00260268">
              <w:rPr>
                <w:rFonts w:ascii="Times" w:hAnsi="Times" w:cs="Times New Roman"/>
              </w:rPr>
              <w:t>Ουρoλoγία</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915E03" w:rsidP="00827777">
            <w:pPr>
              <w:jc w:val="left"/>
              <w:rPr>
                <w:rFonts w:ascii="Times New Roman" w:hAnsi="Times New Roman" w:cs="Times New Roman"/>
              </w:rPr>
            </w:pPr>
            <w:r w:rsidRPr="00915E03">
              <w:rPr>
                <w:rFonts w:ascii="Times New Roman" w:hAnsi="Times New Roman" w:cs="Times New Roman"/>
              </w:rPr>
              <w:t>Uroloģija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Urologija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Urologie</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Urológia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Urologija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Urologie</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Urologie</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Urologia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Urologia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Urologie</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Urologija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Urológia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Urologia / Urologi</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Urologi</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Urology</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p>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3077"/>
        <w:gridCol w:w="3538"/>
        <w:gridCol w:w="2654"/>
      </w:tblGrid>
      <w:tr>
        <w:tblPrEx>
          <w:tblW w:w="0" w:type="auto"/>
          <w:tblInd w:w="40" w:type="dxa"/>
          <w:tblLayout w:type="fixed"/>
          <w:tblCellMar>
            <w:top w:w="0" w:type="dxa"/>
            <w:left w:w="40" w:type="dxa"/>
            <w:bottom w:w="0" w:type="dxa"/>
            <w:right w:w="40" w:type="dxa"/>
          </w:tblCellMar>
        </w:tblPrEx>
        <w:trPr>
          <w:trHeight w:hRule="exact" w:val="432"/>
        </w:trPr>
        <w:tc>
          <w:tcPr>
            <w:tcW w:w="30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26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5"/>
        </w:trPr>
        <w:tc>
          <w:tcPr>
            <w:tcW w:w="9269"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429" w:right="2434" w:firstLine="1176"/>
              <w:jc w:val="left"/>
              <w:rPr>
                <w:rFonts w:ascii="Times New Roman" w:hAnsi="Times New Roman" w:cs="Times New Roman"/>
              </w:rPr>
            </w:pPr>
            <w:r>
              <w:rPr>
                <w:rFonts w:ascii="Times New Roman" w:hAnsi="Times New Roman" w:cs="Times New Roman"/>
              </w:rPr>
              <w:t>ORTHOPAEDICS</w:t>
            </w:r>
          </w:p>
          <w:p w:rsidR="00827777" w:rsidP="00827777">
            <w:pPr>
              <w:shd w:val="clear" w:color="auto" w:fill="FFFFFF"/>
              <w:spacing w:line="413" w:lineRule="exact"/>
              <w:ind w:left="2429" w:right="2434"/>
              <w:jc w:val="left"/>
              <w:rPr>
                <w:rFonts w:ascii="Times New Roman" w:hAnsi="Times New Roman" w:cs="Times New Roman"/>
              </w:rPr>
            </w:pPr>
            <w:r>
              <w:rPr>
                <w:rFonts w:ascii="Times New Roman" w:hAnsi="Times New Roman" w:cs="Times New Roman"/>
              </w:rPr>
              <w:t xml:space="preserve"> Minimum length of training course: 5 years</w:t>
            </w:r>
          </w:p>
        </w:tc>
      </w:tr>
      <w:tr>
        <w:tblPrEx>
          <w:tblW w:w="0" w:type="auto"/>
          <w:tblInd w:w="40" w:type="dxa"/>
          <w:tblLayout w:type="fixed"/>
          <w:tblCellMar>
            <w:top w:w="0" w:type="dxa"/>
            <w:left w:w="40" w:type="dxa"/>
            <w:bottom w:w="0" w:type="dxa"/>
            <w:right w:w="40" w:type="dxa"/>
          </w:tblCellMar>
        </w:tblPrEx>
        <w:trPr>
          <w:trHeight w:hRule="exact" w:val="840"/>
        </w:trPr>
        <w:tc>
          <w:tcPr>
            <w:tcW w:w="30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229"/>
              <w:jc w:val="left"/>
              <w:rPr>
                <w:rFonts w:ascii="Times New Roman" w:hAnsi="Times New Roman" w:cs="Times New Roman"/>
              </w:rPr>
            </w:pPr>
            <w:r>
              <w:rPr>
                <w:rFonts w:ascii="Times New Roman" w:hAnsi="Times New Roman" w:cs="Times New Roman"/>
              </w:rPr>
              <w:t>Belgique/België/ Belgien</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874"/>
              <w:jc w:val="left"/>
              <w:rPr>
                <w:rFonts w:ascii="Times New Roman" w:hAnsi="Times New Roman" w:cs="Times New Roman"/>
              </w:rPr>
            </w:pPr>
            <w:r>
              <w:rPr>
                <w:rFonts w:ascii="Times New Roman" w:hAnsi="Times New Roman" w:cs="Times New Roman"/>
              </w:rPr>
              <w:t>Chirurgie orthopédique / Orthopedische heelkunde</w:t>
            </w:r>
          </w:p>
        </w:tc>
        <w:tc>
          <w:tcPr>
            <w:tcW w:w="26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България</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9D78B4" w:rsidP="00827777">
            <w:pPr>
              <w:shd w:val="clear" w:color="auto" w:fill="FFFFFF"/>
              <w:ind w:left="5"/>
              <w:jc w:val="left"/>
              <w:rPr>
                <w:rFonts w:ascii="Times New Roman" w:hAnsi="Times New Roman" w:cs="Times New Roman"/>
              </w:rPr>
            </w:pPr>
            <w:r w:rsidRPr="009D78B4">
              <w:rPr>
                <w:rFonts w:ascii="Times" w:hAnsi="Times" w:cs="Times New Roman"/>
              </w:rPr>
              <w:t>Ортопедия и травматология</w:t>
            </w:r>
          </w:p>
        </w:tc>
        <w:tc>
          <w:tcPr>
            <w:tcW w:w="26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Ortopedie</w:t>
            </w:r>
          </w:p>
        </w:tc>
        <w:tc>
          <w:tcPr>
            <w:tcW w:w="26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Ortopædisk kirurgi</w:t>
            </w:r>
          </w:p>
        </w:tc>
        <w:tc>
          <w:tcPr>
            <w:tcW w:w="26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1"/>
              </w:rPr>
              <w:t>Orthopädie (und Unfallchirurgie)</w:t>
            </w:r>
          </w:p>
        </w:tc>
        <w:tc>
          <w:tcPr>
            <w:tcW w:w="26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Ortopeedia</w:t>
            </w:r>
          </w:p>
        </w:tc>
        <w:tc>
          <w:tcPr>
            <w:tcW w:w="26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274F40" w:rsidP="00827777">
            <w:pPr>
              <w:shd w:val="clear" w:color="auto" w:fill="FFFFFF"/>
              <w:ind w:left="5"/>
              <w:jc w:val="left"/>
              <w:rPr>
                <w:rFonts w:ascii="Times New Roman" w:hAnsi="Times New Roman" w:cs="Times New Roman"/>
              </w:rPr>
            </w:pPr>
            <w:r w:rsidRPr="00274F40">
              <w:rPr>
                <w:rFonts w:ascii="Times" w:hAnsi="Times" w:cs="Times New Roman"/>
              </w:rPr>
              <w:t>Ορθoπεδική</w:t>
            </w:r>
          </w:p>
        </w:tc>
        <w:tc>
          <w:tcPr>
            <w:tcW w:w="26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5"/>
        </w:trPr>
        <w:tc>
          <w:tcPr>
            <w:tcW w:w="30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526"/>
              <w:jc w:val="left"/>
              <w:rPr>
                <w:rFonts w:ascii="Times New Roman" w:hAnsi="Times New Roman" w:cs="Times New Roman"/>
              </w:rPr>
            </w:pPr>
            <w:r>
              <w:rPr>
                <w:rFonts w:ascii="Times New Roman" w:hAnsi="Times New Roman" w:cs="Times New Roman"/>
              </w:rPr>
              <w:t>Cirugía ortopédica y traumatología</w:t>
            </w:r>
          </w:p>
        </w:tc>
        <w:tc>
          <w:tcPr>
            <w:tcW w:w="26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50"/>
        </w:trPr>
        <w:tc>
          <w:tcPr>
            <w:tcW w:w="30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840"/>
              <w:jc w:val="left"/>
              <w:rPr>
                <w:rFonts w:ascii="Times New Roman" w:hAnsi="Times New Roman" w:cs="Times New Roman"/>
              </w:rPr>
            </w:pPr>
            <w:r>
              <w:rPr>
                <w:rFonts w:ascii="Times New Roman" w:hAnsi="Times New Roman" w:cs="Times New Roman"/>
              </w:rPr>
              <w:t>Chirurgie orthopédique et traumatologie</w:t>
            </w:r>
          </w:p>
        </w:tc>
        <w:tc>
          <w:tcPr>
            <w:tcW w:w="26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Trauma and orthopaedic surgery</w:t>
            </w:r>
          </w:p>
        </w:tc>
        <w:tc>
          <w:tcPr>
            <w:tcW w:w="26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Ortopedia e traumatologia</w:t>
            </w:r>
          </w:p>
        </w:tc>
        <w:tc>
          <w:tcPr>
            <w:tcW w:w="26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274F40" w:rsidP="00827777">
            <w:pPr>
              <w:shd w:val="clear" w:color="auto" w:fill="FFFFFF"/>
              <w:ind w:left="5"/>
              <w:jc w:val="left"/>
              <w:rPr>
                <w:rFonts w:ascii="Times New Roman" w:hAnsi="Times New Roman" w:cs="Times New Roman"/>
              </w:rPr>
            </w:pPr>
            <w:r w:rsidRPr="00274F40">
              <w:rPr>
                <w:rFonts w:ascii="Times" w:hAnsi="Times" w:cs="Times New Roman"/>
              </w:rPr>
              <w:t>Ορθοπεδική</w:t>
            </w:r>
          </w:p>
        </w:tc>
        <w:tc>
          <w:tcPr>
            <w:tcW w:w="26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915E03" w:rsidP="00827777">
            <w:pPr>
              <w:jc w:val="left"/>
              <w:rPr>
                <w:rFonts w:ascii="Times New Roman" w:hAnsi="Times New Roman" w:cs="Times New Roman"/>
              </w:rPr>
            </w:pPr>
            <w:r w:rsidRPr="00915E03">
              <w:rPr>
                <w:rFonts w:ascii="Times New Roman" w:hAnsi="Times New Roman" w:cs="Times New Roman"/>
              </w:rPr>
              <w:t>Traumatoloģija un ortopēdija</w:t>
            </w:r>
          </w:p>
        </w:tc>
        <w:tc>
          <w:tcPr>
            <w:tcW w:w="26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Ortopedija traumatologija</w:t>
            </w:r>
          </w:p>
        </w:tc>
        <w:tc>
          <w:tcPr>
            <w:tcW w:w="26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Orthopédie</w:t>
            </w:r>
          </w:p>
        </w:tc>
        <w:tc>
          <w:tcPr>
            <w:tcW w:w="26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Ortopédia</w:t>
            </w:r>
          </w:p>
        </w:tc>
        <w:tc>
          <w:tcPr>
            <w:tcW w:w="26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Kirurgija Ortopedika</w:t>
            </w:r>
          </w:p>
        </w:tc>
        <w:tc>
          <w:tcPr>
            <w:tcW w:w="26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Orthopedie</w:t>
            </w:r>
          </w:p>
        </w:tc>
        <w:tc>
          <w:tcPr>
            <w:tcW w:w="26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5"/>
        </w:trPr>
        <w:tc>
          <w:tcPr>
            <w:tcW w:w="30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360"/>
              <w:jc w:val="left"/>
              <w:rPr>
                <w:rFonts w:ascii="Times New Roman" w:hAnsi="Times New Roman" w:cs="Times New Roman"/>
              </w:rPr>
            </w:pPr>
            <w:r>
              <w:rPr>
                <w:rFonts w:ascii="Times New Roman" w:hAnsi="Times New Roman" w:cs="Times New Roman"/>
                <w:spacing w:val="-2"/>
              </w:rPr>
              <w:t xml:space="preserve">Orthopädie und Orthopädische </w:t>
            </w:r>
            <w:r>
              <w:rPr>
                <w:rFonts w:ascii="Times New Roman" w:hAnsi="Times New Roman" w:cs="Times New Roman"/>
              </w:rPr>
              <w:t>Chirurgie</w:t>
            </w:r>
          </w:p>
        </w:tc>
        <w:tc>
          <w:tcPr>
            <w:tcW w:w="26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30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8" w:lineRule="exact"/>
              <w:ind w:right="19" w:firstLine="10"/>
              <w:jc w:val="left"/>
              <w:rPr>
                <w:rFonts w:ascii="Times New Roman" w:hAnsi="Times New Roman" w:cs="Times New Roman"/>
              </w:rPr>
            </w:pPr>
            <w:r>
              <w:rPr>
                <w:rFonts w:ascii="Times New Roman" w:hAnsi="Times New Roman" w:cs="Times New Roman"/>
                <w:spacing w:val="-2"/>
              </w:rPr>
              <w:t xml:space="preserve">Ortopedia i traumatologia narzqdu </w:t>
            </w:r>
            <w:r>
              <w:rPr>
                <w:rFonts w:ascii="Times New Roman" w:hAnsi="Times New Roman" w:cs="Times New Roman"/>
              </w:rPr>
              <w:t>ruchu</w:t>
            </w:r>
          </w:p>
        </w:tc>
        <w:tc>
          <w:tcPr>
            <w:tcW w:w="26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Ortopedia</w:t>
            </w:r>
          </w:p>
        </w:tc>
        <w:tc>
          <w:tcPr>
            <w:tcW w:w="26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Ortopedie §i traumatologie</w:t>
            </w:r>
          </w:p>
        </w:tc>
        <w:tc>
          <w:tcPr>
            <w:tcW w:w="26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Ortopedska kirurgija</w:t>
            </w:r>
          </w:p>
        </w:tc>
        <w:tc>
          <w:tcPr>
            <w:tcW w:w="26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Ortopédia</w:t>
            </w:r>
          </w:p>
        </w:tc>
        <w:tc>
          <w:tcPr>
            <w:tcW w:w="26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5"/>
        </w:trPr>
        <w:tc>
          <w:tcPr>
            <w:tcW w:w="30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610"/>
              <w:jc w:val="left"/>
              <w:rPr>
                <w:rFonts w:ascii="Times New Roman" w:hAnsi="Times New Roman" w:cs="Times New Roman"/>
              </w:rPr>
            </w:pPr>
            <w:r>
              <w:rPr>
                <w:rFonts w:ascii="Times New Roman" w:hAnsi="Times New Roman" w:cs="Times New Roman"/>
                <w:spacing w:val="-1"/>
              </w:rPr>
              <w:t xml:space="preserve">Ortopedia ja traumatologia / </w:t>
            </w:r>
            <w:r>
              <w:rPr>
                <w:rFonts w:ascii="Times New Roman" w:hAnsi="Times New Roman" w:cs="Times New Roman"/>
              </w:rPr>
              <w:t>Ortopedi och traumatologi</w:t>
            </w:r>
          </w:p>
        </w:tc>
        <w:tc>
          <w:tcPr>
            <w:tcW w:w="26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Ortopedi</w:t>
            </w:r>
          </w:p>
        </w:tc>
        <w:tc>
          <w:tcPr>
            <w:tcW w:w="26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0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Trauma and orthopaedic surgery</w:t>
            </w:r>
          </w:p>
        </w:tc>
        <w:tc>
          <w:tcPr>
            <w:tcW w:w="26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3034"/>
        <w:gridCol w:w="3538"/>
        <w:gridCol w:w="2611"/>
      </w:tblGrid>
      <w:tr>
        <w:tblPrEx>
          <w:tblW w:w="0" w:type="auto"/>
          <w:tblInd w:w="40" w:type="dxa"/>
          <w:tblLayout w:type="fixed"/>
          <w:tblCellMar>
            <w:top w:w="0" w:type="dxa"/>
            <w:left w:w="40" w:type="dxa"/>
            <w:bottom w:w="0" w:type="dxa"/>
            <w:right w:w="40" w:type="dxa"/>
          </w:tblCellMar>
        </w:tblPrEx>
        <w:trPr>
          <w:trHeight w:hRule="exact" w:val="432"/>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5"/>
        </w:trPr>
        <w:tc>
          <w:tcPr>
            <w:tcW w:w="9183"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386" w:right="2390" w:firstLine="523"/>
              <w:jc w:val="left"/>
              <w:rPr>
                <w:rFonts w:ascii="Times New Roman" w:hAnsi="Times New Roman" w:cs="Times New Roman"/>
              </w:rPr>
            </w:pPr>
            <w:r>
              <w:rPr>
                <w:rFonts w:ascii="Times New Roman" w:hAnsi="Times New Roman" w:cs="Times New Roman"/>
              </w:rPr>
              <w:t>PATHOLOGICAL ANATOMY Minimum length of training course: 4 years</w:t>
            </w:r>
          </w:p>
        </w:tc>
      </w:tr>
      <w:tr>
        <w:tblPrEx>
          <w:tblW w:w="0" w:type="auto"/>
          <w:tblInd w:w="40" w:type="dxa"/>
          <w:tblLayout w:type="fixed"/>
          <w:tblCellMar>
            <w:top w:w="0" w:type="dxa"/>
            <w:left w:w="40" w:type="dxa"/>
            <w:bottom w:w="0" w:type="dxa"/>
            <w:right w:w="40" w:type="dxa"/>
          </w:tblCellMar>
        </w:tblPrEx>
        <w:trPr>
          <w:trHeight w:hRule="exact" w:val="840"/>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181"/>
              <w:jc w:val="left"/>
              <w:rPr>
                <w:rFonts w:ascii="Times New Roman" w:hAnsi="Times New Roman" w:cs="Times New Roman"/>
              </w:rPr>
            </w:pPr>
            <w:r>
              <w:rPr>
                <w:rFonts w:ascii="Times New Roman" w:hAnsi="Times New Roman" w:cs="Times New Roman"/>
              </w:rPr>
              <w:t>Belgique/België/ Belgien</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936"/>
              <w:jc w:val="left"/>
              <w:rPr>
                <w:rFonts w:ascii="Times New Roman" w:hAnsi="Times New Roman" w:cs="Times New Roman"/>
              </w:rPr>
            </w:pPr>
            <w:r>
              <w:rPr>
                <w:rFonts w:ascii="Times New Roman" w:hAnsi="Times New Roman" w:cs="Times New Roman"/>
              </w:rPr>
              <w:t>Anatomie pathologique / Pathologische anatomie</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България</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9D78B4" w:rsidP="00827777">
            <w:pPr>
              <w:shd w:val="clear" w:color="auto" w:fill="FFFFFF"/>
              <w:ind w:left="5"/>
              <w:jc w:val="left"/>
              <w:rPr>
                <w:rFonts w:ascii="Times New Roman" w:hAnsi="Times New Roman" w:cs="Times New Roman"/>
              </w:rPr>
            </w:pPr>
            <w:r w:rsidRPr="009D78B4">
              <w:rPr>
                <w:rFonts w:ascii="Times" w:hAnsi="Times" w:cs="Times New Roman"/>
              </w:rPr>
              <w:t>Обща и клинична патология</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Patologická anatomie</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53"/>
              <w:jc w:val="left"/>
              <w:rPr>
                <w:rFonts w:ascii="Times New Roman" w:hAnsi="Times New Roman" w:cs="Times New Roman"/>
              </w:rPr>
            </w:pPr>
            <w:r>
              <w:rPr>
                <w:rFonts w:ascii="Times New Roman" w:hAnsi="Times New Roman" w:cs="Times New Roman"/>
                <w:spacing w:val="-1"/>
              </w:rPr>
              <w:t xml:space="preserve">Patologisk anatomi eller vævs- og </w:t>
            </w:r>
            <w:r>
              <w:rPr>
                <w:rFonts w:ascii="Times New Roman" w:hAnsi="Times New Roman" w:cs="Times New Roman"/>
              </w:rPr>
              <w:t>celleundersøgelser</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Pathologie</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Patoloogia</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9E3CFC" w:rsidP="00827777">
            <w:pPr>
              <w:shd w:val="clear" w:color="auto" w:fill="FFFFFF"/>
              <w:jc w:val="left"/>
              <w:rPr>
                <w:rFonts w:ascii="Times New Roman" w:hAnsi="Times New Roman" w:cs="Times New Roman"/>
              </w:rPr>
            </w:pPr>
            <w:r w:rsidRPr="009E3CFC">
              <w:rPr>
                <w:rFonts w:ascii="Times" w:hAnsi="Times" w:cs="Times New Roman"/>
              </w:rPr>
              <w:t>Παθoλoγική Ανατoµική</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Anatomía patológica</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5"/>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186"/>
              <w:jc w:val="left"/>
              <w:rPr>
                <w:rFonts w:ascii="Times New Roman" w:hAnsi="Times New Roman" w:cs="Times New Roman"/>
              </w:rPr>
            </w:pPr>
            <w:r>
              <w:rPr>
                <w:rFonts w:ascii="Times New Roman" w:hAnsi="Times New Roman" w:cs="Times New Roman"/>
              </w:rPr>
              <w:t>Anatomie et cytologie pathologiques</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Histopathology</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Anatomia patologica</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9E3CFC" w:rsidP="00827777">
            <w:pPr>
              <w:shd w:val="clear" w:color="auto" w:fill="FFFFFF"/>
              <w:jc w:val="left"/>
              <w:rPr>
                <w:rFonts w:ascii="Times New Roman" w:hAnsi="Times New Roman" w:cs="Times New Roman"/>
              </w:rPr>
            </w:pPr>
            <w:r w:rsidRPr="009E3CFC">
              <w:rPr>
                <w:rFonts w:ascii="Times" w:hAnsi="Times" w:cs="Times New Roman"/>
              </w:rPr>
              <w:t>Παθολογοανατοµία – Ιστολογία</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172C99" w:rsidP="00827777">
            <w:pPr>
              <w:jc w:val="left"/>
              <w:rPr>
                <w:rFonts w:ascii="Times New Roman" w:hAnsi="Times New Roman" w:cs="Times New Roman"/>
              </w:rPr>
            </w:pPr>
            <w:r w:rsidRPr="00172C99">
              <w:rPr>
                <w:rFonts w:ascii="Times New Roman" w:hAnsi="Times New Roman" w:cs="Times New Roman"/>
              </w:rPr>
              <w:t>Patoloģija</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Patologija</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Anatomie pathologique</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Patológia</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Istopatologija</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Pathologie</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Pathologie</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Patomorfologia</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Anatomia patologica</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Anatomie patologicä</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5"/>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8" w:lineRule="exact"/>
              <w:ind w:right="960"/>
              <w:jc w:val="left"/>
              <w:rPr>
                <w:rFonts w:ascii="Times New Roman" w:hAnsi="Times New Roman" w:cs="Times New Roman"/>
              </w:rPr>
            </w:pPr>
            <w:r>
              <w:rPr>
                <w:rFonts w:ascii="Times New Roman" w:hAnsi="Times New Roman" w:cs="Times New Roman"/>
              </w:rPr>
              <w:t>Anatomska patologija in citopatologija</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Patologická anatómia</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Patologia / Patologi</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Klinisk patologi</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42"/>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Histopathology</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p>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3245"/>
        <w:gridCol w:w="3398"/>
        <w:gridCol w:w="2678"/>
      </w:tblGrid>
      <w:tr>
        <w:tblPrEx>
          <w:tblW w:w="0" w:type="auto"/>
          <w:tblInd w:w="40" w:type="dxa"/>
          <w:tblLayout w:type="fixed"/>
          <w:tblCellMar>
            <w:top w:w="0" w:type="dxa"/>
            <w:left w:w="40" w:type="dxa"/>
            <w:bottom w:w="0" w:type="dxa"/>
            <w:right w:w="40" w:type="dxa"/>
          </w:tblCellMar>
        </w:tblPrEx>
        <w:trPr>
          <w:trHeight w:hRule="exact" w:val="432"/>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5"/>
        </w:trPr>
        <w:tc>
          <w:tcPr>
            <w:tcW w:w="9321"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458" w:right="2458" w:firstLine="1344"/>
              <w:jc w:val="left"/>
              <w:rPr>
                <w:rFonts w:ascii="Times New Roman" w:hAnsi="Times New Roman" w:cs="Times New Roman"/>
              </w:rPr>
            </w:pPr>
            <w:r>
              <w:rPr>
                <w:rFonts w:ascii="Times New Roman" w:hAnsi="Times New Roman" w:cs="Times New Roman"/>
              </w:rPr>
              <w:t xml:space="preserve">NEUROLOGY </w:t>
            </w:r>
          </w:p>
          <w:p w:rsidR="00827777" w:rsidP="00827777">
            <w:pPr>
              <w:shd w:val="clear" w:color="auto" w:fill="FFFFFF"/>
              <w:spacing w:line="413" w:lineRule="exact"/>
              <w:ind w:left="2458" w:right="2458"/>
              <w:jc w:val="left"/>
              <w:rPr>
                <w:rFonts w:ascii="Times New Roman" w:hAnsi="Times New Roman" w:cs="Times New Roman"/>
              </w:rPr>
            </w:pPr>
            <w:r>
              <w:rPr>
                <w:rFonts w:ascii="Times New Roman" w:hAnsi="Times New Roman" w:cs="Times New Roman"/>
              </w:rPr>
              <w:t>Minimum length of training course: 4 years</w:t>
            </w:r>
          </w:p>
        </w:tc>
      </w:tr>
      <w:tr>
        <w:tblPrEx>
          <w:tblW w:w="0" w:type="auto"/>
          <w:tblInd w:w="40" w:type="dxa"/>
          <w:tblLayout w:type="fixed"/>
          <w:tblCellMar>
            <w:top w:w="0" w:type="dxa"/>
            <w:left w:w="40" w:type="dxa"/>
            <w:bottom w:w="0" w:type="dxa"/>
            <w:right w:w="40" w:type="dxa"/>
          </w:tblCellMar>
        </w:tblPrEx>
        <w:trPr>
          <w:trHeight w:hRule="exact" w:val="840"/>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392"/>
              <w:jc w:val="left"/>
              <w:rPr>
                <w:rFonts w:ascii="Times New Roman" w:hAnsi="Times New Roman" w:cs="Times New Roman"/>
              </w:rPr>
            </w:pPr>
            <w:r>
              <w:rPr>
                <w:rFonts w:ascii="Times New Roman" w:hAnsi="Times New Roman" w:cs="Times New Roman"/>
              </w:rPr>
              <w:t>Belgique/België/ Belgien</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Neurologie</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България</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9D78B4" w:rsidP="00827777">
            <w:pPr>
              <w:shd w:val="clear" w:color="auto" w:fill="FFFFFF"/>
              <w:jc w:val="left"/>
              <w:rPr>
                <w:rFonts w:ascii="Times New Roman" w:hAnsi="Times New Roman" w:cs="Times New Roman"/>
              </w:rPr>
            </w:pPr>
            <w:r w:rsidRPr="009D78B4">
              <w:rPr>
                <w:rFonts w:ascii="Times" w:hAnsi="Times" w:cs="Times New Roman"/>
              </w:rPr>
              <w:t>Нервни болести</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Neurologie</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5"/>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566"/>
              <w:jc w:val="left"/>
              <w:rPr>
                <w:rFonts w:ascii="Times New Roman" w:hAnsi="Times New Roman" w:cs="Times New Roman"/>
              </w:rPr>
            </w:pPr>
            <w:r>
              <w:rPr>
                <w:rFonts w:ascii="Times New Roman" w:hAnsi="Times New Roman" w:cs="Times New Roman"/>
                <w:spacing w:val="-2"/>
              </w:rPr>
              <w:t xml:space="preserve">Neurologi eller medicinske </w:t>
            </w:r>
            <w:r>
              <w:rPr>
                <w:rFonts w:ascii="Times New Roman" w:hAnsi="Times New Roman" w:cs="Times New Roman"/>
              </w:rPr>
              <w:t>nervesygdomme</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Neurologie</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Neuroloogia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1616E0" w:rsidP="00827777">
            <w:pPr>
              <w:shd w:val="clear" w:color="auto" w:fill="FFFFFF"/>
              <w:jc w:val="left"/>
              <w:rPr>
                <w:rFonts w:ascii="Times New Roman" w:hAnsi="Times New Roman" w:cs="Times New Roman"/>
              </w:rPr>
            </w:pPr>
            <w:r w:rsidRPr="001616E0">
              <w:rPr>
                <w:rFonts w:ascii="Times" w:hAnsi="Times" w:cs="Times New Roman"/>
              </w:rPr>
              <w:t>Νευρoλoγία</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Neurología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Neurologie</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Neurology</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Neurologia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1616E0" w:rsidP="00827777">
            <w:pPr>
              <w:shd w:val="clear" w:color="auto" w:fill="FFFFFF"/>
              <w:jc w:val="left"/>
              <w:rPr>
                <w:rFonts w:ascii="Times New Roman" w:hAnsi="Times New Roman" w:cs="Times New Roman"/>
              </w:rPr>
            </w:pPr>
            <w:r w:rsidRPr="001616E0">
              <w:rPr>
                <w:rFonts w:ascii="Times" w:hAnsi="Times" w:cs="Times New Roman"/>
              </w:rPr>
              <w:t>Νευρολογία</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1616E0" w:rsidP="00827777">
            <w:pPr>
              <w:shd w:val="clear" w:color="auto" w:fill="FFFFFF"/>
              <w:jc w:val="left"/>
              <w:rPr>
                <w:rFonts w:ascii="Times New Roman" w:hAnsi="Times New Roman" w:cs="Times New Roman"/>
              </w:rPr>
            </w:pPr>
            <w:r w:rsidRPr="001616E0">
              <w:rPr>
                <w:rFonts w:ascii="Times" w:hAnsi="Times" w:cs="Times New Roman"/>
              </w:rPr>
              <w:t>Neiroloģija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Neurologija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Neurologie</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Neurológia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0E2AB5" w:rsidP="00827777">
            <w:pPr>
              <w:shd w:val="clear" w:color="auto" w:fill="FFFFFF"/>
              <w:jc w:val="left"/>
              <w:rPr>
                <w:rFonts w:ascii="Times New Roman" w:hAnsi="Times New Roman" w:cs="Times New Roman"/>
              </w:rPr>
            </w:pPr>
            <w:r w:rsidRPr="000E2AB5">
              <w:rPr>
                <w:rFonts w:ascii="Times" w:hAnsi="Times" w:cs="Times New Roman"/>
              </w:rPr>
              <w:t>Newroloġija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Neurologie</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Neurologie</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Neurologia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Neurologia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Neurologie</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Nevrologija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Neurológia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Neurologia / Neurologi</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Neurologi</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Neurology</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p>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3106"/>
        <w:gridCol w:w="3538"/>
        <w:gridCol w:w="2678"/>
      </w:tblGrid>
      <w:tr>
        <w:tblPrEx>
          <w:tblW w:w="0" w:type="auto"/>
          <w:tblInd w:w="40" w:type="dxa"/>
          <w:tblLayout w:type="fixed"/>
          <w:tblCellMar>
            <w:top w:w="0" w:type="dxa"/>
            <w:left w:w="40" w:type="dxa"/>
            <w:bottom w:w="0" w:type="dxa"/>
            <w:right w:w="40" w:type="dxa"/>
          </w:tblCellMar>
        </w:tblPrEx>
        <w:trPr>
          <w:trHeight w:hRule="exact" w:val="432"/>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5"/>
        </w:trPr>
        <w:tc>
          <w:tcPr>
            <w:tcW w:w="9322"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458" w:right="2458" w:firstLine="1334"/>
              <w:jc w:val="left"/>
              <w:rPr>
                <w:rFonts w:ascii="Times New Roman" w:hAnsi="Times New Roman" w:cs="Times New Roman"/>
              </w:rPr>
            </w:pPr>
            <w:r>
              <w:rPr>
                <w:rFonts w:ascii="Times New Roman" w:hAnsi="Times New Roman" w:cs="Times New Roman"/>
              </w:rPr>
              <w:t xml:space="preserve">PSYCHIATRY </w:t>
            </w:r>
          </w:p>
          <w:p w:rsidR="00827777" w:rsidP="00827777">
            <w:pPr>
              <w:shd w:val="clear" w:color="auto" w:fill="FFFFFF"/>
              <w:spacing w:line="413" w:lineRule="exact"/>
              <w:ind w:left="2458" w:right="2458"/>
              <w:jc w:val="left"/>
              <w:rPr>
                <w:rFonts w:ascii="Times New Roman" w:hAnsi="Times New Roman" w:cs="Times New Roman"/>
              </w:rPr>
            </w:pPr>
            <w:r>
              <w:rPr>
                <w:rFonts w:ascii="Times New Roman" w:hAnsi="Times New Roman" w:cs="Times New Roman"/>
              </w:rPr>
              <w:t>Minimum length of training course: 4 years</w:t>
            </w:r>
          </w:p>
        </w:tc>
      </w:tr>
      <w:tr>
        <w:tblPrEx>
          <w:tblW w:w="0" w:type="auto"/>
          <w:tblInd w:w="40" w:type="dxa"/>
          <w:tblLayout w:type="fixed"/>
          <w:tblCellMar>
            <w:top w:w="0" w:type="dxa"/>
            <w:left w:w="40" w:type="dxa"/>
            <w:bottom w:w="0" w:type="dxa"/>
            <w:right w:w="40" w:type="dxa"/>
          </w:tblCellMar>
        </w:tblPrEx>
        <w:trPr>
          <w:trHeight w:hRule="exact" w:val="840"/>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253"/>
              <w:jc w:val="left"/>
              <w:rPr>
                <w:rFonts w:ascii="Times New Roman" w:hAnsi="Times New Roman" w:cs="Times New Roman"/>
              </w:rPr>
            </w:pPr>
            <w:r>
              <w:rPr>
                <w:rFonts w:ascii="Times New Roman" w:hAnsi="Times New Roman" w:cs="Times New Roman"/>
              </w:rPr>
              <w:t>Belgique/België/ Belgien</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Psychiatrie</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България</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9D78B4" w:rsidP="00827777">
            <w:pPr>
              <w:shd w:val="clear" w:color="auto" w:fill="FFFFFF"/>
              <w:jc w:val="left"/>
              <w:rPr>
                <w:rFonts w:ascii="Times New Roman" w:hAnsi="Times New Roman" w:cs="Times New Roman"/>
              </w:rPr>
            </w:pPr>
            <w:r w:rsidRPr="009D78B4">
              <w:rPr>
                <w:rFonts w:ascii="Times" w:hAnsi="Times" w:cs="Times New Roman"/>
              </w:rPr>
              <w:t>Психиатрия</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Psychiatrie</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Psykiatri</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1"/>
              </w:rPr>
              <w:t>Psychiatrie und Psychotherapie</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Psühhiaatria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D751B9" w:rsidP="00827777">
            <w:pPr>
              <w:shd w:val="clear" w:color="auto" w:fill="FFFFFF"/>
              <w:jc w:val="left"/>
              <w:rPr>
                <w:rFonts w:ascii="Times New Roman" w:hAnsi="Times New Roman" w:cs="Times New Roman"/>
              </w:rPr>
            </w:pPr>
            <w:r w:rsidRPr="00D751B9">
              <w:rPr>
                <w:rFonts w:ascii="Times" w:hAnsi="Times" w:cs="Times New Roman"/>
              </w:rPr>
              <w:t>Ψυχιατρική</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Psiquiatría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Psychiatrie</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Psychiatry</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Psichiatria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D751B9" w:rsidP="00827777">
            <w:pPr>
              <w:shd w:val="clear" w:color="auto" w:fill="FFFFFF"/>
              <w:jc w:val="left"/>
              <w:rPr>
                <w:rFonts w:ascii="Times New Roman" w:hAnsi="Times New Roman" w:cs="Times New Roman"/>
              </w:rPr>
            </w:pPr>
            <w:r w:rsidRPr="00D751B9">
              <w:rPr>
                <w:rFonts w:ascii="Times" w:hAnsi="Times" w:cs="Times New Roman"/>
              </w:rPr>
              <w:t>Ψυχιατρική</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Psihiatrija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Psichiatrija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Psychiatrie</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Pszichiátria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Psikjatrija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Psychiatrie</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Psychiatrie</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Psychiatria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Psiquiatria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Psihiatrie</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Psihiatrija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Psychiatria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Psykiatria / Psykiatri</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Psykiatri</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General psychiatry</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p>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3106"/>
        <w:gridCol w:w="3254"/>
        <w:gridCol w:w="161"/>
        <w:gridCol w:w="2801"/>
      </w:tblGrid>
      <w:tr>
        <w:tblPrEx>
          <w:tblW w:w="0" w:type="auto"/>
          <w:tblInd w:w="40" w:type="dxa"/>
          <w:tblLayout w:type="fixed"/>
          <w:tblCellMar>
            <w:top w:w="0" w:type="dxa"/>
            <w:left w:w="40" w:type="dxa"/>
            <w:bottom w:w="0" w:type="dxa"/>
            <w:right w:w="40" w:type="dxa"/>
          </w:tblCellMar>
        </w:tblPrEx>
        <w:trPr>
          <w:trHeight w:hRule="exact" w:val="43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2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2962"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0"/>
        </w:trPr>
        <w:tc>
          <w:tcPr>
            <w:tcW w:w="9322" w:type="dxa"/>
            <w:gridSpan w:val="4"/>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458" w:right="2458" w:firstLine="614"/>
              <w:jc w:val="left"/>
              <w:rPr>
                <w:rFonts w:ascii="Times New Roman" w:hAnsi="Times New Roman" w:cs="Times New Roman"/>
              </w:rPr>
            </w:pPr>
            <w:r>
              <w:rPr>
                <w:rFonts w:ascii="Times New Roman" w:hAnsi="Times New Roman" w:cs="Times New Roman"/>
              </w:rPr>
              <w:t>DIAGNOSTIC RADIOLOGY Minimum length of training course: 4 years</w:t>
            </w:r>
          </w:p>
        </w:tc>
      </w:tr>
      <w:tr>
        <w:tblPrEx>
          <w:tblW w:w="0" w:type="auto"/>
          <w:tblInd w:w="40" w:type="dxa"/>
          <w:tblLayout w:type="fixed"/>
          <w:tblCellMar>
            <w:top w:w="0" w:type="dxa"/>
            <w:left w:w="40" w:type="dxa"/>
            <w:bottom w:w="0" w:type="dxa"/>
            <w:right w:w="40" w:type="dxa"/>
          </w:tblCellMar>
        </w:tblPrEx>
        <w:trPr>
          <w:trHeight w:hRule="exact" w:val="845"/>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253"/>
              <w:jc w:val="left"/>
              <w:rPr>
                <w:rFonts w:ascii="Times New Roman" w:hAnsi="Times New Roman" w:cs="Times New Roman"/>
              </w:rPr>
            </w:pPr>
            <w:r>
              <w:rPr>
                <w:rFonts w:ascii="Times New Roman" w:hAnsi="Times New Roman" w:cs="Times New Roman"/>
              </w:rPr>
              <w:t>Belgique/België/ Belgien</w:t>
            </w:r>
          </w:p>
        </w:tc>
        <w:tc>
          <w:tcPr>
            <w:tcW w:w="3415"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349"/>
              <w:jc w:val="left"/>
              <w:rPr>
                <w:rFonts w:ascii="Times New Roman" w:hAnsi="Times New Roman" w:cs="Times New Roman"/>
              </w:rPr>
            </w:pPr>
            <w:r>
              <w:rPr>
                <w:rFonts w:ascii="Times New Roman" w:hAnsi="Times New Roman" w:cs="Times New Roman"/>
              </w:rPr>
              <w:t>Radiodiagnostic / Röntgendiagnose</w:t>
            </w:r>
          </w:p>
        </w:tc>
        <w:tc>
          <w:tcPr>
            <w:tcW w:w="28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България</w:t>
            </w:r>
          </w:p>
        </w:tc>
        <w:tc>
          <w:tcPr>
            <w:tcW w:w="3415"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9D78B4" w:rsidP="00827777">
            <w:pPr>
              <w:shd w:val="clear" w:color="auto" w:fill="FFFFFF"/>
              <w:ind w:left="5"/>
              <w:jc w:val="left"/>
              <w:rPr>
                <w:rFonts w:ascii="Times New Roman" w:hAnsi="Times New Roman" w:cs="Times New Roman"/>
              </w:rPr>
            </w:pPr>
            <w:r w:rsidRPr="009D78B4">
              <w:rPr>
                <w:rFonts w:ascii="Times" w:hAnsi="Times" w:cs="Times New Roman"/>
              </w:rPr>
              <w:t>Образна диагностика</w:t>
            </w:r>
          </w:p>
        </w:tc>
        <w:tc>
          <w:tcPr>
            <w:tcW w:w="28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575"/>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3415"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F6065A" w:rsidP="00827777">
            <w:pPr>
              <w:shd w:val="clear" w:color="auto" w:fill="FFFFFF"/>
              <w:spacing w:line="413" w:lineRule="exact"/>
              <w:ind w:right="600"/>
              <w:jc w:val="left"/>
              <w:rPr>
                <w:rFonts w:ascii="Times New Roman" w:hAnsi="Times New Roman" w:cs="Times New Roman"/>
              </w:rPr>
            </w:pPr>
            <w:r w:rsidRPr="00F6065A">
              <w:rPr>
                <w:rFonts w:ascii="Times New Roman" w:hAnsi="Times New Roman" w:cs="Times New Roman"/>
                <w:spacing w:val="-2"/>
              </w:rPr>
              <w:t xml:space="preserve">Radiologie a zobrazovací </w:t>
            </w:r>
            <w:r>
              <w:rPr>
                <w:rFonts w:ascii="Times New Roman" w:hAnsi="Times New Roman" w:cs="Times New Roman"/>
                <w:spacing w:val="-2"/>
              </w:rPr>
              <w:t>m</w:t>
            </w:r>
            <w:r w:rsidRPr="00F6065A">
              <w:rPr>
                <w:rFonts w:ascii="Times New Roman" w:hAnsi="Times New Roman" w:cs="Times New Roman"/>
              </w:rPr>
              <w:t>etody</w:t>
            </w:r>
          </w:p>
        </w:tc>
        <w:tc>
          <w:tcPr>
            <w:tcW w:w="28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5"/>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415"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566"/>
              <w:jc w:val="left"/>
              <w:rPr>
                <w:rFonts w:ascii="Times New Roman" w:hAnsi="Times New Roman" w:cs="Times New Roman"/>
              </w:rPr>
            </w:pPr>
            <w:r>
              <w:rPr>
                <w:rFonts w:ascii="Times New Roman" w:hAnsi="Times New Roman" w:cs="Times New Roman"/>
                <w:spacing w:val="-1"/>
              </w:rPr>
              <w:t xml:space="preserve">Diagnostik radiologi eller </w:t>
            </w:r>
            <w:r>
              <w:rPr>
                <w:rFonts w:ascii="Times New Roman" w:hAnsi="Times New Roman" w:cs="Times New Roman"/>
              </w:rPr>
              <w:t>røntgenundersøgelse</w:t>
            </w:r>
          </w:p>
        </w:tc>
        <w:tc>
          <w:tcPr>
            <w:tcW w:w="28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415"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u w:val="single"/>
              </w:rPr>
              <w:t>(</w:t>
            </w:r>
            <w:r>
              <w:rPr>
                <w:rFonts w:ascii="Times New Roman" w:hAnsi="Times New Roman" w:cs="Times New Roman"/>
                <w:spacing w:val="-2"/>
              </w:rPr>
              <w:t>Diagnostische</w:t>
            </w:r>
            <w:r>
              <w:rPr>
                <w:rFonts w:ascii="Times New Roman" w:hAnsi="Times New Roman" w:cs="Times New Roman"/>
                <w:spacing w:val="-2"/>
                <w:u w:val="single"/>
              </w:rPr>
              <w:t>)</w:t>
            </w:r>
            <w:r>
              <w:rPr>
                <w:rFonts w:ascii="Times New Roman" w:hAnsi="Times New Roman" w:cs="Times New Roman"/>
                <w:spacing w:val="-2"/>
              </w:rPr>
              <w:t xml:space="preserve"> Radiologie</w:t>
            </w:r>
          </w:p>
        </w:tc>
        <w:tc>
          <w:tcPr>
            <w:tcW w:w="28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415"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Radioloogia</w:t>
            </w:r>
          </w:p>
        </w:tc>
        <w:tc>
          <w:tcPr>
            <w:tcW w:w="28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3415"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1412D4" w:rsidP="00827777">
            <w:pPr>
              <w:shd w:val="clear" w:color="auto" w:fill="FFFFFF"/>
              <w:jc w:val="left"/>
              <w:rPr>
                <w:rFonts w:ascii="Times New Roman" w:hAnsi="Times New Roman" w:cs="Times New Roman"/>
              </w:rPr>
            </w:pPr>
            <w:r w:rsidRPr="001412D4">
              <w:rPr>
                <w:rFonts w:ascii="Times" w:hAnsi="Times" w:cs="Times New Roman"/>
              </w:rPr>
              <w:t>Ακτινoδιαγνωστική</w:t>
            </w:r>
          </w:p>
        </w:tc>
        <w:tc>
          <w:tcPr>
            <w:tcW w:w="28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415"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Radiodiagnóstico</w:t>
            </w:r>
          </w:p>
        </w:tc>
        <w:tc>
          <w:tcPr>
            <w:tcW w:w="28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50"/>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415"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346"/>
              <w:jc w:val="left"/>
              <w:rPr>
                <w:rFonts w:ascii="Times New Roman" w:hAnsi="Times New Roman" w:cs="Times New Roman"/>
              </w:rPr>
            </w:pPr>
            <w:r>
              <w:rPr>
                <w:rFonts w:ascii="Times New Roman" w:hAnsi="Times New Roman" w:cs="Times New Roman"/>
                <w:spacing w:val="-1"/>
              </w:rPr>
              <w:t xml:space="preserve">Radiodiagnostic et imagerie </w:t>
            </w:r>
            <w:r>
              <w:rPr>
                <w:rFonts w:ascii="Times New Roman" w:hAnsi="Times New Roman" w:cs="Times New Roman"/>
              </w:rPr>
              <w:t>médicale</w:t>
            </w:r>
          </w:p>
        </w:tc>
        <w:tc>
          <w:tcPr>
            <w:tcW w:w="28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415"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Diagnostic radiology</w:t>
            </w:r>
          </w:p>
        </w:tc>
        <w:tc>
          <w:tcPr>
            <w:tcW w:w="28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415"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Radiodiagnostica</w:t>
            </w:r>
          </w:p>
        </w:tc>
        <w:tc>
          <w:tcPr>
            <w:tcW w:w="28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3415"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1412D4" w:rsidP="00827777">
            <w:pPr>
              <w:shd w:val="clear" w:color="auto" w:fill="FFFFFF"/>
              <w:jc w:val="left"/>
              <w:rPr>
                <w:rFonts w:ascii="Times New Roman" w:hAnsi="Times New Roman" w:cs="Times New Roman"/>
              </w:rPr>
            </w:pPr>
            <w:r w:rsidRPr="001412D4">
              <w:rPr>
                <w:rFonts w:ascii="Times" w:hAnsi="Times" w:cs="Times New Roman"/>
              </w:rPr>
              <w:t>Ακτινολογία</w:t>
            </w:r>
          </w:p>
        </w:tc>
        <w:tc>
          <w:tcPr>
            <w:tcW w:w="28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415"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075B39" w:rsidP="00827777">
            <w:pPr>
              <w:shd w:val="clear" w:color="auto" w:fill="FFFFFF"/>
              <w:jc w:val="left"/>
              <w:rPr>
                <w:rFonts w:ascii="Times New Roman" w:hAnsi="Times New Roman" w:cs="Times New Roman"/>
              </w:rPr>
            </w:pPr>
            <w:r w:rsidRPr="00075B39">
              <w:rPr>
                <w:rFonts w:ascii="Times New Roman" w:hAnsi="Times New Roman" w:cs="Times New Roman"/>
              </w:rPr>
              <w:t>Diagnostiskā radioloģija</w:t>
            </w:r>
          </w:p>
        </w:tc>
        <w:tc>
          <w:tcPr>
            <w:tcW w:w="28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415"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Radiologija</w:t>
            </w:r>
          </w:p>
        </w:tc>
        <w:tc>
          <w:tcPr>
            <w:tcW w:w="28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415"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Radiodiagnostic</w:t>
            </w:r>
          </w:p>
        </w:tc>
        <w:tc>
          <w:tcPr>
            <w:tcW w:w="28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415"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Radiológia</w:t>
            </w:r>
          </w:p>
        </w:tc>
        <w:tc>
          <w:tcPr>
            <w:tcW w:w="28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415"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Radjologija</w:t>
            </w:r>
          </w:p>
        </w:tc>
        <w:tc>
          <w:tcPr>
            <w:tcW w:w="28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415"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Radiologie</w:t>
            </w:r>
          </w:p>
        </w:tc>
        <w:tc>
          <w:tcPr>
            <w:tcW w:w="28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5"/>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415"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547"/>
              <w:jc w:val="left"/>
              <w:rPr>
                <w:rFonts w:ascii="Times New Roman" w:hAnsi="Times New Roman" w:cs="Times New Roman"/>
              </w:rPr>
            </w:pPr>
            <w:r>
              <w:rPr>
                <w:rFonts w:ascii="Times New Roman" w:hAnsi="Times New Roman" w:cs="Times New Roman"/>
                <w:spacing w:val="-2"/>
              </w:rPr>
              <w:t>Medizinische Radiologie-</w:t>
            </w:r>
            <w:r>
              <w:rPr>
                <w:rFonts w:ascii="Times New Roman" w:hAnsi="Times New Roman" w:cs="Times New Roman"/>
              </w:rPr>
              <w:t>Diagnostik</w:t>
            </w:r>
          </w:p>
        </w:tc>
        <w:tc>
          <w:tcPr>
            <w:tcW w:w="28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3415"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634"/>
              <w:jc w:val="left"/>
              <w:rPr>
                <w:rFonts w:ascii="Times New Roman" w:hAnsi="Times New Roman" w:cs="Times New Roman"/>
              </w:rPr>
            </w:pPr>
            <w:r>
              <w:rPr>
                <w:rFonts w:ascii="Times New Roman" w:hAnsi="Times New Roman" w:cs="Times New Roman"/>
                <w:spacing w:val="-1"/>
              </w:rPr>
              <w:t xml:space="preserve">Radiologia i diagnostyka </w:t>
            </w:r>
            <w:r>
              <w:rPr>
                <w:rFonts w:ascii="Times New Roman" w:hAnsi="Times New Roman" w:cs="Times New Roman"/>
              </w:rPr>
              <w:t>obrazowa</w:t>
            </w:r>
          </w:p>
        </w:tc>
        <w:tc>
          <w:tcPr>
            <w:tcW w:w="28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415"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Radiodiagnóstico</w:t>
            </w:r>
          </w:p>
        </w:tc>
        <w:tc>
          <w:tcPr>
            <w:tcW w:w="28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3415"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912"/>
              <w:jc w:val="left"/>
              <w:rPr>
                <w:rFonts w:ascii="Times New Roman" w:hAnsi="Times New Roman" w:cs="Times New Roman"/>
              </w:rPr>
            </w:pPr>
            <w:r>
              <w:rPr>
                <w:rFonts w:ascii="Times New Roman" w:hAnsi="Times New Roman" w:cs="Times New Roman"/>
              </w:rPr>
              <w:t>Radiologie-imagisticä medicalä</w:t>
            </w:r>
          </w:p>
        </w:tc>
        <w:tc>
          <w:tcPr>
            <w:tcW w:w="28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415"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Radiologija</w:t>
            </w:r>
          </w:p>
        </w:tc>
        <w:tc>
          <w:tcPr>
            <w:tcW w:w="28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3415"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Rádiológia</w:t>
            </w:r>
          </w:p>
        </w:tc>
        <w:tc>
          <w:tcPr>
            <w:tcW w:w="28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3415"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Radiologia / Radiologi</w:t>
            </w:r>
          </w:p>
        </w:tc>
        <w:tc>
          <w:tcPr>
            <w:tcW w:w="28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3415"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Medicinsk radiologi</w:t>
            </w:r>
          </w:p>
        </w:tc>
        <w:tc>
          <w:tcPr>
            <w:tcW w:w="28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3415"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Clinical radiology</w:t>
            </w:r>
          </w:p>
        </w:tc>
        <w:tc>
          <w:tcPr>
            <w:tcW w:w="28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2890"/>
        <w:gridCol w:w="3965"/>
        <w:gridCol w:w="2328"/>
      </w:tblGrid>
      <w:tr>
        <w:tblPrEx>
          <w:tblW w:w="0" w:type="auto"/>
          <w:tblInd w:w="40" w:type="dxa"/>
          <w:tblLayout w:type="fixed"/>
          <w:tblCellMar>
            <w:top w:w="0" w:type="dxa"/>
            <w:left w:w="40" w:type="dxa"/>
            <w:bottom w:w="0" w:type="dxa"/>
            <w:right w:w="40" w:type="dxa"/>
          </w:tblCellMar>
        </w:tblPrEx>
        <w:trPr>
          <w:trHeight w:hRule="exact" w:val="432"/>
        </w:trPr>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96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232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5"/>
        </w:trPr>
        <w:tc>
          <w:tcPr>
            <w:tcW w:w="9183"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386" w:right="2390" w:firstLine="1157"/>
              <w:jc w:val="left"/>
              <w:rPr>
                <w:rFonts w:ascii="Times New Roman" w:hAnsi="Times New Roman" w:cs="Times New Roman"/>
              </w:rPr>
            </w:pPr>
            <w:r>
              <w:rPr>
                <w:rFonts w:ascii="Times New Roman" w:hAnsi="Times New Roman" w:cs="Times New Roman"/>
              </w:rPr>
              <w:t xml:space="preserve">RADIOTHERAPY </w:t>
            </w:r>
          </w:p>
          <w:p w:rsidR="00827777" w:rsidP="00827777">
            <w:pPr>
              <w:shd w:val="clear" w:color="auto" w:fill="FFFFFF"/>
              <w:spacing w:line="413" w:lineRule="exact"/>
              <w:ind w:left="2386" w:right="2390"/>
              <w:jc w:val="left"/>
              <w:rPr>
                <w:rFonts w:ascii="Times New Roman" w:hAnsi="Times New Roman" w:cs="Times New Roman"/>
              </w:rPr>
            </w:pPr>
            <w:r>
              <w:rPr>
                <w:rFonts w:ascii="Times New Roman" w:hAnsi="Times New Roman" w:cs="Times New Roman"/>
              </w:rPr>
              <w:t>Minimum length of training course: 4 years</w:t>
            </w:r>
          </w:p>
        </w:tc>
      </w:tr>
      <w:tr>
        <w:tblPrEx>
          <w:tblW w:w="0" w:type="auto"/>
          <w:tblInd w:w="40" w:type="dxa"/>
          <w:tblLayout w:type="fixed"/>
          <w:tblCellMar>
            <w:top w:w="0" w:type="dxa"/>
            <w:left w:w="40" w:type="dxa"/>
            <w:bottom w:w="0" w:type="dxa"/>
            <w:right w:w="40" w:type="dxa"/>
          </w:tblCellMar>
        </w:tblPrEx>
        <w:trPr>
          <w:trHeight w:hRule="exact" w:val="840"/>
        </w:trPr>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037"/>
              <w:jc w:val="left"/>
              <w:rPr>
                <w:rFonts w:ascii="Times New Roman" w:hAnsi="Times New Roman" w:cs="Times New Roman"/>
              </w:rPr>
            </w:pPr>
            <w:r>
              <w:rPr>
                <w:rFonts w:ascii="Times New Roman" w:hAnsi="Times New Roman" w:cs="Times New Roman"/>
              </w:rPr>
              <w:t>Belgique/België/ Belgien</w:t>
            </w:r>
          </w:p>
        </w:tc>
        <w:tc>
          <w:tcPr>
            <w:tcW w:w="396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243"/>
              <w:jc w:val="left"/>
              <w:rPr>
                <w:rFonts w:ascii="Times New Roman" w:hAnsi="Times New Roman" w:cs="Times New Roman"/>
              </w:rPr>
            </w:pPr>
            <w:r>
              <w:rPr>
                <w:rFonts w:ascii="Times New Roman" w:hAnsi="Times New Roman" w:cs="Times New Roman"/>
              </w:rPr>
              <w:t>Radiothérapie-oncologie / Radiotherapie-oncologie</w:t>
            </w:r>
          </w:p>
        </w:tc>
        <w:tc>
          <w:tcPr>
            <w:tcW w:w="232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9D78B4" w:rsidP="00827777">
            <w:pPr>
              <w:shd w:val="clear" w:color="auto" w:fill="FFFFFF"/>
              <w:ind w:left="5"/>
              <w:jc w:val="left"/>
              <w:rPr>
                <w:rFonts w:ascii="Times New Roman" w:hAnsi="Times New Roman" w:cs="Times New Roman"/>
              </w:rPr>
            </w:pPr>
            <w:r w:rsidRPr="009D78B4">
              <w:rPr>
                <w:rFonts w:ascii="Times" w:hAnsi="Times" w:cs="Times New Roman"/>
              </w:rPr>
              <w:t>България</w:t>
            </w:r>
          </w:p>
        </w:tc>
        <w:tc>
          <w:tcPr>
            <w:tcW w:w="396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9D78B4" w:rsidP="00827777">
            <w:pPr>
              <w:shd w:val="clear" w:color="auto" w:fill="FFFFFF"/>
              <w:jc w:val="left"/>
              <w:rPr>
                <w:rFonts w:ascii="Times New Roman" w:hAnsi="Times New Roman" w:cs="Times New Roman"/>
              </w:rPr>
            </w:pPr>
            <w:r w:rsidRPr="009D78B4">
              <w:rPr>
                <w:rFonts w:ascii="Times" w:hAnsi="Times" w:cs="Times New Roman"/>
              </w:rPr>
              <w:t>Лъчелечение</w:t>
            </w:r>
          </w:p>
        </w:tc>
        <w:tc>
          <w:tcPr>
            <w:tcW w:w="232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396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Radiační onkologie</w:t>
            </w:r>
          </w:p>
        </w:tc>
        <w:tc>
          <w:tcPr>
            <w:tcW w:w="232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96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Onkologi</w:t>
            </w:r>
          </w:p>
        </w:tc>
        <w:tc>
          <w:tcPr>
            <w:tcW w:w="232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96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Strahlentherapie</w:t>
            </w:r>
          </w:p>
        </w:tc>
        <w:tc>
          <w:tcPr>
            <w:tcW w:w="232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96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Onkoloogia</w:t>
            </w:r>
          </w:p>
        </w:tc>
        <w:tc>
          <w:tcPr>
            <w:tcW w:w="232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396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FC1F99" w:rsidP="00827777">
            <w:pPr>
              <w:shd w:val="clear" w:color="auto" w:fill="FFFFFF"/>
              <w:jc w:val="left"/>
              <w:rPr>
                <w:rFonts w:ascii="Times New Roman" w:hAnsi="Times New Roman" w:cs="Times New Roman"/>
              </w:rPr>
            </w:pPr>
            <w:r w:rsidRPr="00FC1F99">
              <w:rPr>
                <w:rFonts w:ascii="Times" w:hAnsi="Times" w:cs="Times New Roman"/>
              </w:rPr>
              <w:t>Ακτινοθεραπευτική Ογκολογία</w:t>
            </w:r>
          </w:p>
        </w:tc>
        <w:tc>
          <w:tcPr>
            <w:tcW w:w="232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96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Oncología radioterápica</w:t>
            </w:r>
          </w:p>
        </w:tc>
        <w:tc>
          <w:tcPr>
            <w:tcW w:w="232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96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Oncologie radiothérapique</w:t>
            </w:r>
          </w:p>
        </w:tc>
        <w:tc>
          <w:tcPr>
            <w:tcW w:w="232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96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Radiation oncology</w:t>
            </w:r>
          </w:p>
        </w:tc>
        <w:tc>
          <w:tcPr>
            <w:tcW w:w="232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96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Radioterapia</w:t>
            </w:r>
          </w:p>
        </w:tc>
        <w:tc>
          <w:tcPr>
            <w:tcW w:w="232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396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FC1F99" w:rsidP="00827777">
            <w:pPr>
              <w:shd w:val="clear" w:color="auto" w:fill="FFFFFF"/>
              <w:jc w:val="left"/>
              <w:rPr>
                <w:rFonts w:ascii="Times New Roman" w:hAnsi="Times New Roman" w:cs="Times New Roman"/>
              </w:rPr>
            </w:pPr>
            <w:r w:rsidRPr="00FC1F99">
              <w:rPr>
                <w:rFonts w:ascii="Times" w:hAnsi="Times" w:cs="Times New Roman"/>
              </w:rPr>
              <w:t>Ακτινοθεραπευτική</w:t>
            </w:r>
          </w:p>
        </w:tc>
        <w:tc>
          <w:tcPr>
            <w:tcW w:w="232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96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075B39" w:rsidP="00827777">
            <w:pPr>
              <w:shd w:val="clear" w:color="auto" w:fill="FFFFFF"/>
              <w:jc w:val="left"/>
              <w:rPr>
                <w:rFonts w:ascii="Times New Roman" w:hAnsi="Times New Roman" w:cs="Times New Roman"/>
              </w:rPr>
            </w:pPr>
            <w:r w:rsidRPr="00075B39">
              <w:rPr>
                <w:rFonts w:ascii="Times New Roman" w:hAnsi="Times New Roman" w:cs="Times New Roman"/>
              </w:rPr>
              <w:t>Terapeitiskā radioloģija</w:t>
            </w:r>
          </w:p>
        </w:tc>
        <w:tc>
          <w:tcPr>
            <w:tcW w:w="232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96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Onkologija radioterapija</w:t>
            </w:r>
          </w:p>
        </w:tc>
        <w:tc>
          <w:tcPr>
            <w:tcW w:w="232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96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Radiothérapie</w:t>
            </w:r>
          </w:p>
        </w:tc>
        <w:tc>
          <w:tcPr>
            <w:tcW w:w="232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96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Sugárterápia</w:t>
            </w:r>
          </w:p>
        </w:tc>
        <w:tc>
          <w:tcPr>
            <w:tcW w:w="232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96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Onkologija u Radjoterapija</w:t>
            </w:r>
          </w:p>
        </w:tc>
        <w:tc>
          <w:tcPr>
            <w:tcW w:w="232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96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Radiotherapie</w:t>
            </w:r>
          </w:p>
        </w:tc>
        <w:tc>
          <w:tcPr>
            <w:tcW w:w="232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96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Strahlentherapie – Radioonkologie</w:t>
            </w:r>
          </w:p>
        </w:tc>
        <w:tc>
          <w:tcPr>
            <w:tcW w:w="232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396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Radioterapia onkologiczna</w:t>
            </w:r>
          </w:p>
        </w:tc>
        <w:tc>
          <w:tcPr>
            <w:tcW w:w="232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96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Radioterapia</w:t>
            </w:r>
          </w:p>
        </w:tc>
        <w:tc>
          <w:tcPr>
            <w:tcW w:w="232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396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Radioterapie</w:t>
            </w:r>
          </w:p>
        </w:tc>
        <w:tc>
          <w:tcPr>
            <w:tcW w:w="232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96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Radioterapija in onkologija</w:t>
            </w:r>
          </w:p>
        </w:tc>
        <w:tc>
          <w:tcPr>
            <w:tcW w:w="232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396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Radiačná onkológia</w:t>
            </w:r>
          </w:p>
        </w:tc>
        <w:tc>
          <w:tcPr>
            <w:tcW w:w="232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396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Syöpätaudit / Cancersjukdomar</w:t>
            </w:r>
          </w:p>
        </w:tc>
        <w:tc>
          <w:tcPr>
            <w:tcW w:w="232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396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Tumörsjukdomar (allmän onkologi)</w:t>
            </w:r>
          </w:p>
        </w:tc>
        <w:tc>
          <w:tcPr>
            <w:tcW w:w="232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289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396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Clinical oncology</w:t>
            </w:r>
          </w:p>
        </w:tc>
        <w:tc>
          <w:tcPr>
            <w:tcW w:w="232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p>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3216"/>
        <w:gridCol w:w="3115"/>
        <w:gridCol w:w="2938"/>
      </w:tblGrid>
      <w:tr>
        <w:tblPrEx>
          <w:tblW w:w="0" w:type="auto"/>
          <w:tblInd w:w="40" w:type="dxa"/>
          <w:tblLayout w:type="fixed"/>
          <w:tblCellMar>
            <w:top w:w="0" w:type="dxa"/>
            <w:left w:w="40" w:type="dxa"/>
            <w:bottom w:w="0" w:type="dxa"/>
            <w:right w:w="40" w:type="dxa"/>
          </w:tblCellMar>
        </w:tblPrEx>
        <w:trPr>
          <w:trHeight w:hRule="exact" w:val="432"/>
        </w:trPr>
        <w:tc>
          <w:tcPr>
            <w:tcW w:w="321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29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5"/>
        </w:trPr>
        <w:tc>
          <w:tcPr>
            <w:tcW w:w="9269"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429" w:right="2434" w:firstLine="960"/>
              <w:jc w:val="left"/>
              <w:rPr>
                <w:rFonts w:ascii="Times New Roman" w:hAnsi="Times New Roman" w:cs="Times New Roman"/>
              </w:rPr>
            </w:pPr>
            <w:r>
              <w:rPr>
                <w:rFonts w:ascii="Times New Roman" w:hAnsi="Times New Roman" w:cs="Times New Roman"/>
              </w:rPr>
              <w:t xml:space="preserve">CLINICAL BIOLOGY </w:t>
            </w:r>
          </w:p>
          <w:p w:rsidR="00827777" w:rsidP="00827777">
            <w:pPr>
              <w:shd w:val="clear" w:color="auto" w:fill="FFFFFF"/>
              <w:spacing w:line="413" w:lineRule="exact"/>
              <w:ind w:left="2429" w:right="2434"/>
              <w:jc w:val="left"/>
              <w:rPr>
                <w:rFonts w:ascii="Times New Roman" w:hAnsi="Times New Roman" w:cs="Times New Roman"/>
              </w:rPr>
            </w:pPr>
            <w:r>
              <w:rPr>
                <w:rFonts w:ascii="Times New Roman" w:hAnsi="Times New Roman" w:cs="Times New Roman"/>
              </w:rPr>
              <w:t>Minimum length of training course: 4 years</w:t>
            </w:r>
          </w:p>
        </w:tc>
      </w:tr>
      <w:tr>
        <w:tblPrEx>
          <w:tblW w:w="0" w:type="auto"/>
          <w:tblInd w:w="40" w:type="dxa"/>
          <w:tblLayout w:type="fixed"/>
          <w:tblCellMar>
            <w:top w:w="0" w:type="dxa"/>
            <w:left w:w="40" w:type="dxa"/>
            <w:bottom w:w="0" w:type="dxa"/>
            <w:right w:w="40" w:type="dxa"/>
          </w:tblCellMar>
        </w:tblPrEx>
        <w:trPr>
          <w:trHeight w:hRule="exact" w:val="840"/>
        </w:trPr>
        <w:tc>
          <w:tcPr>
            <w:tcW w:w="321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368"/>
              <w:jc w:val="left"/>
              <w:rPr>
                <w:rFonts w:ascii="Times New Roman" w:hAnsi="Times New Roman" w:cs="Times New Roman"/>
              </w:rPr>
            </w:pPr>
            <w:r>
              <w:rPr>
                <w:rFonts w:ascii="Times New Roman" w:hAnsi="Times New Roman" w:cs="Times New Roman"/>
              </w:rPr>
              <w:t>Belgique/België/ Belgien</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30"/>
              <w:jc w:val="left"/>
              <w:rPr>
                <w:rFonts w:ascii="Times New Roman" w:hAnsi="Times New Roman" w:cs="Times New Roman"/>
              </w:rPr>
            </w:pPr>
            <w:r>
              <w:rPr>
                <w:rFonts w:ascii="Times New Roman" w:hAnsi="Times New Roman" w:cs="Times New Roman"/>
                <w:spacing w:val="-1"/>
              </w:rPr>
              <w:t xml:space="preserve">Biologie clinique / Klinische </w:t>
            </w:r>
            <w:r>
              <w:rPr>
                <w:rFonts w:ascii="Times New Roman" w:hAnsi="Times New Roman" w:cs="Times New Roman"/>
              </w:rPr>
              <w:t>biologie</w:t>
            </w:r>
          </w:p>
        </w:tc>
        <w:tc>
          <w:tcPr>
            <w:tcW w:w="29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1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9B2296" w:rsidP="00827777">
            <w:pPr>
              <w:shd w:val="clear" w:color="auto" w:fill="FFFFFF"/>
              <w:ind w:left="5"/>
              <w:jc w:val="left"/>
              <w:rPr>
                <w:rFonts w:ascii="Times New Roman" w:hAnsi="Times New Roman" w:cs="Times New Roman"/>
              </w:rPr>
            </w:pPr>
            <w:r w:rsidRPr="009B2296">
              <w:rPr>
                <w:rFonts w:ascii="Times" w:hAnsi="Times" w:cs="Times New Roman"/>
              </w:rPr>
              <w:t>България</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9B2296" w:rsidP="00827777">
            <w:pPr>
              <w:shd w:val="clear" w:color="auto" w:fill="FFFFFF"/>
              <w:jc w:val="left"/>
              <w:rPr>
                <w:rFonts w:ascii="Times New Roman" w:hAnsi="Times New Roman" w:cs="Times New Roman"/>
              </w:rPr>
            </w:pPr>
            <w:r w:rsidRPr="009B2296">
              <w:rPr>
                <w:rFonts w:ascii="Times" w:hAnsi="Times" w:cs="Times New Roman"/>
              </w:rPr>
              <w:t>Клинична лаборатория</w:t>
            </w:r>
          </w:p>
        </w:tc>
        <w:tc>
          <w:tcPr>
            <w:tcW w:w="29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1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1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1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1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Laborimeditsiin</w:t>
            </w:r>
          </w:p>
        </w:tc>
        <w:tc>
          <w:tcPr>
            <w:tcW w:w="29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1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1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Análisis clínicos</w:t>
            </w:r>
          </w:p>
        </w:tc>
        <w:tc>
          <w:tcPr>
            <w:tcW w:w="29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21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Biologie médicale</w:t>
            </w:r>
          </w:p>
        </w:tc>
        <w:tc>
          <w:tcPr>
            <w:tcW w:w="29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1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1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Patologia clinica</w:t>
            </w:r>
          </w:p>
        </w:tc>
        <w:tc>
          <w:tcPr>
            <w:tcW w:w="29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1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FF2ADE" w:rsidP="00827777">
            <w:pPr>
              <w:shd w:val="clear" w:color="auto" w:fill="FFFFFF"/>
              <w:ind w:left="5"/>
              <w:jc w:val="left"/>
              <w:rPr>
                <w:rFonts w:ascii="Times New Roman" w:hAnsi="Times New Roman" w:cs="Times New Roman"/>
              </w:rPr>
            </w:pPr>
            <w:r w:rsidRPr="00FF2ADE">
              <w:rPr>
                <w:rFonts w:ascii="Times" w:hAnsi="Times" w:cs="Times New Roman"/>
              </w:rPr>
              <w:t>Κύπρος</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1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1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Laboratoriné medicina</w:t>
            </w:r>
          </w:p>
        </w:tc>
        <w:tc>
          <w:tcPr>
            <w:tcW w:w="29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1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Biologie clinique</w:t>
            </w:r>
          </w:p>
        </w:tc>
        <w:tc>
          <w:tcPr>
            <w:tcW w:w="29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321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878"/>
              <w:jc w:val="left"/>
              <w:rPr>
                <w:rFonts w:ascii="Times New Roman" w:hAnsi="Times New Roman" w:cs="Times New Roman"/>
              </w:rPr>
            </w:pPr>
            <w:r>
              <w:rPr>
                <w:rFonts w:ascii="Times New Roman" w:hAnsi="Times New Roman" w:cs="Times New Roman"/>
              </w:rPr>
              <w:t>Orvosi laboratóriumi diagnosztika</w:t>
            </w:r>
          </w:p>
        </w:tc>
        <w:tc>
          <w:tcPr>
            <w:tcW w:w="29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1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1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1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Medizinische Biologie</w:t>
            </w:r>
          </w:p>
        </w:tc>
        <w:tc>
          <w:tcPr>
            <w:tcW w:w="29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1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Diagnostyka laboratoryjna</w:t>
            </w:r>
          </w:p>
        </w:tc>
        <w:tc>
          <w:tcPr>
            <w:tcW w:w="29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1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Patologia clínica</w:t>
            </w:r>
          </w:p>
        </w:tc>
        <w:tc>
          <w:tcPr>
            <w:tcW w:w="29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1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Medicina de laborator</w:t>
            </w:r>
          </w:p>
        </w:tc>
        <w:tc>
          <w:tcPr>
            <w:tcW w:w="29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1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1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Laboratórna medicína</w:t>
            </w:r>
          </w:p>
        </w:tc>
        <w:tc>
          <w:tcPr>
            <w:tcW w:w="29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1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1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21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p>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3120"/>
        <w:gridCol w:w="3542"/>
        <w:gridCol w:w="2582"/>
      </w:tblGrid>
      <w:tr>
        <w:tblPrEx>
          <w:tblW w:w="0" w:type="auto"/>
          <w:tblInd w:w="40" w:type="dxa"/>
          <w:tblLayout w:type="fixed"/>
          <w:tblCellMar>
            <w:top w:w="0" w:type="dxa"/>
            <w:left w:w="40" w:type="dxa"/>
            <w:bottom w:w="0" w:type="dxa"/>
            <w:right w:w="40" w:type="dxa"/>
          </w:tblCellMar>
        </w:tblPrEx>
        <w:trPr>
          <w:trHeight w:hRule="exact" w:val="432"/>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25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5"/>
        </w:trPr>
        <w:tc>
          <w:tcPr>
            <w:tcW w:w="9244"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419" w:right="2419" w:firstLine="394"/>
              <w:jc w:val="left"/>
              <w:rPr>
                <w:rFonts w:ascii="Times New Roman" w:hAnsi="Times New Roman" w:cs="Times New Roman"/>
              </w:rPr>
            </w:pPr>
            <w:r>
              <w:rPr>
                <w:rFonts w:ascii="Times New Roman" w:hAnsi="Times New Roman" w:cs="Times New Roman"/>
              </w:rPr>
              <w:t>BIOLOGICAL HAEMATOLOGY Minimum length of training course: 4 years</w:t>
            </w:r>
          </w:p>
        </w:tc>
      </w:tr>
      <w:tr>
        <w:tblPrEx>
          <w:tblW w:w="0" w:type="auto"/>
          <w:tblInd w:w="40" w:type="dxa"/>
          <w:tblLayout w:type="fixed"/>
          <w:tblCellMar>
            <w:top w:w="0" w:type="dxa"/>
            <w:left w:w="40" w:type="dxa"/>
            <w:bottom w:w="0" w:type="dxa"/>
            <w:right w:w="40" w:type="dxa"/>
          </w:tblCellMar>
        </w:tblPrEx>
        <w:trPr>
          <w:trHeight w:hRule="exact" w:val="840"/>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267"/>
              <w:jc w:val="left"/>
              <w:rPr>
                <w:rFonts w:ascii="Times New Roman" w:hAnsi="Times New Roman" w:cs="Times New Roman"/>
              </w:rPr>
            </w:pPr>
            <w:r>
              <w:rPr>
                <w:rFonts w:ascii="Times New Roman" w:hAnsi="Times New Roman" w:cs="Times New Roman"/>
              </w:rPr>
              <w:t>Belgique/België/ Belgien</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България</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9B2296" w:rsidP="00827777">
            <w:pPr>
              <w:shd w:val="clear" w:color="auto" w:fill="FFFFFF"/>
              <w:jc w:val="left"/>
              <w:rPr>
                <w:rFonts w:ascii="Times New Roman" w:hAnsi="Times New Roman" w:cs="Times New Roman"/>
              </w:rPr>
            </w:pPr>
            <w:r w:rsidRPr="009B2296">
              <w:rPr>
                <w:rFonts w:ascii="Times" w:hAnsi="Times" w:cs="Times New Roman"/>
              </w:rPr>
              <w:t>Клинична хематология</w:t>
            </w:r>
          </w:p>
        </w:tc>
        <w:tc>
          <w:tcPr>
            <w:tcW w:w="25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Klinisk blodtypeserologi</w:t>
            </w:r>
          </w:p>
        </w:tc>
        <w:tc>
          <w:tcPr>
            <w:tcW w:w="25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Hématologie</w:t>
            </w:r>
          </w:p>
        </w:tc>
        <w:tc>
          <w:tcPr>
            <w:tcW w:w="25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Hématologie biologique</w:t>
            </w:r>
          </w:p>
        </w:tc>
        <w:tc>
          <w:tcPr>
            <w:tcW w:w="25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Hematologia clínica</w:t>
            </w:r>
          </w:p>
        </w:tc>
        <w:tc>
          <w:tcPr>
            <w:tcW w:w="25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before="24" w:line="432" w:lineRule="exact"/>
              <w:ind w:right="422"/>
              <w:jc w:val="left"/>
              <w:rPr>
                <w:rFonts w:ascii="Times New Roman" w:hAnsi="Times New Roman" w:cs="Times New Roman"/>
              </w:rPr>
            </w:pPr>
            <w:r>
              <w:rPr>
                <w:rFonts w:ascii="Times New Roman" w:hAnsi="Times New Roman" w:cs="Times New Roman"/>
                <w:spacing w:val="-2"/>
              </w:rPr>
              <w:t>România</w:t>
            </w:r>
          </w:p>
          <w:p w:rsidR="00827777" w:rsidP="00827777">
            <w:pPr>
              <w:shd w:val="clear" w:color="auto" w:fill="FFFFFF"/>
              <w:jc w:val="left"/>
              <w:rPr>
                <w:rFonts w:ascii="Times New Roman" w:hAnsi="Times New Roman" w:cs="Times New Roman"/>
              </w:rPr>
            </w:pP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27" w:lineRule="exact"/>
              <w:ind w:right="422"/>
              <w:jc w:val="left"/>
              <w:rPr>
                <w:rFonts w:ascii="Times New Roman" w:hAnsi="Times New Roman" w:cs="Times New Roman"/>
              </w:rPr>
            </w:pPr>
            <w:r>
              <w:rPr>
                <w:rFonts w:ascii="Times New Roman" w:hAnsi="Times New Roman" w:cs="Times New Roman"/>
                <w:spacing w:val="-2"/>
              </w:rPr>
              <w:t>Slovensko</w:t>
            </w:r>
          </w:p>
          <w:p w:rsidR="00827777" w:rsidP="00827777">
            <w:pPr>
              <w:shd w:val="clear" w:color="auto" w:fill="FFFFFF"/>
              <w:jc w:val="left"/>
              <w:rPr>
                <w:rFonts w:ascii="Times New Roman" w:hAnsi="Times New Roman" w:cs="Times New Roman"/>
              </w:rPr>
            </w:pP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before="125"/>
              <w:jc w:val="left"/>
              <w:rPr>
                <w:rFonts w:ascii="Times New Roman" w:hAnsi="Times New Roman" w:cs="Times New Roman"/>
              </w:rPr>
            </w:pPr>
            <w:r>
              <w:rPr>
                <w:rFonts w:ascii="Times New Roman" w:hAnsi="Times New Roman" w:cs="Times New Roman"/>
                <w:spacing w:val="-2"/>
              </w:rPr>
              <w:t>Suomi/Finland</w:t>
            </w:r>
          </w:p>
          <w:p w:rsidR="00827777" w:rsidP="00827777">
            <w:pPr>
              <w:shd w:val="clear" w:color="auto" w:fill="FFFFFF"/>
              <w:jc w:val="left"/>
              <w:rPr>
                <w:rFonts w:ascii="Times New Roman" w:hAnsi="Times New Roman" w:cs="Times New Roman"/>
              </w:rPr>
            </w:pP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before="149"/>
              <w:jc w:val="left"/>
              <w:rPr>
                <w:rFonts w:ascii="Times New Roman" w:hAnsi="Times New Roman" w:cs="Times New Roman"/>
              </w:rPr>
            </w:pPr>
            <w:r>
              <w:rPr>
                <w:rFonts w:ascii="Times New Roman" w:hAnsi="Times New Roman" w:cs="Times New Roman"/>
                <w:spacing w:val="-1"/>
              </w:rPr>
              <w:t>Sverige</w:t>
            </w:r>
          </w:p>
          <w:p w:rsidR="00827777" w:rsidP="00827777">
            <w:pPr>
              <w:shd w:val="clear" w:color="auto" w:fill="FFFFFF"/>
              <w:jc w:val="left"/>
              <w:rPr>
                <w:rFonts w:ascii="Times New Roman" w:hAnsi="Times New Roman" w:cs="Times New Roman"/>
              </w:rPr>
            </w:pP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before="149"/>
              <w:jc w:val="left"/>
              <w:rPr>
                <w:rFonts w:ascii="Times New Roman" w:hAnsi="Times New Roman" w:cs="Times New Roman"/>
              </w:rPr>
            </w:pPr>
            <w:r>
              <w:rPr>
                <w:rFonts w:ascii="Times New Roman" w:hAnsi="Times New Roman" w:cs="Times New Roman"/>
                <w:spacing w:val="-2"/>
              </w:rPr>
              <w:t>United Kingdom</w:t>
            </w:r>
          </w:p>
          <w:p w:rsidR="00827777" w:rsidP="00827777">
            <w:pPr>
              <w:shd w:val="clear" w:color="auto" w:fill="FFFFFF"/>
              <w:jc w:val="left"/>
              <w:rPr>
                <w:rFonts w:ascii="Times New Roman" w:hAnsi="Times New Roman" w:cs="Times New Roman"/>
              </w:rPr>
            </w:pP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p>
    <w:p w:rsidR="00827777" w:rsidP="00827777">
      <w:pPr>
        <w:jc w:val="left"/>
        <w:rPr>
          <w:rFonts w:ascii="Times New Roman" w:hAnsi="Times New Roman" w:cs="Times New Roman"/>
        </w:rPr>
      </w:pPr>
      <w:r>
        <w:rPr>
          <w:rFonts w:ascii="Times New Roman" w:hAnsi="Times New Roman" w:cs="Times New Roman"/>
        </w:rPr>
        <w:br w:type="page"/>
      </w:r>
    </w:p>
    <w:tbl>
      <w:tblPr>
        <w:tblpPr w:leftFromText="141" w:rightFromText="141" w:vertAnchor="text" w:horzAnchor="margin" w:tblpY="321"/>
        <w:tblW w:w="9278" w:type="dxa"/>
        <w:tblLayout w:type="fixed"/>
        <w:tblCellMar>
          <w:top w:w="0" w:type="dxa"/>
          <w:left w:w="40" w:type="dxa"/>
          <w:bottom w:w="0" w:type="dxa"/>
          <w:right w:w="40" w:type="dxa"/>
        </w:tblCellMar>
      </w:tblPr>
      <w:tblGrid>
        <w:gridCol w:w="3301"/>
        <w:gridCol w:w="3827"/>
        <w:gridCol w:w="2150"/>
      </w:tblGrid>
      <w:tr>
        <w:tblPrEx>
          <w:tblW w:w="9278" w:type="dxa"/>
          <w:tblLayout w:type="fixed"/>
          <w:tblCellMar>
            <w:top w:w="0" w:type="dxa"/>
            <w:left w:w="40" w:type="dxa"/>
            <w:bottom w:w="0" w:type="dxa"/>
            <w:right w:w="40" w:type="dxa"/>
          </w:tblCellMar>
        </w:tblPrEx>
        <w:trPr>
          <w:trHeight w:hRule="exact" w:val="437"/>
        </w:trPr>
        <w:tc>
          <w:tcPr>
            <w:tcW w:w="33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8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215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9278" w:type="dxa"/>
          <w:tblLayout w:type="fixed"/>
          <w:tblCellMar>
            <w:top w:w="0" w:type="dxa"/>
            <w:left w:w="40" w:type="dxa"/>
            <w:bottom w:w="0" w:type="dxa"/>
            <w:right w:w="40" w:type="dxa"/>
          </w:tblCellMar>
        </w:tblPrEx>
        <w:trPr>
          <w:trHeight w:hRule="exact" w:val="840"/>
        </w:trPr>
        <w:tc>
          <w:tcPr>
            <w:tcW w:w="9278"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434" w:right="2438" w:firstLine="182"/>
              <w:jc w:val="left"/>
              <w:rPr>
                <w:rFonts w:ascii="Times New Roman" w:hAnsi="Times New Roman" w:cs="Times New Roman"/>
              </w:rPr>
            </w:pPr>
            <w:r>
              <w:rPr>
                <w:rFonts w:ascii="Times New Roman" w:hAnsi="Times New Roman" w:cs="Times New Roman"/>
              </w:rPr>
              <w:t>MICROBIOLOGY-BACTERIOLOGY Minimum length of training course: 4 years</w:t>
            </w:r>
          </w:p>
        </w:tc>
      </w:tr>
      <w:tr>
        <w:tblPrEx>
          <w:tblW w:w="9278" w:type="dxa"/>
          <w:tblLayout w:type="fixed"/>
          <w:tblCellMar>
            <w:top w:w="0" w:type="dxa"/>
            <w:left w:w="40" w:type="dxa"/>
            <w:bottom w:w="0" w:type="dxa"/>
            <w:right w:w="40" w:type="dxa"/>
          </w:tblCellMar>
        </w:tblPrEx>
        <w:trPr>
          <w:trHeight w:hRule="exact" w:val="845"/>
        </w:trPr>
        <w:tc>
          <w:tcPr>
            <w:tcW w:w="33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272"/>
              <w:jc w:val="left"/>
              <w:rPr>
                <w:rFonts w:ascii="Times New Roman" w:hAnsi="Times New Roman" w:cs="Times New Roman"/>
              </w:rPr>
            </w:pPr>
            <w:r>
              <w:rPr>
                <w:rFonts w:ascii="Times New Roman" w:hAnsi="Times New Roman" w:cs="Times New Roman"/>
              </w:rPr>
              <w:t>Belgique/België/  Belgien</w:t>
            </w:r>
          </w:p>
        </w:tc>
        <w:tc>
          <w:tcPr>
            <w:tcW w:w="38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15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278" w:type="dxa"/>
          <w:tblLayout w:type="fixed"/>
          <w:tblCellMar>
            <w:top w:w="0" w:type="dxa"/>
            <w:left w:w="40" w:type="dxa"/>
            <w:bottom w:w="0" w:type="dxa"/>
            <w:right w:w="40" w:type="dxa"/>
          </w:tblCellMar>
        </w:tblPrEx>
        <w:trPr>
          <w:trHeight w:hRule="exact" w:val="427"/>
        </w:trPr>
        <w:tc>
          <w:tcPr>
            <w:tcW w:w="33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9B2296" w:rsidP="00827777">
            <w:pPr>
              <w:shd w:val="clear" w:color="auto" w:fill="FFFFFF"/>
              <w:ind w:left="5"/>
              <w:jc w:val="left"/>
              <w:rPr>
                <w:rFonts w:ascii="Times New Roman" w:hAnsi="Times New Roman" w:cs="Times New Roman"/>
              </w:rPr>
            </w:pPr>
            <w:r w:rsidRPr="009B2296">
              <w:rPr>
                <w:rFonts w:ascii="Times" w:hAnsi="Times" w:cs="Times New Roman"/>
              </w:rPr>
              <w:t>България</w:t>
            </w:r>
          </w:p>
        </w:tc>
        <w:tc>
          <w:tcPr>
            <w:tcW w:w="38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9B2296" w:rsidP="00827777">
            <w:pPr>
              <w:shd w:val="clear" w:color="auto" w:fill="FFFFFF"/>
              <w:jc w:val="left"/>
              <w:rPr>
                <w:rFonts w:ascii="Times New Roman" w:hAnsi="Times New Roman" w:cs="Times New Roman"/>
              </w:rPr>
            </w:pPr>
            <w:r w:rsidRPr="009B2296">
              <w:rPr>
                <w:rFonts w:ascii="Times" w:hAnsi="Times" w:cs="Times New Roman"/>
              </w:rPr>
              <w:t>Микробиология</w:t>
            </w:r>
          </w:p>
        </w:tc>
        <w:tc>
          <w:tcPr>
            <w:tcW w:w="215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278" w:type="dxa"/>
          <w:tblLayout w:type="fixed"/>
          <w:tblCellMar>
            <w:top w:w="0" w:type="dxa"/>
            <w:left w:w="40" w:type="dxa"/>
            <w:bottom w:w="0" w:type="dxa"/>
            <w:right w:w="40" w:type="dxa"/>
          </w:tblCellMar>
        </w:tblPrEx>
        <w:trPr>
          <w:trHeight w:hRule="exact" w:val="427"/>
        </w:trPr>
        <w:tc>
          <w:tcPr>
            <w:tcW w:w="33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38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Lékaf ská mikrobiologie</w:t>
            </w:r>
          </w:p>
        </w:tc>
        <w:tc>
          <w:tcPr>
            <w:tcW w:w="215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278" w:type="dxa"/>
          <w:tblLayout w:type="fixed"/>
          <w:tblCellMar>
            <w:top w:w="0" w:type="dxa"/>
            <w:left w:w="40" w:type="dxa"/>
            <w:bottom w:w="0" w:type="dxa"/>
            <w:right w:w="40" w:type="dxa"/>
          </w:tblCellMar>
        </w:tblPrEx>
        <w:trPr>
          <w:trHeight w:hRule="exact" w:val="427"/>
        </w:trPr>
        <w:tc>
          <w:tcPr>
            <w:tcW w:w="33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8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Klinisk mikrobiologi</w:t>
            </w:r>
          </w:p>
        </w:tc>
        <w:tc>
          <w:tcPr>
            <w:tcW w:w="215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278" w:type="dxa"/>
          <w:tblLayout w:type="fixed"/>
          <w:tblCellMar>
            <w:top w:w="0" w:type="dxa"/>
            <w:left w:w="40" w:type="dxa"/>
            <w:bottom w:w="0" w:type="dxa"/>
            <w:right w:w="40" w:type="dxa"/>
          </w:tblCellMar>
        </w:tblPrEx>
        <w:trPr>
          <w:trHeight w:hRule="exact" w:val="845"/>
        </w:trPr>
        <w:tc>
          <w:tcPr>
            <w:tcW w:w="33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8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235"/>
              <w:jc w:val="left"/>
              <w:rPr>
                <w:rFonts w:ascii="Times New Roman" w:hAnsi="Times New Roman" w:cs="Times New Roman"/>
              </w:rPr>
            </w:pPr>
            <w:r>
              <w:rPr>
                <w:rFonts w:ascii="Times New Roman" w:hAnsi="Times New Roman" w:cs="Times New Roman"/>
                <w:spacing w:val="-2"/>
              </w:rPr>
              <w:t xml:space="preserve">Mikrobiologie (Virologie) und </w:t>
            </w:r>
            <w:r>
              <w:rPr>
                <w:rFonts w:ascii="Times New Roman" w:hAnsi="Times New Roman" w:cs="Times New Roman"/>
              </w:rPr>
              <w:t>Infektionsepidemiologie</w:t>
            </w:r>
          </w:p>
        </w:tc>
        <w:tc>
          <w:tcPr>
            <w:tcW w:w="215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278" w:type="dxa"/>
          <w:tblLayout w:type="fixed"/>
          <w:tblCellMar>
            <w:top w:w="0" w:type="dxa"/>
            <w:left w:w="40" w:type="dxa"/>
            <w:bottom w:w="0" w:type="dxa"/>
            <w:right w:w="40" w:type="dxa"/>
          </w:tblCellMar>
        </w:tblPrEx>
        <w:trPr>
          <w:trHeight w:hRule="exact" w:val="427"/>
        </w:trPr>
        <w:tc>
          <w:tcPr>
            <w:tcW w:w="33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8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15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278" w:type="dxa"/>
          <w:tblLayout w:type="fixed"/>
          <w:tblCellMar>
            <w:top w:w="0" w:type="dxa"/>
            <w:left w:w="40" w:type="dxa"/>
            <w:bottom w:w="0" w:type="dxa"/>
            <w:right w:w="40" w:type="dxa"/>
          </w:tblCellMar>
        </w:tblPrEx>
        <w:trPr>
          <w:trHeight w:hRule="exact" w:val="840"/>
        </w:trPr>
        <w:tc>
          <w:tcPr>
            <w:tcW w:w="33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38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FF2ADE" w:rsidP="00827777">
            <w:pPr>
              <w:jc w:val="left"/>
              <w:rPr>
                <w:rFonts w:ascii="Times" w:hAnsi="Times" w:cs="Times New Roman"/>
              </w:rPr>
            </w:pPr>
            <w:r w:rsidRPr="00FF2ADE">
              <w:rPr>
                <w:rFonts w:ascii="Times" w:hAnsi="Times" w:cs="Times New Roman"/>
              </w:rPr>
              <w:t>1. Iατρική Βιoπαθoλoγία</w:t>
            </w:r>
          </w:p>
          <w:p w:rsidR="00827777" w:rsidRPr="00FF2ADE" w:rsidP="00827777">
            <w:pPr>
              <w:jc w:val="left"/>
              <w:rPr>
                <w:rFonts w:ascii="Times" w:hAnsi="Times" w:cs="Times New Roman"/>
              </w:rPr>
            </w:pPr>
            <w:r w:rsidRPr="00FF2ADE">
              <w:rPr>
                <w:rFonts w:ascii="Times" w:hAnsi="Times" w:cs="Times New Roman"/>
              </w:rPr>
              <w:t>2. Μικρoβιoλoγία</w:t>
            </w:r>
          </w:p>
          <w:p w:rsidR="00827777" w:rsidP="00827777">
            <w:pPr>
              <w:shd w:val="clear" w:color="auto" w:fill="FFFFFF"/>
              <w:tabs>
                <w:tab w:val="left" w:pos="355"/>
              </w:tabs>
              <w:jc w:val="left"/>
              <w:rPr>
                <w:rFonts w:ascii="Times New Roman" w:hAnsi="Times New Roman" w:cs="Times New Roman"/>
              </w:rPr>
            </w:pPr>
          </w:p>
        </w:tc>
        <w:tc>
          <w:tcPr>
            <w:tcW w:w="215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278" w:type="dxa"/>
          <w:tblLayout w:type="fixed"/>
          <w:tblCellMar>
            <w:top w:w="0" w:type="dxa"/>
            <w:left w:w="40" w:type="dxa"/>
            <w:bottom w:w="0" w:type="dxa"/>
            <w:right w:w="40" w:type="dxa"/>
          </w:tblCellMar>
        </w:tblPrEx>
        <w:trPr>
          <w:trHeight w:hRule="exact" w:val="432"/>
        </w:trPr>
        <w:tc>
          <w:tcPr>
            <w:tcW w:w="33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8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1"/>
              </w:rPr>
              <w:t>Microbiología y parasitología</w:t>
            </w:r>
          </w:p>
        </w:tc>
        <w:tc>
          <w:tcPr>
            <w:tcW w:w="215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278" w:type="dxa"/>
          <w:tblLayout w:type="fixed"/>
          <w:tblCellMar>
            <w:top w:w="0" w:type="dxa"/>
            <w:left w:w="40" w:type="dxa"/>
            <w:bottom w:w="0" w:type="dxa"/>
            <w:right w:w="40" w:type="dxa"/>
          </w:tblCellMar>
        </w:tblPrEx>
        <w:trPr>
          <w:trHeight w:hRule="exact" w:val="427"/>
        </w:trPr>
        <w:tc>
          <w:tcPr>
            <w:tcW w:w="33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8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15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278" w:type="dxa"/>
          <w:tblLayout w:type="fixed"/>
          <w:tblCellMar>
            <w:top w:w="0" w:type="dxa"/>
            <w:left w:w="40" w:type="dxa"/>
            <w:bottom w:w="0" w:type="dxa"/>
            <w:right w:w="40" w:type="dxa"/>
          </w:tblCellMar>
        </w:tblPrEx>
        <w:trPr>
          <w:trHeight w:hRule="exact" w:val="437"/>
        </w:trPr>
        <w:tc>
          <w:tcPr>
            <w:tcW w:w="33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8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Microbiology</w:t>
            </w:r>
          </w:p>
        </w:tc>
        <w:tc>
          <w:tcPr>
            <w:tcW w:w="215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278" w:type="dxa"/>
          <w:tblLayout w:type="fixed"/>
          <w:tblCellMar>
            <w:top w:w="0" w:type="dxa"/>
            <w:left w:w="40" w:type="dxa"/>
            <w:bottom w:w="0" w:type="dxa"/>
            <w:right w:w="40" w:type="dxa"/>
          </w:tblCellMar>
        </w:tblPrEx>
        <w:trPr>
          <w:trHeight w:hRule="exact" w:val="432"/>
        </w:trPr>
        <w:tc>
          <w:tcPr>
            <w:tcW w:w="33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8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Microbiologia e virologia</w:t>
            </w:r>
          </w:p>
        </w:tc>
        <w:tc>
          <w:tcPr>
            <w:tcW w:w="215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278" w:type="dxa"/>
          <w:tblLayout w:type="fixed"/>
          <w:tblCellMar>
            <w:top w:w="0" w:type="dxa"/>
            <w:left w:w="40" w:type="dxa"/>
            <w:bottom w:w="0" w:type="dxa"/>
            <w:right w:w="40" w:type="dxa"/>
          </w:tblCellMar>
        </w:tblPrEx>
        <w:trPr>
          <w:trHeight w:hRule="exact" w:val="432"/>
        </w:trPr>
        <w:tc>
          <w:tcPr>
            <w:tcW w:w="33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38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FF2ADE" w:rsidP="00827777">
            <w:pPr>
              <w:shd w:val="clear" w:color="auto" w:fill="FFFFFF"/>
              <w:jc w:val="left"/>
              <w:rPr>
                <w:rFonts w:ascii="Times New Roman" w:hAnsi="Times New Roman" w:cs="Times New Roman"/>
              </w:rPr>
            </w:pPr>
            <w:r w:rsidRPr="00FF2ADE">
              <w:rPr>
                <w:rFonts w:ascii="Times" w:hAnsi="Times" w:cs="Times New Roman"/>
              </w:rPr>
              <w:t>Μικροβιολογία</w:t>
            </w:r>
          </w:p>
        </w:tc>
        <w:tc>
          <w:tcPr>
            <w:tcW w:w="215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278" w:type="dxa"/>
          <w:tblLayout w:type="fixed"/>
          <w:tblCellMar>
            <w:top w:w="0" w:type="dxa"/>
            <w:left w:w="40" w:type="dxa"/>
            <w:bottom w:w="0" w:type="dxa"/>
            <w:right w:w="40" w:type="dxa"/>
          </w:tblCellMar>
        </w:tblPrEx>
        <w:trPr>
          <w:trHeight w:hRule="exact" w:val="427"/>
        </w:trPr>
        <w:tc>
          <w:tcPr>
            <w:tcW w:w="33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8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172C99" w:rsidP="00827777">
            <w:pPr>
              <w:jc w:val="left"/>
              <w:rPr>
                <w:rFonts w:ascii="Times New Roman" w:hAnsi="Times New Roman" w:cs="Times New Roman"/>
              </w:rPr>
            </w:pPr>
            <w:r w:rsidRPr="00172C99">
              <w:rPr>
                <w:rFonts w:ascii="Times New Roman" w:hAnsi="Times New Roman" w:cs="Times New Roman"/>
              </w:rPr>
              <w:t>Mikrobioloģija</w:t>
            </w:r>
          </w:p>
          <w:p w:rsidR="00827777" w:rsidRPr="00172C99" w:rsidP="00827777">
            <w:pPr>
              <w:shd w:val="clear" w:color="auto" w:fill="FFFFFF"/>
              <w:jc w:val="left"/>
              <w:rPr>
                <w:rFonts w:ascii="Times New Roman" w:hAnsi="Times New Roman" w:cs="Times New Roman"/>
              </w:rPr>
            </w:pPr>
          </w:p>
        </w:tc>
        <w:tc>
          <w:tcPr>
            <w:tcW w:w="215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278" w:type="dxa"/>
          <w:tblLayout w:type="fixed"/>
          <w:tblCellMar>
            <w:top w:w="0" w:type="dxa"/>
            <w:left w:w="40" w:type="dxa"/>
            <w:bottom w:w="0" w:type="dxa"/>
            <w:right w:w="40" w:type="dxa"/>
          </w:tblCellMar>
        </w:tblPrEx>
        <w:trPr>
          <w:trHeight w:hRule="exact" w:val="427"/>
        </w:trPr>
        <w:tc>
          <w:tcPr>
            <w:tcW w:w="33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8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15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278" w:type="dxa"/>
          <w:tblLayout w:type="fixed"/>
          <w:tblCellMar>
            <w:top w:w="0" w:type="dxa"/>
            <w:left w:w="40" w:type="dxa"/>
            <w:bottom w:w="0" w:type="dxa"/>
            <w:right w:w="40" w:type="dxa"/>
          </w:tblCellMar>
        </w:tblPrEx>
        <w:trPr>
          <w:trHeight w:hRule="exact" w:val="427"/>
        </w:trPr>
        <w:tc>
          <w:tcPr>
            <w:tcW w:w="33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8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Microbiologie</w:t>
            </w:r>
          </w:p>
        </w:tc>
        <w:tc>
          <w:tcPr>
            <w:tcW w:w="215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278" w:type="dxa"/>
          <w:tblLayout w:type="fixed"/>
          <w:tblCellMar>
            <w:top w:w="0" w:type="dxa"/>
            <w:left w:w="40" w:type="dxa"/>
            <w:bottom w:w="0" w:type="dxa"/>
            <w:right w:w="40" w:type="dxa"/>
          </w:tblCellMar>
        </w:tblPrEx>
        <w:trPr>
          <w:trHeight w:hRule="exact" w:val="432"/>
        </w:trPr>
        <w:tc>
          <w:tcPr>
            <w:tcW w:w="33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8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Orvosi mikrobiológia</w:t>
            </w:r>
          </w:p>
        </w:tc>
        <w:tc>
          <w:tcPr>
            <w:tcW w:w="215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278" w:type="dxa"/>
          <w:tblLayout w:type="fixed"/>
          <w:tblCellMar>
            <w:top w:w="0" w:type="dxa"/>
            <w:left w:w="40" w:type="dxa"/>
            <w:bottom w:w="0" w:type="dxa"/>
            <w:right w:w="40" w:type="dxa"/>
          </w:tblCellMar>
        </w:tblPrEx>
        <w:trPr>
          <w:trHeight w:hRule="exact" w:val="427"/>
        </w:trPr>
        <w:tc>
          <w:tcPr>
            <w:tcW w:w="33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8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Mikrobijologija</w:t>
            </w:r>
          </w:p>
        </w:tc>
        <w:tc>
          <w:tcPr>
            <w:tcW w:w="215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278" w:type="dxa"/>
          <w:tblLayout w:type="fixed"/>
          <w:tblCellMar>
            <w:top w:w="0" w:type="dxa"/>
            <w:left w:w="40" w:type="dxa"/>
            <w:bottom w:w="0" w:type="dxa"/>
            <w:right w:w="40" w:type="dxa"/>
          </w:tblCellMar>
        </w:tblPrEx>
        <w:trPr>
          <w:trHeight w:hRule="exact" w:val="427"/>
        </w:trPr>
        <w:tc>
          <w:tcPr>
            <w:tcW w:w="33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8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Medische microbiologie</w:t>
            </w:r>
          </w:p>
        </w:tc>
        <w:tc>
          <w:tcPr>
            <w:tcW w:w="215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278" w:type="dxa"/>
          <w:tblLayout w:type="fixed"/>
          <w:tblCellMar>
            <w:top w:w="0" w:type="dxa"/>
            <w:left w:w="40" w:type="dxa"/>
            <w:bottom w:w="0" w:type="dxa"/>
            <w:right w:w="40" w:type="dxa"/>
          </w:tblCellMar>
        </w:tblPrEx>
        <w:trPr>
          <w:trHeight w:hRule="exact" w:val="427"/>
        </w:trPr>
        <w:tc>
          <w:tcPr>
            <w:tcW w:w="33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8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Hygiene und Mikrobiologie</w:t>
            </w:r>
          </w:p>
        </w:tc>
        <w:tc>
          <w:tcPr>
            <w:tcW w:w="215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278" w:type="dxa"/>
          <w:tblLayout w:type="fixed"/>
          <w:tblCellMar>
            <w:top w:w="0" w:type="dxa"/>
            <w:left w:w="40" w:type="dxa"/>
            <w:bottom w:w="0" w:type="dxa"/>
            <w:right w:w="40" w:type="dxa"/>
          </w:tblCellMar>
        </w:tblPrEx>
        <w:trPr>
          <w:trHeight w:hRule="exact" w:val="432"/>
        </w:trPr>
        <w:tc>
          <w:tcPr>
            <w:tcW w:w="33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38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Mikrobiologia lekarska</w:t>
            </w:r>
          </w:p>
        </w:tc>
        <w:tc>
          <w:tcPr>
            <w:tcW w:w="215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278" w:type="dxa"/>
          <w:tblLayout w:type="fixed"/>
          <w:tblCellMar>
            <w:top w:w="0" w:type="dxa"/>
            <w:left w:w="40" w:type="dxa"/>
            <w:bottom w:w="0" w:type="dxa"/>
            <w:right w:w="40" w:type="dxa"/>
          </w:tblCellMar>
        </w:tblPrEx>
        <w:trPr>
          <w:trHeight w:hRule="exact" w:val="427"/>
        </w:trPr>
        <w:tc>
          <w:tcPr>
            <w:tcW w:w="33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8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15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278" w:type="dxa"/>
          <w:tblLayout w:type="fixed"/>
          <w:tblCellMar>
            <w:top w:w="0" w:type="dxa"/>
            <w:left w:w="40" w:type="dxa"/>
            <w:bottom w:w="0" w:type="dxa"/>
            <w:right w:w="40" w:type="dxa"/>
          </w:tblCellMar>
        </w:tblPrEx>
        <w:trPr>
          <w:trHeight w:hRule="exact" w:val="427"/>
        </w:trPr>
        <w:tc>
          <w:tcPr>
            <w:tcW w:w="33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38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15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278" w:type="dxa"/>
          <w:tblLayout w:type="fixed"/>
          <w:tblCellMar>
            <w:top w:w="0" w:type="dxa"/>
            <w:left w:w="40" w:type="dxa"/>
            <w:bottom w:w="0" w:type="dxa"/>
            <w:right w:w="40" w:type="dxa"/>
          </w:tblCellMar>
        </w:tblPrEx>
        <w:trPr>
          <w:trHeight w:hRule="exact" w:val="432"/>
        </w:trPr>
        <w:tc>
          <w:tcPr>
            <w:tcW w:w="33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8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Klinična mikrobiologija</w:t>
            </w:r>
          </w:p>
        </w:tc>
        <w:tc>
          <w:tcPr>
            <w:tcW w:w="215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278" w:type="dxa"/>
          <w:tblLayout w:type="fixed"/>
          <w:tblCellMar>
            <w:top w:w="0" w:type="dxa"/>
            <w:left w:w="40" w:type="dxa"/>
            <w:bottom w:w="0" w:type="dxa"/>
            <w:right w:w="40" w:type="dxa"/>
          </w:tblCellMar>
        </w:tblPrEx>
        <w:trPr>
          <w:trHeight w:hRule="exact" w:val="427"/>
        </w:trPr>
        <w:tc>
          <w:tcPr>
            <w:tcW w:w="33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38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Klinická mikrobiológia</w:t>
            </w:r>
          </w:p>
        </w:tc>
        <w:tc>
          <w:tcPr>
            <w:tcW w:w="215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278" w:type="dxa"/>
          <w:tblLayout w:type="fixed"/>
          <w:tblCellMar>
            <w:top w:w="0" w:type="dxa"/>
            <w:left w:w="40" w:type="dxa"/>
            <w:bottom w:w="0" w:type="dxa"/>
            <w:right w:w="40" w:type="dxa"/>
          </w:tblCellMar>
        </w:tblPrEx>
        <w:trPr>
          <w:trHeight w:hRule="exact" w:val="840"/>
        </w:trPr>
        <w:tc>
          <w:tcPr>
            <w:tcW w:w="33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38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725"/>
              <w:jc w:val="left"/>
              <w:rPr>
                <w:rFonts w:ascii="Times New Roman" w:hAnsi="Times New Roman" w:cs="Times New Roman"/>
              </w:rPr>
            </w:pPr>
            <w:r>
              <w:rPr>
                <w:rFonts w:ascii="Times New Roman" w:hAnsi="Times New Roman" w:cs="Times New Roman"/>
              </w:rPr>
              <w:t>Kliininen mikrobiologia / Klinisk mikrobiologi</w:t>
            </w:r>
          </w:p>
        </w:tc>
        <w:tc>
          <w:tcPr>
            <w:tcW w:w="215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278" w:type="dxa"/>
          <w:tblLayout w:type="fixed"/>
          <w:tblCellMar>
            <w:top w:w="0" w:type="dxa"/>
            <w:left w:w="40" w:type="dxa"/>
            <w:bottom w:w="0" w:type="dxa"/>
            <w:right w:w="40" w:type="dxa"/>
          </w:tblCellMar>
        </w:tblPrEx>
        <w:trPr>
          <w:trHeight w:hRule="exact" w:val="432"/>
        </w:trPr>
        <w:tc>
          <w:tcPr>
            <w:tcW w:w="33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38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Klinisk bakteriologi</w:t>
            </w:r>
          </w:p>
        </w:tc>
        <w:tc>
          <w:tcPr>
            <w:tcW w:w="215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278" w:type="dxa"/>
          <w:tblLayout w:type="fixed"/>
          <w:tblCellMar>
            <w:top w:w="0" w:type="dxa"/>
            <w:left w:w="40" w:type="dxa"/>
            <w:bottom w:w="0" w:type="dxa"/>
            <w:right w:w="40" w:type="dxa"/>
          </w:tblCellMar>
        </w:tblPrEx>
        <w:trPr>
          <w:trHeight w:hRule="exact" w:val="850"/>
        </w:trPr>
        <w:tc>
          <w:tcPr>
            <w:tcW w:w="33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38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638"/>
              <w:jc w:val="left"/>
              <w:rPr>
                <w:rFonts w:ascii="Times New Roman" w:hAnsi="Times New Roman" w:cs="Times New Roman"/>
              </w:rPr>
            </w:pPr>
            <w:r>
              <w:rPr>
                <w:rFonts w:ascii="Times New Roman" w:hAnsi="Times New Roman" w:cs="Times New Roman"/>
                <w:spacing w:val="-2"/>
              </w:rPr>
              <w:t xml:space="preserve">Medical microbiology and </w:t>
            </w:r>
            <w:r>
              <w:rPr>
                <w:rFonts w:ascii="Times New Roman" w:hAnsi="Times New Roman" w:cs="Times New Roman"/>
              </w:rPr>
              <w:t>virology</w:t>
            </w:r>
          </w:p>
        </w:tc>
        <w:tc>
          <w:tcPr>
            <w:tcW w:w="215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p>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2962"/>
        <w:gridCol w:w="3398"/>
        <w:gridCol w:w="2962"/>
      </w:tblGrid>
      <w:tr>
        <w:tblPrEx>
          <w:tblW w:w="0" w:type="auto"/>
          <w:tblInd w:w="40" w:type="dxa"/>
          <w:tblLayout w:type="fixed"/>
          <w:tblCellMar>
            <w:top w:w="0" w:type="dxa"/>
            <w:left w:w="40" w:type="dxa"/>
            <w:bottom w:w="0" w:type="dxa"/>
            <w:right w:w="40" w:type="dxa"/>
          </w:tblCellMar>
        </w:tblPrEx>
        <w:trPr>
          <w:trHeight w:hRule="exact" w:val="432"/>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5"/>
        </w:trPr>
        <w:tc>
          <w:tcPr>
            <w:tcW w:w="9322"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458" w:right="2458" w:firstLine="634"/>
              <w:jc w:val="left"/>
              <w:rPr>
                <w:rFonts w:ascii="Times New Roman" w:hAnsi="Times New Roman" w:cs="Times New Roman"/>
              </w:rPr>
            </w:pPr>
            <w:r>
              <w:rPr>
                <w:rFonts w:ascii="Times New Roman" w:hAnsi="Times New Roman" w:cs="Times New Roman"/>
              </w:rPr>
              <w:t>BIOLOGICAL CHEMISTRY Minimum length of training course: 4 years</w:t>
            </w:r>
          </w:p>
        </w:tc>
      </w:tr>
      <w:tr>
        <w:tblPrEx>
          <w:tblW w:w="0" w:type="auto"/>
          <w:tblInd w:w="40" w:type="dxa"/>
          <w:tblLayout w:type="fixed"/>
          <w:tblCellMar>
            <w:top w:w="0" w:type="dxa"/>
            <w:left w:w="40" w:type="dxa"/>
            <w:bottom w:w="0" w:type="dxa"/>
            <w:right w:w="40" w:type="dxa"/>
          </w:tblCellMar>
        </w:tblPrEx>
        <w:trPr>
          <w:trHeight w:hRule="exact" w:val="840"/>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109"/>
              <w:jc w:val="left"/>
              <w:rPr>
                <w:rFonts w:ascii="Times New Roman" w:hAnsi="Times New Roman" w:cs="Times New Roman"/>
              </w:rPr>
            </w:pPr>
            <w:r>
              <w:rPr>
                <w:rFonts w:ascii="Times New Roman" w:hAnsi="Times New Roman" w:cs="Times New Roman"/>
              </w:rPr>
              <w:t>Belgique/België/ Belgien</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България</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9B2296" w:rsidP="00827777">
            <w:pPr>
              <w:shd w:val="clear" w:color="auto" w:fill="FFFFFF"/>
              <w:jc w:val="left"/>
              <w:rPr>
                <w:rFonts w:ascii="Times New Roman" w:hAnsi="Times New Roman" w:cs="Times New Roman"/>
              </w:rPr>
            </w:pPr>
            <w:r w:rsidRPr="009B2296">
              <w:rPr>
                <w:rFonts w:ascii="Times" w:hAnsi="Times" w:cs="Times New Roman"/>
              </w:rPr>
              <w:t>Биохимия</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Klinická biochemie</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Klinisk biokemi</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Laboratoriumsmedizin</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Bioquímica clínica</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Chemical pathology</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Biochimica clinica</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Chimie biologique</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Patologija Kimika</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Klinische chemie</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50"/>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341"/>
              <w:jc w:val="left"/>
              <w:rPr>
                <w:rFonts w:ascii="Times New Roman" w:hAnsi="Times New Roman" w:cs="Times New Roman"/>
              </w:rPr>
            </w:pPr>
            <w:r>
              <w:rPr>
                <w:rFonts w:ascii="Times New Roman" w:hAnsi="Times New Roman" w:cs="Times New Roman"/>
                <w:spacing w:val="-2"/>
              </w:rPr>
              <w:t xml:space="preserve">Medizinische und Chemische </w:t>
            </w:r>
            <w:r>
              <w:rPr>
                <w:rFonts w:ascii="Times New Roman" w:hAnsi="Times New Roman" w:cs="Times New Roman"/>
              </w:rPr>
              <w:t>Labordiagnostik</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Medicinska biokemija</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Klinická biochémia</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1"/>
              </w:rPr>
              <w:t>Kliininen kemia / Klinisk kemi</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Klinisk kemi</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Chemical pathology</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p>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2962"/>
        <w:gridCol w:w="3398"/>
        <w:gridCol w:w="2962"/>
      </w:tblGrid>
      <w:tr>
        <w:tblPrEx>
          <w:tblW w:w="0" w:type="auto"/>
          <w:tblInd w:w="40" w:type="dxa"/>
          <w:tblLayout w:type="fixed"/>
          <w:tblCellMar>
            <w:top w:w="0" w:type="dxa"/>
            <w:left w:w="40" w:type="dxa"/>
            <w:bottom w:w="0" w:type="dxa"/>
            <w:right w:w="40" w:type="dxa"/>
          </w:tblCellMar>
        </w:tblPrEx>
        <w:trPr>
          <w:trHeight w:hRule="exact" w:val="43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0"/>
        </w:trPr>
        <w:tc>
          <w:tcPr>
            <w:tcW w:w="9322"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458" w:right="2458" w:firstLine="1243"/>
              <w:jc w:val="left"/>
              <w:rPr>
                <w:rFonts w:ascii="Times New Roman" w:hAnsi="Times New Roman" w:cs="Times New Roman"/>
              </w:rPr>
            </w:pPr>
            <w:r>
              <w:rPr>
                <w:rFonts w:ascii="Times New Roman" w:hAnsi="Times New Roman" w:cs="Times New Roman"/>
              </w:rPr>
              <w:t>IMMUNOLOGY</w:t>
            </w:r>
          </w:p>
          <w:p w:rsidR="00827777" w:rsidP="00827777">
            <w:pPr>
              <w:shd w:val="clear" w:color="auto" w:fill="FFFFFF"/>
              <w:spacing w:line="413" w:lineRule="exact"/>
              <w:ind w:left="2458" w:right="2458"/>
              <w:jc w:val="left"/>
              <w:rPr>
                <w:rFonts w:ascii="Times New Roman" w:hAnsi="Times New Roman" w:cs="Times New Roman"/>
              </w:rPr>
            </w:pPr>
            <w:r>
              <w:rPr>
                <w:rFonts w:ascii="Times New Roman" w:hAnsi="Times New Roman" w:cs="Times New Roman"/>
              </w:rPr>
              <w:t>Minimum length of training course: 4 years</w:t>
            </w:r>
          </w:p>
        </w:tc>
      </w:tr>
      <w:tr>
        <w:tblPrEx>
          <w:tblW w:w="0" w:type="auto"/>
          <w:tblInd w:w="40" w:type="dxa"/>
          <w:tblLayout w:type="fixed"/>
          <w:tblCellMar>
            <w:top w:w="0" w:type="dxa"/>
            <w:left w:w="40" w:type="dxa"/>
            <w:bottom w:w="0" w:type="dxa"/>
            <w:right w:w="40" w:type="dxa"/>
          </w:tblCellMar>
        </w:tblPrEx>
        <w:trPr>
          <w:trHeight w:hRule="exact" w:val="845"/>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109"/>
              <w:jc w:val="left"/>
              <w:rPr>
                <w:rFonts w:ascii="Times New Roman" w:hAnsi="Times New Roman" w:cs="Times New Roman"/>
              </w:rPr>
            </w:pPr>
            <w:r>
              <w:rPr>
                <w:rFonts w:ascii="Times New Roman" w:hAnsi="Times New Roman" w:cs="Times New Roman"/>
              </w:rPr>
              <w:t>Belgique/België/ Belgien</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sz w:val="22"/>
                <w:szCs w:val="22"/>
              </w:rPr>
              <w:t>България</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FA3BC4" w:rsidP="00827777">
            <w:pPr>
              <w:jc w:val="left"/>
              <w:rPr>
                <w:rFonts w:ascii="Times" w:hAnsi="Times" w:cs="Times New Roman"/>
              </w:rPr>
            </w:pPr>
            <w:r w:rsidRPr="00FA3BC4">
              <w:rPr>
                <w:rFonts w:ascii="Times" w:hAnsi="Times" w:cs="Times New Roman"/>
              </w:rPr>
              <w:t>Клинична имунология</w:t>
            </w:r>
          </w:p>
          <w:p w:rsidR="00827777" w:rsidRPr="00FA3BC4" w:rsidP="00827777">
            <w:pPr>
              <w:jc w:val="left"/>
              <w:rPr>
                <w:rFonts w:ascii="Times" w:hAnsi="Times" w:cs="Times New Roman"/>
              </w:rPr>
            </w:pPr>
            <w:r w:rsidRPr="00FA3BC4">
              <w:rPr>
                <w:rFonts w:ascii="Times" w:hAnsi="Times" w:cs="Times New Roman"/>
              </w:rPr>
              <w:t>Имунология</w:t>
            </w:r>
          </w:p>
          <w:p w:rsidR="00827777" w:rsidP="00827777">
            <w:pPr>
              <w:shd w:val="clear" w:color="auto" w:fill="FFFFFF"/>
              <w:spacing w:line="413" w:lineRule="exact"/>
              <w:ind w:right="874"/>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sz w:val="22"/>
                <w:szCs w:val="22"/>
              </w:rPr>
              <w:t>Česká republika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032"/>
              <w:jc w:val="left"/>
              <w:rPr>
                <w:rFonts w:ascii="Times New Roman" w:hAnsi="Times New Roman" w:cs="Times New Roman"/>
              </w:rPr>
            </w:pPr>
            <w:r>
              <w:rPr>
                <w:rFonts w:ascii="Times New Roman" w:hAnsi="Times New Roman" w:cs="Times New Roman"/>
              </w:rPr>
              <w:t>Alergologie a klinická imunologie</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Klinisk immunologi</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Immunología</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5"/>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686"/>
              <w:jc w:val="left"/>
              <w:rPr>
                <w:rFonts w:ascii="Times New Roman" w:hAnsi="Times New Roman" w:cs="Times New Roman"/>
              </w:rPr>
            </w:pPr>
            <w:r>
              <w:rPr>
                <w:rFonts w:ascii="Times New Roman" w:hAnsi="Times New Roman" w:cs="Times New Roman"/>
                <w:spacing w:val="-2"/>
              </w:rPr>
              <w:t xml:space="preserve">Immunology (clinical and </w:t>
            </w:r>
            <w:r>
              <w:rPr>
                <w:rFonts w:ascii="Times New Roman" w:hAnsi="Times New Roman" w:cs="Times New Roman"/>
              </w:rPr>
              <w:t>laboratory)</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F842AA" w:rsidP="00827777">
            <w:pPr>
              <w:shd w:val="clear" w:color="auto" w:fill="FFFFFF"/>
              <w:jc w:val="left"/>
              <w:rPr>
                <w:rFonts w:ascii="Times New Roman" w:hAnsi="Times New Roman" w:cs="Times New Roman"/>
              </w:rPr>
            </w:pPr>
            <w:r w:rsidRPr="00F842AA">
              <w:rPr>
                <w:rFonts w:ascii="Times" w:hAnsi="Times" w:cs="Times New Roman"/>
              </w:rPr>
              <w:t>Ανοσολογία</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Imunolo</w:t>
            </w:r>
            <w:r w:rsidRPr="00915E03">
              <w:rPr>
                <w:rFonts w:ascii="Times New Roman" w:hAnsi="Times New Roman" w:cs="Times New Roman"/>
              </w:rPr>
              <w:t>ģ</w:t>
            </w:r>
            <w:r>
              <w:rPr>
                <w:rFonts w:ascii="Times New Roman" w:hAnsi="Times New Roman" w:cs="Times New Roman"/>
              </w:rPr>
              <w:t>ija</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Immunologie</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907"/>
              <w:jc w:val="left"/>
              <w:rPr>
                <w:rFonts w:ascii="Times New Roman" w:hAnsi="Times New Roman" w:cs="Times New Roman"/>
              </w:rPr>
            </w:pPr>
            <w:r>
              <w:rPr>
                <w:rFonts w:ascii="Times New Roman" w:hAnsi="Times New Roman" w:cs="Times New Roman"/>
              </w:rPr>
              <w:t>Allergológia és klinikai immunológia</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Immunologija</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Immunologie</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Immunologia kliniczna</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8" w:lineRule="exact"/>
              <w:ind w:right="1032"/>
              <w:jc w:val="left"/>
              <w:rPr>
                <w:rFonts w:ascii="Times New Roman" w:hAnsi="Times New Roman" w:cs="Times New Roman"/>
              </w:rPr>
            </w:pPr>
            <w:r>
              <w:rPr>
                <w:rFonts w:ascii="Times New Roman" w:hAnsi="Times New Roman" w:cs="Times New Roman"/>
              </w:rPr>
              <w:t>Klinická imunológia a alergológia</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Klinisk immunologi</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Immunology</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p>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2835"/>
        <w:gridCol w:w="4678"/>
        <w:gridCol w:w="1809"/>
      </w:tblGrid>
      <w:tr>
        <w:tblPrEx>
          <w:tblW w:w="0" w:type="auto"/>
          <w:tblInd w:w="40" w:type="dxa"/>
          <w:tblLayout w:type="fixed"/>
          <w:tblCellMar>
            <w:top w:w="0" w:type="dxa"/>
            <w:left w:w="40" w:type="dxa"/>
            <w:bottom w:w="0" w:type="dxa"/>
            <w:right w:w="40" w:type="dxa"/>
          </w:tblCellMar>
        </w:tblPrEx>
        <w:trPr>
          <w:trHeight w:hRule="exact" w:val="432"/>
        </w:trPr>
        <w:tc>
          <w:tcPr>
            <w:tcW w:w="283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r w:rsidRPr="003924F5">
              <w:rPr>
                <w:rFonts w:ascii="Times New Roman" w:hAnsi="Times New Roman" w:cs="Times New Roman"/>
                <w:sz w:val="22"/>
                <w:szCs w:val="22"/>
              </w:rPr>
              <w:t>Country</w:t>
            </w:r>
          </w:p>
        </w:tc>
        <w:tc>
          <w:tcPr>
            <w:tcW w:w="4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r w:rsidRPr="003924F5">
              <w:rPr>
                <w:rFonts w:ascii="Times New Roman" w:hAnsi="Times New Roman" w:cs="Times New Roman"/>
                <w:sz w:val="22"/>
                <w:szCs w:val="22"/>
              </w:rPr>
              <w:t>Title of qualification</w:t>
            </w:r>
          </w:p>
        </w:tc>
        <w:tc>
          <w:tcPr>
            <w:tcW w:w="180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r w:rsidRPr="003924F5">
              <w:rPr>
                <w:rFonts w:ascii="Times New Roman" w:hAnsi="Times New Roman" w:cs="Times New Roman"/>
                <w:sz w:val="22"/>
                <w:szCs w:val="22"/>
              </w:rPr>
              <w:t>Awarding body</w:t>
            </w:r>
          </w:p>
        </w:tc>
      </w:tr>
      <w:tr>
        <w:tblPrEx>
          <w:tblW w:w="0" w:type="auto"/>
          <w:tblInd w:w="40" w:type="dxa"/>
          <w:tblLayout w:type="fixed"/>
          <w:tblCellMar>
            <w:top w:w="0" w:type="dxa"/>
            <w:left w:w="40" w:type="dxa"/>
            <w:bottom w:w="0" w:type="dxa"/>
            <w:right w:w="40" w:type="dxa"/>
          </w:tblCellMar>
        </w:tblPrEx>
        <w:trPr>
          <w:trHeight w:hRule="exact" w:val="857"/>
        </w:trPr>
        <w:tc>
          <w:tcPr>
            <w:tcW w:w="9322"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458" w:right="2458"/>
              <w:jc w:val="left"/>
              <w:rPr>
                <w:rFonts w:ascii="Times New Roman" w:hAnsi="Times New Roman" w:cs="Times New Roman"/>
                <w:sz w:val="22"/>
                <w:szCs w:val="22"/>
              </w:rPr>
            </w:pPr>
            <w:r w:rsidRPr="003924F5">
              <w:rPr>
                <w:rFonts w:ascii="Times New Roman" w:hAnsi="Times New Roman" w:cs="Times New Roman"/>
                <w:sz w:val="22"/>
                <w:szCs w:val="22"/>
              </w:rPr>
              <w:t xml:space="preserve">PLASTIC SURGERY </w:t>
            </w:r>
          </w:p>
          <w:p w:rsidR="00827777" w:rsidRPr="003924F5" w:rsidP="00827777">
            <w:pPr>
              <w:shd w:val="clear" w:color="auto" w:fill="FFFFFF"/>
              <w:spacing w:line="413" w:lineRule="exact"/>
              <w:ind w:right="2458"/>
              <w:jc w:val="left"/>
              <w:rPr>
                <w:rFonts w:ascii="Times New Roman" w:hAnsi="Times New Roman" w:cs="Times New Roman"/>
                <w:sz w:val="22"/>
                <w:szCs w:val="22"/>
              </w:rPr>
            </w:pPr>
            <w:r w:rsidRPr="003924F5">
              <w:rPr>
                <w:rFonts w:ascii="Times New Roman" w:hAnsi="Times New Roman" w:cs="Times New Roman"/>
                <w:sz w:val="22"/>
                <w:szCs w:val="22"/>
              </w:rPr>
              <w:t>Minimum length of training course: 5 years</w:t>
            </w:r>
          </w:p>
        </w:tc>
      </w:tr>
      <w:tr>
        <w:tblPrEx>
          <w:tblW w:w="0" w:type="auto"/>
          <w:tblInd w:w="40" w:type="dxa"/>
          <w:tblLayout w:type="fixed"/>
          <w:tblCellMar>
            <w:top w:w="0" w:type="dxa"/>
            <w:left w:w="40" w:type="dxa"/>
            <w:bottom w:w="0" w:type="dxa"/>
            <w:right w:w="40" w:type="dxa"/>
          </w:tblCellMar>
        </w:tblPrEx>
        <w:trPr>
          <w:trHeight w:hRule="exact" w:val="1279"/>
        </w:trPr>
        <w:tc>
          <w:tcPr>
            <w:tcW w:w="283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spacing w:line="413" w:lineRule="exact"/>
              <w:ind w:right="1109"/>
              <w:jc w:val="left"/>
              <w:rPr>
                <w:rFonts w:ascii="Times New Roman" w:hAnsi="Times New Roman" w:cs="Times New Roman"/>
                <w:sz w:val="22"/>
                <w:szCs w:val="22"/>
              </w:rPr>
            </w:pPr>
            <w:r w:rsidRPr="003924F5">
              <w:rPr>
                <w:rFonts w:ascii="Times New Roman" w:hAnsi="Times New Roman" w:cs="Times New Roman"/>
                <w:sz w:val="22"/>
                <w:szCs w:val="22"/>
              </w:rPr>
              <w:t>Belgique/België/ Belgien</w:t>
            </w:r>
          </w:p>
        </w:tc>
        <w:tc>
          <w:tcPr>
            <w:tcW w:w="4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C66A35" w:rsidP="00827777">
            <w:pPr>
              <w:shd w:val="clear" w:color="auto" w:fill="FFFFFF"/>
              <w:spacing w:line="413" w:lineRule="exact"/>
              <w:ind w:right="350"/>
              <w:jc w:val="left"/>
              <w:rPr>
                <w:rFonts w:ascii="Times New Roman" w:hAnsi="Times New Roman" w:cs="Times New Roman"/>
                <w:sz w:val="22"/>
                <w:szCs w:val="22"/>
              </w:rPr>
            </w:pPr>
            <w:r w:rsidRPr="00C66A35">
              <w:rPr>
                <w:rFonts w:ascii="Times New Roman" w:hAnsi="Times New Roman" w:cs="Times New Roman"/>
                <w:sz w:val="22"/>
                <w:szCs w:val="22"/>
              </w:rPr>
              <w:t xml:space="preserve">Chirurgie plastique, </w:t>
            </w:r>
            <w:r w:rsidRPr="00C66A35">
              <w:rPr>
                <w:rFonts w:ascii="Times New Roman" w:hAnsi="Times New Roman" w:cs="Times New Roman"/>
                <w:spacing w:val="-1"/>
                <w:sz w:val="22"/>
                <w:szCs w:val="22"/>
              </w:rPr>
              <w:t xml:space="preserve">reconstructrice et esthétique / Plastische, reconstructieve en </w:t>
            </w:r>
            <w:r w:rsidRPr="00C66A35">
              <w:rPr>
                <w:rFonts w:ascii="Times New Roman" w:hAnsi="Times New Roman" w:cs="Times New Roman"/>
                <w:sz w:val="22"/>
                <w:szCs w:val="22"/>
              </w:rPr>
              <w:t>esthetische heelkunde</w:t>
            </w:r>
          </w:p>
        </w:tc>
        <w:tc>
          <w:tcPr>
            <w:tcW w:w="180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p>
        </w:tc>
      </w:tr>
      <w:tr>
        <w:tblPrEx>
          <w:tblW w:w="0" w:type="auto"/>
          <w:tblInd w:w="40" w:type="dxa"/>
          <w:tblLayout w:type="fixed"/>
          <w:tblCellMar>
            <w:top w:w="0" w:type="dxa"/>
            <w:left w:w="40" w:type="dxa"/>
            <w:bottom w:w="0" w:type="dxa"/>
            <w:right w:w="40" w:type="dxa"/>
          </w:tblCellMar>
        </w:tblPrEx>
        <w:trPr>
          <w:trHeight w:hRule="exact" w:val="575"/>
        </w:trPr>
        <w:tc>
          <w:tcPr>
            <w:tcW w:w="283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ind w:left="5"/>
              <w:jc w:val="left"/>
              <w:rPr>
                <w:rFonts w:ascii="Times New Roman" w:hAnsi="Times New Roman" w:cs="Times New Roman"/>
                <w:sz w:val="22"/>
                <w:szCs w:val="22"/>
              </w:rPr>
            </w:pPr>
            <w:r w:rsidRPr="003924F5">
              <w:rPr>
                <w:rFonts w:ascii="Times New Roman" w:hAnsi="Times New Roman" w:cs="Times New Roman"/>
                <w:sz w:val="22"/>
                <w:szCs w:val="22"/>
              </w:rPr>
              <w:t>България</w:t>
            </w:r>
          </w:p>
        </w:tc>
        <w:tc>
          <w:tcPr>
            <w:tcW w:w="4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w:hAnsi="Times" w:cs="Times New Roman"/>
                <w:sz w:val="22"/>
                <w:szCs w:val="22"/>
              </w:rPr>
            </w:pPr>
            <w:r w:rsidRPr="003924F5">
              <w:rPr>
                <w:rFonts w:ascii="Times" w:hAnsi="Times" w:cs="Times New Roman"/>
                <w:sz w:val="22"/>
                <w:szCs w:val="22"/>
              </w:rPr>
              <w:t>Пластично-възстановителна</w:t>
            </w:r>
          </w:p>
          <w:p w:rsidR="00827777" w:rsidRPr="003924F5" w:rsidP="00827777">
            <w:pPr>
              <w:shd w:val="clear" w:color="auto" w:fill="FFFFFF"/>
              <w:jc w:val="left"/>
              <w:rPr>
                <w:rFonts w:ascii="Times New Roman" w:hAnsi="Times New Roman" w:cs="Times New Roman"/>
                <w:sz w:val="22"/>
                <w:szCs w:val="22"/>
              </w:rPr>
            </w:pPr>
            <w:r w:rsidRPr="003924F5">
              <w:rPr>
                <w:rFonts w:ascii="Times" w:hAnsi="Times" w:cs="Times New Roman"/>
                <w:sz w:val="22"/>
                <w:szCs w:val="22"/>
              </w:rPr>
              <w:t>хирургия</w:t>
            </w:r>
          </w:p>
        </w:tc>
        <w:tc>
          <w:tcPr>
            <w:tcW w:w="180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p>
        </w:tc>
      </w:tr>
      <w:tr>
        <w:tblPrEx>
          <w:tblW w:w="0" w:type="auto"/>
          <w:tblInd w:w="40" w:type="dxa"/>
          <w:tblLayout w:type="fixed"/>
          <w:tblCellMar>
            <w:top w:w="0" w:type="dxa"/>
            <w:left w:w="40" w:type="dxa"/>
            <w:bottom w:w="0" w:type="dxa"/>
            <w:right w:w="40" w:type="dxa"/>
          </w:tblCellMar>
        </w:tblPrEx>
        <w:trPr>
          <w:trHeight w:hRule="exact" w:val="285"/>
        </w:trPr>
        <w:tc>
          <w:tcPr>
            <w:tcW w:w="283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ind w:left="10"/>
              <w:jc w:val="left"/>
              <w:rPr>
                <w:rFonts w:ascii="Times New Roman" w:hAnsi="Times New Roman" w:cs="Times New Roman"/>
                <w:sz w:val="22"/>
                <w:szCs w:val="22"/>
              </w:rPr>
            </w:pPr>
            <w:r w:rsidRPr="003924F5">
              <w:rPr>
                <w:rFonts w:ascii="Times New Roman" w:hAnsi="Times New Roman" w:cs="Times New Roman"/>
                <w:sz w:val="22"/>
                <w:szCs w:val="22"/>
              </w:rPr>
              <w:t>Česká republika</w:t>
            </w:r>
          </w:p>
        </w:tc>
        <w:tc>
          <w:tcPr>
            <w:tcW w:w="4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r w:rsidRPr="003924F5">
              <w:rPr>
                <w:rFonts w:ascii="Times New Roman" w:hAnsi="Times New Roman" w:cs="Times New Roman"/>
                <w:sz w:val="22"/>
                <w:szCs w:val="22"/>
              </w:rPr>
              <w:t>Plastická chirurgie</w:t>
            </w:r>
          </w:p>
        </w:tc>
        <w:tc>
          <w:tcPr>
            <w:tcW w:w="180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p>
        </w:tc>
      </w:tr>
      <w:tr>
        <w:tblPrEx>
          <w:tblW w:w="0" w:type="auto"/>
          <w:tblInd w:w="40" w:type="dxa"/>
          <w:tblLayout w:type="fixed"/>
          <w:tblCellMar>
            <w:top w:w="0" w:type="dxa"/>
            <w:left w:w="40" w:type="dxa"/>
            <w:bottom w:w="0" w:type="dxa"/>
            <w:right w:w="40" w:type="dxa"/>
          </w:tblCellMar>
        </w:tblPrEx>
        <w:trPr>
          <w:trHeight w:hRule="exact" w:val="289"/>
        </w:trPr>
        <w:tc>
          <w:tcPr>
            <w:tcW w:w="283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r w:rsidRPr="003924F5">
              <w:rPr>
                <w:rFonts w:ascii="Times New Roman" w:hAnsi="Times New Roman" w:cs="Times New Roman"/>
                <w:sz w:val="22"/>
                <w:szCs w:val="22"/>
              </w:rPr>
              <w:t>Danmark</w:t>
            </w:r>
          </w:p>
        </w:tc>
        <w:tc>
          <w:tcPr>
            <w:tcW w:w="4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r w:rsidRPr="003924F5">
              <w:rPr>
                <w:rFonts w:ascii="Times New Roman" w:hAnsi="Times New Roman" w:cs="Times New Roman"/>
                <w:sz w:val="22"/>
                <w:szCs w:val="22"/>
              </w:rPr>
              <w:t>Plastikkirurgi</w:t>
            </w:r>
          </w:p>
        </w:tc>
        <w:tc>
          <w:tcPr>
            <w:tcW w:w="180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p>
        </w:tc>
      </w:tr>
      <w:tr>
        <w:tblPrEx>
          <w:tblW w:w="0" w:type="auto"/>
          <w:tblInd w:w="40" w:type="dxa"/>
          <w:tblLayout w:type="fixed"/>
          <w:tblCellMar>
            <w:top w:w="0" w:type="dxa"/>
            <w:left w:w="40" w:type="dxa"/>
            <w:bottom w:w="0" w:type="dxa"/>
            <w:right w:w="40" w:type="dxa"/>
          </w:tblCellMar>
        </w:tblPrEx>
        <w:trPr>
          <w:trHeight w:hRule="exact" w:val="421"/>
        </w:trPr>
        <w:tc>
          <w:tcPr>
            <w:tcW w:w="283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r w:rsidRPr="003924F5">
              <w:rPr>
                <w:rFonts w:ascii="Times New Roman" w:hAnsi="Times New Roman" w:cs="Times New Roman"/>
                <w:sz w:val="22"/>
                <w:szCs w:val="22"/>
              </w:rPr>
              <w:t>Deutschland</w:t>
            </w:r>
          </w:p>
        </w:tc>
        <w:tc>
          <w:tcPr>
            <w:tcW w:w="4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spacing w:line="413" w:lineRule="exact"/>
              <w:ind w:right="456"/>
              <w:jc w:val="left"/>
              <w:rPr>
                <w:rFonts w:ascii="Times New Roman" w:hAnsi="Times New Roman" w:cs="Times New Roman"/>
                <w:sz w:val="22"/>
                <w:szCs w:val="22"/>
              </w:rPr>
            </w:pPr>
            <w:r w:rsidRPr="003924F5">
              <w:rPr>
                <w:rFonts w:ascii="Times New Roman" w:hAnsi="Times New Roman" w:cs="Times New Roman"/>
                <w:spacing w:val="-1"/>
                <w:sz w:val="22"/>
                <w:szCs w:val="22"/>
              </w:rPr>
              <w:t xml:space="preserve">Plastische (und Ästhetische) </w:t>
            </w:r>
            <w:r w:rsidRPr="003924F5">
              <w:rPr>
                <w:rFonts w:ascii="Times New Roman" w:hAnsi="Times New Roman" w:cs="Times New Roman"/>
                <w:sz w:val="22"/>
                <w:szCs w:val="22"/>
              </w:rPr>
              <w:t>Chirurgie</w:t>
            </w:r>
          </w:p>
        </w:tc>
        <w:tc>
          <w:tcPr>
            <w:tcW w:w="180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p>
        </w:tc>
      </w:tr>
      <w:tr>
        <w:tblPrEx>
          <w:tblW w:w="0" w:type="auto"/>
          <w:tblInd w:w="40" w:type="dxa"/>
          <w:tblLayout w:type="fixed"/>
          <w:tblCellMar>
            <w:top w:w="0" w:type="dxa"/>
            <w:left w:w="40" w:type="dxa"/>
            <w:bottom w:w="0" w:type="dxa"/>
            <w:right w:w="40" w:type="dxa"/>
          </w:tblCellMar>
        </w:tblPrEx>
        <w:trPr>
          <w:trHeight w:hRule="exact" w:val="568"/>
        </w:trPr>
        <w:tc>
          <w:tcPr>
            <w:tcW w:w="283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r w:rsidRPr="003924F5">
              <w:rPr>
                <w:rFonts w:ascii="Times New Roman" w:hAnsi="Times New Roman" w:cs="Times New Roman"/>
                <w:sz w:val="22"/>
                <w:szCs w:val="22"/>
              </w:rPr>
              <w:t>Eesti</w:t>
            </w:r>
          </w:p>
        </w:tc>
        <w:tc>
          <w:tcPr>
            <w:tcW w:w="4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spacing w:line="413" w:lineRule="exact"/>
              <w:ind w:right="1075"/>
              <w:jc w:val="left"/>
              <w:rPr>
                <w:rFonts w:ascii="Times New Roman" w:hAnsi="Times New Roman" w:cs="Times New Roman"/>
                <w:sz w:val="22"/>
                <w:szCs w:val="22"/>
              </w:rPr>
            </w:pPr>
            <w:r w:rsidRPr="003924F5">
              <w:rPr>
                <w:rFonts w:ascii="Times New Roman" w:hAnsi="Times New Roman" w:cs="Times New Roman"/>
                <w:sz w:val="22"/>
                <w:szCs w:val="22"/>
              </w:rPr>
              <w:t>Plastika- ja rekonstruktiivkirurgia</w:t>
            </w:r>
          </w:p>
        </w:tc>
        <w:tc>
          <w:tcPr>
            <w:tcW w:w="180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p>
        </w:tc>
      </w:tr>
      <w:tr>
        <w:tblPrEx>
          <w:tblW w:w="0" w:type="auto"/>
          <w:tblInd w:w="40" w:type="dxa"/>
          <w:tblLayout w:type="fixed"/>
          <w:tblCellMar>
            <w:top w:w="0" w:type="dxa"/>
            <w:left w:w="40" w:type="dxa"/>
            <w:bottom w:w="0" w:type="dxa"/>
            <w:right w:w="40" w:type="dxa"/>
          </w:tblCellMar>
        </w:tblPrEx>
        <w:trPr>
          <w:trHeight w:hRule="exact" w:val="432"/>
        </w:trPr>
        <w:tc>
          <w:tcPr>
            <w:tcW w:w="283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ind w:left="5"/>
              <w:jc w:val="left"/>
              <w:rPr>
                <w:rFonts w:ascii="Times New Roman" w:hAnsi="Times New Roman" w:cs="Times New Roman"/>
                <w:sz w:val="22"/>
                <w:szCs w:val="22"/>
              </w:rPr>
            </w:pPr>
            <w:r w:rsidRPr="003924F5">
              <w:rPr>
                <w:rFonts w:ascii="Times New Roman" w:hAnsi="Times New Roman" w:cs="Times New Roman"/>
                <w:i/>
                <w:iCs/>
                <w:sz w:val="22"/>
                <w:szCs w:val="22"/>
              </w:rPr>
              <w:t>Ελλάς</w:t>
            </w:r>
          </w:p>
        </w:tc>
        <w:tc>
          <w:tcPr>
            <w:tcW w:w="4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r w:rsidRPr="003924F5">
              <w:rPr>
                <w:rFonts w:ascii="Times" w:hAnsi="Times" w:cs="Times New Roman"/>
                <w:sz w:val="22"/>
                <w:szCs w:val="22"/>
              </w:rPr>
              <w:t>Πλαστική Χειρoυργική</w:t>
            </w:r>
          </w:p>
        </w:tc>
        <w:tc>
          <w:tcPr>
            <w:tcW w:w="180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p>
        </w:tc>
      </w:tr>
      <w:tr>
        <w:tblPrEx>
          <w:tblW w:w="0" w:type="auto"/>
          <w:tblInd w:w="40" w:type="dxa"/>
          <w:tblLayout w:type="fixed"/>
          <w:tblCellMar>
            <w:top w:w="0" w:type="dxa"/>
            <w:left w:w="40" w:type="dxa"/>
            <w:bottom w:w="0" w:type="dxa"/>
            <w:right w:w="40" w:type="dxa"/>
          </w:tblCellMar>
        </w:tblPrEx>
        <w:trPr>
          <w:trHeight w:hRule="exact" w:val="555"/>
        </w:trPr>
        <w:tc>
          <w:tcPr>
            <w:tcW w:w="283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r w:rsidRPr="003924F5">
              <w:rPr>
                <w:rFonts w:ascii="Times New Roman" w:hAnsi="Times New Roman" w:cs="Times New Roman"/>
                <w:sz w:val="22"/>
                <w:szCs w:val="22"/>
              </w:rPr>
              <w:t>España</w:t>
            </w:r>
          </w:p>
        </w:tc>
        <w:tc>
          <w:tcPr>
            <w:tcW w:w="4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spacing w:line="413" w:lineRule="exact"/>
              <w:ind w:right="648"/>
              <w:jc w:val="left"/>
              <w:rPr>
                <w:rFonts w:ascii="Times New Roman" w:hAnsi="Times New Roman" w:cs="Times New Roman"/>
                <w:sz w:val="22"/>
                <w:szCs w:val="22"/>
              </w:rPr>
            </w:pPr>
            <w:r w:rsidRPr="003924F5">
              <w:rPr>
                <w:rFonts w:ascii="Times New Roman" w:hAnsi="Times New Roman" w:cs="Times New Roman"/>
                <w:spacing w:val="-1"/>
                <w:sz w:val="22"/>
                <w:szCs w:val="22"/>
              </w:rPr>
              <w:t xml:space="preserve">Cirugía plástica, estética y </w:t>
            </w:r>
            <w:r w:rsidRPr="003924F5">
              <w:rPr>
                <w:rFonts w:ascii="Times New Roman" w:hAnsi="Times New Roman" w:cs="Times New Roman"/>
                <w:sz w:val="22"/>
                <w:szCs w:val="22"/>
              </w:rPr>
              <w:t>reparadora</w:t>
            </w:r>
          </w:p>
        </w:tc>
        <w:tc>
          <w:tcPr>
            <w:tcW w:w="180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p>
        </w:tc>
      </w:tr>
      <w:tr>
        <w:tblPrEx>
          <w:tblW w:w="0" w:type="auto"/>
          <w:tblInd w:w="40" w:type="dxa"/>
          <w:tblLayout w:type="fixed"/>
          <w:tblCellMar>
            <w:top w:w="0" w:type="dxa"/>
            <w:left w:w="40" w:type="dxa"/>
            <w:bottom w:w="0" w:type="dxa"/>
            <w:right w:w="40" w:type="dxa"/>
          </w:tblCellMar>
        </w:tblPrEx>
        <w:trPr>
          <w:trHeight w:hRule="exact" w:val="840"/>
        </w:trPr>
        <w:tc>
          <w:tcPr>
            <w:tcW w:w="283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r w:rsidRPr="003924F5">
              <w:rPr>
                <w:rFonts w:ascii="Times New Roman" w:hAnsi="Times New Roman" w:cs="Times New Roman"/>
                <w:sz w:val="22"/>
                <w:szCs w:val="22"/>
              </w:rPr>
              <w:t>France</w:t>
            </w:r>
          </w:p>
        </w:tc>
        <w:tc>
          <w:tcPr>
            <w:tcW w:w="4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spacing w:line="413" w:lineRule="exact"/>
              <w:ind w:right="490"/>
              <w:jc w:val="left"/>
              <w:rPr>
                <w:rFonts w:ascii="Times New Roman" w:hAnsi="Times New Roman" w:cs="Times New Roman"/>
                <w:sz w:val="22"/>
                <w:szCs w:val="22"/>
              </w:rPr>
            </w:pPr>
            <w:r w:rsidRPr="003924F5">
              <w:rPr>
                <w:rFonts w:ascii="Times New Roman" w:hAnsi="Times New Roman" w:cs="Times New Roman"/>
                <w:sz w:val="22"/>
                <w:szCs w:val="22"/>
              </w:rPr>
              <w:t xml:space="preserve">Chirurgie plastique, </w:t>
            </w:r>
            <w:r w:rsidRPr="003924F5">
              <w:rPr>
                <w:rFonts w:ascii="Times New Roman" w:hAnsi="Times New Roman" w:cs="Times New Roman"/>
                <w:spacing w:val="-1"/>
                <w:sz w:val="22"/>
                <w:szCs w:val="22"/>
              </w:rPr>
              <w:t>reconstructrice et esthétique</w:t>
            </w:r>
          </w:p>
        </w:tc>
        <w:tc>
          <w:tcPr>
            <w:tcW w:w="180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p>
        </w:tc>
      </w:tr>
      <w:tr>
        <w:tblPrEx>
          <w:tblW w:w="0" w:type="auto"/>
          <w:tblInd w:w="40" w:type="dxa"/>
          <w:tblLayout w:type="fixed"/>
          <w:tblCellMar>
            <w:top w:w="0" w:type="dxa"/>
            <w:left w:w="40" w:type="dxa"/>
            <w:bottom w:w="0" w:type="dxa"/>
            <w:right w:w="40" w:type="dxa"/>
          </w:tblCellMar>
        </w:tblPrEx>
        <w:trPr>
          <w:trHeight w:hRule="exact" w:val="575"/>
        </w:trPr>
        <w:tc>
          <w:tcPr>
            <w:tcW w:w="283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r w:rsidRPr="003924F5">
              <w:rPr>
                <w:rFonts w:ascii="Times New Roman" w:hAnsi="Times New Roman" w:cs="Times New Roman"/>
                <w:sz w:val="22"/>
                <w:szCs w:val="22"/>
              </w:rPr>
              <w:t>Ireland</w:t>
            </w:r>
          </w:p>
        </w:tc>
        <w:tc>
          <w:tcPr>
            <w:tcW w:w="4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spacing w:line="413" w:lineRule="exact"/>
              <w:ind w:right="658"/>
              <w:jc w:val="left"/>
              <w:rPr>
                <w:rFonts w:ascii="Times New Roman" w:hAnsi="Times New Roman" w:cs="Times New Roman"/>
                <w:sz w:val="22"/>
                <w:szCs w:val="22"/>
              </w:rPr>
            </w:pPr>
            <w:r w:rsidRPr="003924F5">
              <w:rPr>
                <w:rFonts w:ascii="Times New Roman" w:hAnsi="Times New Roman" w:cs="Times New Roman"/>
                <w:spacing w:val="-1"/>
                <w:sz w:val="22"/>
                <w:szCs w:val="22"/>
              </w:rPr>
              <w:t xml:space="preserve">Plastic, reconstructive and </w:t>
            </w:r>
            <w:r>
              <w:rPr>
                <w:rFonts w:ascii="Times New Roman" w:hAnsi="Times New Roman" w:cs="Times New Roman"/>
                <w:sz w:val="22"/>
                <w:szCs w:val="22"/>
              </w:rPr>
              <w:t xml:space="preserve">aesthetic </w:t>
            </w:r>
            <w:r w:rsidRPr="003924F5">
              <w:rPr>
                <w:rFonts w:ascii="Times New Roman" w:hAnsi="Times New Roman" w:cs="Times New Roman"/>
                <w:sz w:val="22"/>
                <w:szCs w:val="22"/>
              </w:rPr>
              <w:t>surgery</w:t>
            </w:r>
          </w:p>
        </w:tc>
        <w:tc>
          <w:tcPr>
            <w:tcW w:w="180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p>
        </w:tc>
      </w:tr>
      <w:tr>
        <w:tblPrEx>
          <w:tblW w:w="0" w:type="auto"/>
          <w:tblInd w:w="40" w:type="dxa"/>
          <w:tblLayout w:type="fixed"/>
          <w:tblCellMar>
            <w:top w:w="0" w:type="dxa"/>
            <w:left w:w="40" w:type="dxa"/>
            <w:bottom w:w="0" w:type="dxa"/>
            <w:right w:w="40" w:type="dxa"/>
          </w:tblCellMar>
        </w:tblPrEx>
        <w:trPr>
          <w:trHeight w:hRule="exact" w:val="427"/>
        </w:trPr>
        <w:tc>
          <w:tcPr>
            <w:tcW w:w="283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r w:rsidRPr="003924F5">
              <w:rPr>
                <w:rFonts w:ascii="Times New Roman" w:hAnsi="Times New Roman" w:cs="Times New Roman"/>
                <w:sz w:val="22"/>
                <w:szCs w:val="22"/>
              </w:rPr>
              <w:t>Italia</w:t>
            </w:r>
          </w:p>
        </w:tc>
        <w:tc>
          <w:tcPr>
            <w:tcW w:w="4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r w:rsidRPr="003924F5">
              <w:rPr>
                <w:rFonts w:ascii="Times New Roman" w:hAnsi="Times New Roman" w:cs="Times New Roman"/>
                <w:spacing w:val="-1"/>
                <w:sz w:val="22"/>
                <w:szCs w:val="22"/>
              </w:rPr>
              <w:t>Chirurgia plastica e ricostruttiva</w:t>
            </w:r>
          </w:p>
        </w:tc>
        <w:tc>
          <w:tcPr>
            <w:tcW w:w="180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p>
        </w:tc>
      </w:tr>
      <w:tr>
        <w:tblPrEx>
          <w:tblW w:w="0" w:type="auto"/>
          <w:tblInd w:w="40" w:type="dxa"/>
          <w:tblLayout w:type="fixed"/>
          <w:tblCellMar>
            <w:top w:w="0" w:type="dxa"/>
            <w:left w:w="40" w:type="dxa"/>
            <w:bottom w:w="0" w:type="dxa"/>
            <w:right w:w="40" w:type="dxa"/>
          </w:tblCellMar>
        </w:tblPrEx>
        <w:trPr>
          <w:trHeight w:hRule="exact" w:val="437"/>
        </w:trPr>
        <w:tc>
          <w:tcPr>
            <w:tcW w:w="283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ind w:left="5"/>
              <w:jc w:val="left"/>
              <w:rPr>
                <w:rFonts w:ascii="Times New Roman" w:hAnsi="Times New Roman" w:cs="Times New Roman"/>
                <w:sz w:val="22"/>
                <w:szCs w:val="22"/>
              </w:rPr>
            </w:pPr>
            <w:r w:rsidRPr="003924F5">
              <w:rPr>
                <w:rFonts w:ascii="Times New Roman" w:hAnsi="Times New Roman" w:cs="Times New Roman"/>
                <w:sz w:val="22"/>
                <w:szCs w:val="22"/>
              </w:rPr>
              <w:t>Κύπρος</w:t>
            </w:r>
          </w:p>
        </w:tc>
        <w:tc>
          <w:tcPr>
            <w:tcW w:w="4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r w:rsidRPr="003924F5">
              <w:rPr>
                <w:rFonts w:ascii="Times" w:hAnsi="Times" w:cs="Times New Roman"/>
                <w:sz w:val="22"/>
                <w:szCs w:val="22"/>
              </w:rPr>
              <w:t>Πλαστική Χειρουργική</w:t>
            </w:r>
          </w:p>
        </w:tc>
        <w:tc>
          <w:tcPr>
            <w:tcW w:w="180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p>
        </w:tc>
      </w:tr>
      <w:tr>
        <w:tblPrEx>
          <w:tblW w:w="0" w:type="auto"/>
          <w:tblInd w:w="40" w:type="dxa"/>
          <w:tblLayout w:type="fixed"/>
          <w:tblCellMar>
            <w:top w:w="0" w:type="dxa"/>
            <w:left w:w="40" w:type="dxa"/>
            <w:bottom w:w="0" w:type="dxa"/>
            <w:right w:w="40" w:type="dxa"/>
          </w:tblCellMar>
        </w:tblPrEx>
        <w:trPr>
          <w:trHeight w:hRule="exact" w:val="432"/>
        </w:trPr>
        <w:tc>
          <w:tcPr>
            <w:tcW w:w="283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r w:rsidRPr="003924F5">
              <w:rPr>
                <w:rFonts w:ascii="Times New Roman" w:hAnsi="Times New Roman" w:cs="Times New Roman"/>
                <w:sz w:val="22"/>
                <w:szCs w:val="22"/>
              </w:rPr>
              <w:t>Latvija</w:t>
            </w:r>
          </w:p>
        </w:tc>
        <w:tc>
          <w:tcPr>
            <w:tcW w:w="4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r w:rsidRPr="00915E03">
              <w:rPr>
                <w:rFonts w:ascii="Times New Roman" w:hAnsi="Times New Roman" w:cs="Times New Roman"/>
              </w:rPr>
              <w:t>Plastiskā ķirurģija</w:t>
            </w:r>
          </w:p>
        </w:tc>
        <w:tc>
          <w:tcPr>
            <w:tcW w:w="180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p>
        </w:tc>
      </w:tr>
      <w:tr>
        <w:tblPrEx>
          <w:tblW w:w="0" w:type="auto"/>
          <w:tblInd w:w="40" w:type="dxa"/>
          <w:tblLayout w:type="fixed"/>
          <w:tblCellMar>
            <w:top w:w="0" w:type="dxa"/>
            <w:left w:w="40" w:type="dxa"/>
            <w:bottom w:w="0" w:type="dxa"/>
            <w:right w:w="40" w:type="dxa"/>
          </w:tblCellMar>
        </w:tblPrEx>
        <w:trPr>
          <w:trHeight w:hRule="exact" w:val="545"/>
        </w:trPr>
        <w:tc>
          <w:tcPr>
            <w:tcW w:w="283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r w:rsidRPr="003924F5">
              <w:rPr>
                <w:rFonts w:ascii="Times New Roman" w:hAnsi="Times New Roman" w:cs="Times New Roman"/>
                <w:sz w:val="22"/>
                <w:szCs w:val="22"/>
              </w:rPr>
              <w:t>Lietuva</w:t>
            </w:r>
          </w:p>
        </w:tc>
        <w:tc>
          <w:tcPr>
            <w:tcW w:w="4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spacing w:line="413" w:lineRule="exact"/>
              <w:ind w:right="730"/>
              <w:jc w:val="left"/>
              <w:rPr>
                <w:rFonts w:ascii="Times New Roman" w:hAnsi="Times New Roman" w:cs="Times New Roman"/>
                <w:sz w:val="22"/>
                <w:szCs w:val="22"/>
              </w:rPr>
            </w:pPr>
            <w:r w:rsidRPr="003924F5">
              <w:rPr>
                <w:rFonts w:ascii="Times New Roman" w:hAnsi="Times New Roman" w:cs="Times New Roman"/>
                <w:sz w:val="22"/>
                <w:szCs w:val="22"/>
              </w:rPr>
              <w:t>Plastiné ir rekonstrukciné chirurgija</w:t>
            </w:r>
          </w:p>
        </w:tc>
        <w:tc>
          <w:tcPr>
            <w:tcW w:w="180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p>
        </w:tc>
      </w:tr>
      <w:tr>
        <w:tblPrEx>
          <w:tblW w:w="0" w:type="auto"/>
          <w:tblInd w:w="40" w:type="dxa"/>
          <w:tblLayout w:type="fixed"/>
          <w:tblCellMar>
            <w:top w:w="0" w:type="dxa"/>
            <w:left w:w="40" w:type="dxa"/>
            <w:bottom w:w="0" w:type="dxa"/>
            <w:right w:w="40" w:type="dxa"/>
          </w:tblCellMar>
        </w:tblPrEx>
        <w:trPr>
          <w:trHeight w:hRule="exact" w:val="427"/>
        </w:trPr>
        <w:tc>
          <w:tcPr>
            <w:tcW w:w="283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r w:rsidRPr="003924F5">
              <w:rPr>
                <w:rFonts w:ascii="Times New Roman" w:hAnsi="Times New Roman" w:cs="Times New Roman"/>
                <w:sz w:val="22"/>
                <w:szCs w:val="22"/>
              </w:rPr>
              <w:t>Luxembourg</w:t>
            </w:r>
          </w:p>
        </w:tc>
        <w:tc>
          <w:tcPr>
            <w:tcW w:w="4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r w:rsidRPr="003924F5">
              <w:rPr>
                <w:rFonts w:ascii="Times New Roman" w:hAnsi="Times New Roman" w:cs="Times New Roman"/>
                <w:sz w:val="22"/>
                <w:szCs w:val="22"/>
              </w:rPr>
              <w:t>Chirurgie plastique</w:t>
            </w:r>
          </w:p>
        </w:tc>
        <w:tc>
          <w:tcPr>
            <w:tcW w:w="180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p>
        </w:tc>
      </w:tr>
      <w:tr>
        <w:tblPrEx>
          <w:tblW w:w="0" w:type="auto"/>
          <w:tblInd w:w="40" w:type="dxa"/>
          <w:tblLayout w:type="fixed"/>
          <w:tblCellMar>
            <w:top w:w="0" w:type="dxa"/>
            <w:left w:w="40" w:type="dxa"/>
            <w:bottom w:w="0" w:type="dxa"/>
            <w:right w:w="40" w:type="dxa"/>
          </w:tblCellMar>
        </w:tblPrEx>
        <w:trPr>
          <w:trHeight w:hRule="exact" w:val="427"/>
        </w:trPr>
        <w:tc>
          <w:tcPr>
            <w:tcW w:w="283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r w:rsidRPr="003924F5">
              <w:rPr>
                <w:rFonts w:ascii="Times New Roman" w:hAnsi="Times New Roman" w:cs="Times New Roman"/>
                <w:sz w:val="22"/>
                <w:szCs w:val="22"/>
              </w:rPr>
              <w:t>Magyarország</w:t>
            </w:r>
          </w:p>
        </w:tc>
        <w:tc>
          <w:tcPr>
            <w:tcW w:w="4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r w:rsidRPr="003924F5">
              <w:rPr>
                <w:rFonts w:ascii="Times New Roman" w:hAnsi="Times New Roman" w:cs="Times New Roman"/>
                <w:spacing w:val="-1"/>
                <w:sz w:val="22"/>
                <w:szCs w:val="22"/>
              </w:rPr>
              <w:t>Plasztikai (égési) sebészet</w:t>
            </w:r>
          </w:p>
        </w:tc>
        <w:tc>
          <w:tcPr>
            <w:tcW w:w="180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p>
        </w:tc>
      </w:tr>
      <w:tr>
        <w:tblPrEx>
          <w:tblW w:w="0" w:type="auto"/>
          <w:tblInd w:w="40" w:type="dxa"/>
          <w:tblLayout w:type="fixed"/>
          <w:tblCellMar>
            <w:top w:w="0" w:type="dxa"/>
            <w:left w:w="40" w:type="dxa"/>
            <w:bottom w:w="0" w:type="dxa"/>
            <w:right w:w="40" w:type="dxa"/>
          </w:tblCellMar>
        </w:tblPrEx>
        <w:trPr>
          <w:trHeight w:hRule="exact" w:val="432"/>
        </w:trPr>
        <w:tc>
          <w:tcPr>
            <w:tcW w:w="283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r w:rsidRPr="003924F5">
              <w:rPr>
                <w:rFonts w:ascii="Times New Roman" w:hAnsi="Times New Roman" w:cs="Times New Roman"/>
                <w:sz w:val="22"/>
                <w:szCs w:val="22"/>
              </w:rPr>
              <w:t>Malta</w:t>
            </w:r>
          </w:p>
        </w:tc>
        <w:tc>
          <w:tcPr>
            <w:tcW w:w="4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r w:rsidRPr="003924F5">
              <w:rPr>
                <w:rFonts w:ascii="Times New Roman" w:hAnsi="Times New Roman" w:cs="Times New Roman"/>
                <w:sz w:val="22"/>
                <w:szCs w:val="22"/>
              </w:rPr>
              <w:t>Kirurgija Plastika</w:t>
            </w:r>
          </w:p>
        </w:tc>
        <w:tc>
          <w:tcPr>
            <w:tcW w:w="180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p>
        </w:tc>
      </w:tr>
      <w:tr>
        <w:tblPrEx>
          <w:tblW w:w="0" w:type="auto"/>
          <w:tblInd w:w="40" w:type="dxa"/>
          <w:tblLayout w:type="fixed"/>
          <w:tblCellMar>
            <w:top w:w="0" w:type="dxa"/>
            <w:left w:w="40" w:type="dxa"/>
            <w:bottom w:w="0" w:type="dxa"/>
            <w:right w:w="40" w:type="dxa"/>
          </w:tblCellMar>
        </w:tblPrEx>
        <w:trPr>
          <w:trHeight w:hRule="exact" w:val="427"/>
        </w:trPr>
        <w:tc>
          <w:tcPr>
            <w:tcW w:w="283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r w:rsidRPr="003924F5">
              <w:rPr>
                <w:rFonts w:ascii="Times New Roman" w:hAnsi="Times New Roman" w:cs="Times New Roman"/>
                <w:sz w:val="22"/>
                <w:szCs w:val="22"/>
              </w:rPr>
              <w:t>Nederland</w:t>
            </w:r>
          </w:p>
        </w:tc>
        <w:tc>
          <w:tcPr>
            <w:tcW w:w="4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r w:rsidRPr="003924F5">
              <w:rPr>
                <w:rFonts w:ascii="Times New Roman" w:hAnsi="Times New Roman" w:cs="Times New Roman"/>
                <w:sz w:val="22"/>
                <w:szCs w:val="22"/>
              </w:rPr>
              <w:t>Plastische chirurgie</w:t>
            </w:r>
          </w:p>
        </w:tc>
        <w:tc>
          <w:tcPr>
            <w:tcW w:w="180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p>
        </w:tc>
      </w:tr>
      <w:tr>
        <w:tblPrEx>
          <w:tblW w:w="0" w:type="auto"/>
          <w:tblInd w:w="40" w:type="dxa"/>
          <w:tblLayout w:type="fixed"/>
          <w:tblCellMar>
            <w:top w:w="0" w:type="dxa"/>
            <w:left w:w="40" w:type="dxa"/>
            <w:bottom w:w="0" w:type="dxa"/>
            <w:right w:w="40" w:type="dxa"/>
          </w:tblCellMar>
        </w:tblPrEx>
        <w:trPr>
          <w:trHeight w:hRule="exact" w:val="427"/>
        </w:trPr>
        <w:tc>
          <w:tcPr>
            <w:tcW w:w="283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r w:rsidRPr="003924F5">
              <w:rPr>
                <w:rFonts w:ascii="Times New Roman" w:hAnsi="Times New Roman" w:cs="Times New Roman"/>
                <w:sz w:val="22"/>
                <w:szCs w:val="22"/>
              </w:rPr>
              <w:t>Österreich</w:t>
            </w:r>
          </w:p>
        </w:tc>
        <w:tc>
          <w:tcPr>
            <w:tcW w:w="4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r w:rsidRPr="003924F5">
              <w:rPr>
                <w:rFonts w:ascii="Times New Roman" w:hAnsi="Times New Roman" w:cs="Times New Roman"/>
                <w:sz w:val="22"/>
                <w:szCs w:val="22"/>
              </w:rPr>
              <w:t>Plastische Chirurgie</w:t>
            </w:r>
          </w:p>
        </w:tc>
        <w:tc>
          <w:tcPr>
            <w:tcW w:w="180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p>
        </w:tc>
      </w:tr>
      <w:tr>
        <w:tblPrEx>
          <w:tblW w:w="0" w:type="auto"/>
          <w:tblInd w:w="40" w:type="dxa"/>
          <w:tblLayout w:type="fixed"/>
          <w:tblCellMar>
            <w:top w:w="0" w:type="dxa"/>
            <w:left w:w="40" w:type="dxa"/>
            <w:bottom w:w="0" w:type="dxa"/>
            <w:right w:w="40" w:type="dxa"/>
          </w:tblCellMar>
        </w:tblPrEx>
        <w:trPr>
          <w:trHeight w:hRule="exact" w:val="427"/>
        </w:trPr>
        <w:tc>
          <w:tcPr>
            <w:tcW w:w="283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r w:rsidRPr="003924F5">
              <w:rPr>
                <w:rFonts w:ascii="Times New Roman" w:hAnsi="Times New Roman" w:cs="Times New Roman"/>
                <w:sz w:val="22"/>
                <w:szCs w:val="22"/>
              </w:rPr>
              <w:t>Polska</w:t>
            </w:r>
          </w:p>
        </w:tc>
        <w:tc>
          <w:tcPr>
            <w:tcW w:w="4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r w:rsidRPr="003924F5">
              <w:rPr>
                <w:rFonts w:ascii="Times New Roman" w:hAnsi="Times New Roman" w:cs="Times New Roman"/>
                <w:sz w:val="22"/>
                <w:szCs w:val="22"/>
              </w:rPr>
              <w:t>Chirurgia plastyczna</w:t>
            </w:r>
          </w:p>
        </w:tc>
        <w:tc>
          <w:tcPr>
            <w:tcW w:w="180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p>
        </w:tc>
      </w:tr>
      <w:tr>
        <w:tblPrEx>
          <w:tblW w:w="0" w:type="auto"/>
          <w:tblInd w:w="40" w:type="dxa"/>
          <w:tblLayout w:type="fixed"/>
          <w:tblCellMar>
            <w:top w:w="0" w:type="dxa"/>
            <w:left w:w="40" w:type="dxa"/>
            <w:bottom w:w="0" w:type="dxa"/>
            <w:right w:w="40" w:type="dxa"/>
          </w:tblCellMar>
        </w:tblPrEx>
        <w:trPr>
          <w:trHeight w:hRule="exact" w:val="432"/>
        </w:trPr>
        <w:tc>
          <w:tcPr>
            <w:tcW w:w="283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r w:rsidRPr="003924F5">
              <w:rPr>
                <w:rFonts w:ascii="Times New Roman" w:hAnsi="Times New Roman" w:cs="Times New Roman"/>
                <w:sz w:val="22"/>
                <w:szCs w:val="22"/>
              </w:rPr>
              <w:t>Portugal</w:t>
            </w:r>
          </w:p>
        </w:tc>
        <w:tc>
          <w:tcPr>
            <w:tcW w:w="4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r w:rsidRPr="003924F5">
              <w:rPr>
                <w:rFonts w:ascii="Times New Roman" w:hAnsi="Times New Roman" w:cs="Times New Roman"/>
                <w:spacing w:val="-1"/>
                <w:sz w:val="22"/>
                <w:szCs w:val="22"/>
              </w:rPr>
              <w:t>Cirurgia plástica e reconstrutiva</w:t>
            </w:r>
          </w:p>
        </w:tc>
        <w:tc>
          <w:tcPr>
            <w:tcW w:w="180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p>
        </w:tc>
      </w:tr>
      <w:tr>
        <w:tblPrEx>
          <w:tblW w:w="0" w:type="auto"/>
          <w:tblInd w:w="40" w:type="dxa"/>
          <w:tblLayout w:type="fixed"/>
          <w:tblCellMar>
            <w:top w:w="0" w:type="dxa"/>
            <w:left w:w="40" w:type="dxa"/>
            <w:bottom w:w="0" w:type="dxa"/>
            <w:right w:w="40" w:type="dxa"/>
          </w:tblCellMar>
        </w:tblPrEx>
        <w:trPr>
          <w:trHeight w:hRule="exact" w:val="840"/>
        </w:trPr>
        <w:tc>
          <w:tcPr>
            <w:tcW w:w="283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r w:rsidRPr="003924F5">
              <w:rPr>
                <w:rFonts w:ascii="Times New Roman" w:hAnsi="Times New Roman" w:cs="Times New Roman"/>
                <w:sz w:val="22"/>
                <w:szCs w:val="22"/>
              </w:rPr>
              <w:t>România</w:t>
            </w:r>
          </w:p>
        </w:tc>
        <w:tc>
          <w:tcPr>
            <w:tcW w:w="4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spacing w:line="413" w:lineRule="exact"/>
              <w:ind w:right="331" w:firstLine="10"/>
              <w:jc w:val="left"/>
              <w:rPr>
                <w:rFonts w:ascii="Times New Roman" w:hAnsi="Times New Roman" w:cs="Times New Roman"/>
                <w:sz w:val="22"/>
                <w:szCs w:val="22"/>
              </w:rPr>
            </w:pPr>
            <w:r w:rsidRPr="003924F5">
              <w:rPr>
                <w:rFonts w:ascii="Times New Roman" w:hAnsi="Times New Roman" w:cs="Times New Roman"/>
                <w:sz w:val="22"/>
                <w:szCs w:val="22"/>
              </w:rPr>
              <w:t>Chirurgie plasticä -</w:t>
            </w:r>
            <w:r w:rsidRPr="003924F5">
              <w:rPr>
                <w:rFonts w:ascii="Times New Roman" w:hAnsi="Times New Roman" w:cs="Times New Roman"/>
                <w:spacing w:val="-1"/>
                <w:sz w:val="22"/>
                <w:szCs w:val="22"/>
              </w:rPr>
              <w:t>microchirurgie reconstructivä</w:t>
            </w:r>
          </w:p>
        </w:tc>
        <w:tc>
          <w:tcPr>
            <w:tcW w:w="180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p>
        </w:tc>
      </w:tr>
      <w:tr>
        <w:tblPrEx>
          <w:tblW w:w="0" w:type="auto"/>
          <w:tblInd w:w="40" w:type="dxa"/>
          <w:tblLayout w:type="fixed"/>
          <w:tblCellMar>
            <w:top w:w="0" w:type="dxa"/>
            <w:left w:w="40" w:type="dxa"/>
            <w:bottom w:w="0" w:type="dxa"/>
            <w:right w:w="40" w:type="dxa"/>
          </w:tblCellMar>
        </w:tblPrEx>
        <w:trPr>
          <w:trHeight w:hRule="exact" w:val="537"/>
        </w:trPr>
        <w:tc>
          <w:tcPr>
            <w:tcW w:w="283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r w:rsidRPr="003924F5">
              <w:rPr>
                <w:rFonts w:ascii="Times New Roman" w:hAnsi="Times New Roman" w:cs="Times New Roman"/>
                <w:sz w:val="22"/>
                <w:szCs w:val="22"/>
              </w:rPr>
              <w:t>Slovenija</w:t>
            </w:r>
          </w:p>
        </w:tc>
        <w:tc>
          <w:tcPr>
            <w:tcW w:w="4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spacing w:line="413" w:lineRule="exact"/>
              <w:ind w:right="355"/>
              <w:jc w:val="left"/>
              <w:rPr>
                <w:rFonts w:ascii="Times New Roman" w:hAnsi="Times New Roman" w:cs="Times New Roman"/>
                <w:sz w:val="22"/>
                <w:szCs w:val="22"/>
              </w:rPr>
            </w:pPr>
            <w:r w:rsidRPr="003924F5">
              <w:rPr>
                <w:rFonts w:ascii="Times New Roman" w:hAnsi="Times New Roman" w:cs="Times New Roman"/>
                <w:spacing w:val="-1"/>
                <w:sz w:val="22"/>
                <w:szCs w:val="22"/>
              </w:rPr>
              <w:t xml:space="preserve">Plastična, rekonstrukcijska in </w:t>
            </w:r>
            <w:r w:rsidRPr="003924F5">
              <w:rPr>
                <w:rFonts w:ascii="Times New Roman" w:hAnsi="Times New Roman" w:cs="Times New Roman"/>
                <w:sz w:val="22"/>
                <w:szCs w:val="22"/>
              </w:rPr>
              <w:t>estetska kirurgija</w:t>
            </w:r>
          </w:p>
        </w:tc>
        <w:tc>
          <w:tcPr>
            <w:tcW w:w="180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p>
        </w:tc>
      </w:tr>
      <w:tr>
        <w:tblPrEx>
          <w:tblW w:w="0" w:type="auto"/>
          <w:tblInd w:w="40" w:type="dxa"/>
          <w:tblLayout w:type="fixed"/>
          <w:tblCellMar>
            <w:top w:w="0" w:type="dxa"/>
            <w:left w:w="40" w:type="dxa"/>
            <w:bottom w:w="0" w:type="dxa"/>
            <w:right w:w="40" w:type="dxa"/>
          </w:tblCellMar>
        </w:tblPrEx>
        <w:trPr>
          <w:trHeight w:hRule="exact" w:val="432"/>
        </w:trPr>
        <w:tc>
          <w:tcPr>
            <w:tcW w:w="283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r w:rsidRPr="003924F5">
              <w:rPr>
                <w:rFonts w:ascii="Times New Roman" w:hAnsi="Times New Roman" w:cs="Times New Roman"/>
                <w:sz w:val="22"/>
                <w:szCs w:val="22"/>
              </w:rPr>
              <w:t>Slovensko</w:t>
            </w:r>
          </w:p>
        </w:tc>
        <w:tc>
          <w:tcPr>
            <w:tcW w:w="4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r w:rsidRPr="003924F5">
              <w:rPr>
                <w:rFonts w:ascii="Times New Roman" w:hAnsi="Times New Roman" w:cs="Times New Roman"/>
                <w:sz w:val="22"/>
                <w:szCs w:val="22"/>
              </w:rPr>
              <w:t>Plastická chirurgia</w:t>
            </w:r>
          </w:p>
        </w:tc>
        <w:tc>
          <w:tcPr>
            <w:tcW w:w="180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p>
        </w:tc>
      </w:tr>
      <w:tr>
        <w:tblPrEx>
          <w:tblW w:w="0" w:type="auto"/>
          <w:tblInd w:w="40" w:type="dxa"/>
          <w:tblLayout w:type="fixed"/>
          <w:tblCellMar>
            <w:top w:w="0" w:type="dxa"/>
            <w:left w:w="40" w:type="dxa"/>
            <w:bottom w:w="0" w:type="dxa"/>
            <w:right w:w="40" w:type="dxa"/>
          </w:tblCellMar>
        </w:tblPrEx>
        <w:trPr>
          <w:trHeight w:hRule="exact" w:val="541"/>
        </w:trPr>
        <w:tc>
          <w:tcPr>
            <w:tcW w:w="283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r w:rsidRPr="003924F5">
              <w:rPr>
                <w:rFonts w:ascii="Times New Roman" w:hAnsi="Times New Roman" w:cs="Times New Roman"/>
                <w:sz w:val="22"/>
                <w:szCs w:val="22"/>
              </w:rPr>
              <w:t>Suomi/Finland</w:t>
            </w:r>
          </w:p>
        </w:tc>
        <w:tc>
          <w:tcPr>
            <w:tcW w:w="4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spacing w:line="413" w:lineRule="exact"/>
              <w:ind w:right="1344"/>
              <w:jc w:val="left"/>
              <w:rPr>
                <w:rFonts w:ascii="Times New Roman" w:hAnsi="Times New Roman" w:cs="Times New Roman"/>
                <w:sz w:val="22"/>
                <w:szCs w:val="22"/>
              </w:rPr>
            </w:pPr>
            <w:r w:rsidRPr="003924F5">
              <w:rPr>
                <w:rFonts w:ascii="Times New Roman" w:hAnsi="Times New Roman" w:cs="Times New Roman"/>
                <w:sz w:val="22"/>
                <w:szCs w:val="22"/>
              </w:rPr>
              <w:t>Plastiikkakirurgia / Plastikkirurgi</w:t>
            </w:r>
          </w:p>
        </w:tc>
        <w:tc>
          <w:tcPr>
            <w:tcW w:w="180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p>
        </w:tc>
      </w:tr>
      <w:tr>
        <w:tblPrEx>
          <w:tblW w:w="0" w:type="auto"/>
          <w:tblInd w:w="40" w:type="dxa"/>
          <w:tblLayout w:type="fixed"/>
          <w:tblCellMar>
            <w:top w:w="0" w:type="dxa"/>
            <w:left w:w="40" w:type="dxa"/>
            <w:bottom w:w="0" w:type="dxa"/>
            <w:right w:w="40" w:type="dxa"/>
          </w:tblCellMar>
        </w:tblPrEx>
        <w:trPr>
          <w:trHeight w:hRule="exact" w:val="427"/>
        </w:trPr>
        <w:tc>
          <w:tcPr>
            <w:tcW w:w="283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r w:rsidRPr="003924F5">
              <w:rPr>
                <w:rFonts w:ascii="Times New Roman" w:hAnsi="Times New Roman" w:cs="Times New Roman"/>
                <w:sz w:val="22"/>
                <w:szCs w:val="22"/>
              </w:rPr>
              <w:t>Sverige</w:t>
            </w:r>
          </w:p>
        </w:tc>
        <w:tc>
          <w:tcPr>
            <w:tcW w:w="4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r w:rsidRPr="003924F5">
              <w:rPr>
                <w:rFonts w:ascii="Times New Roman" w:hAnsi="Times New Roman" w:cs="Times New Roman"/>
                <w:sz w:val="22"/>
                <w:szCs w:val="22"/>
              </w:rPr>
              <w:t>Plastikkirurgi</w:t>
            </w:r>
          </w:p>
        </w:tc>
        <w:tc>
          <w:tcPr>
            <w:tcW w:w="180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p>
        </w:tc>
      </w:tr>
      <w:tr>
        <w:tblPrEx>
          <w:tblW w:w="0" w:type="auto"/>
          <w:tblInd w:w="40" w:type="dxa"/>
          <w:tblLayout w:type="fixed"/>
          <w:tblCellMar>
            <w:top w:w="0" w:type="dxa"/>
            <w:left w:w="40" w:type="dxa"/>
            <w:bottom w:w="0" w:type="dxa"/>
            <w:right w:w="40" w:type="dxa"/>
          </w:tblCellMar>
        </w:tblPrEx>
        <w:trPr>
          <w:trHeight w:hRule="exact" w:val="437"/>
        </w:trPr>
        <w:tc>
          <w:tcPr>
            <w:tcW w:w="283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r w:rsidRPr="003924F5">
              <w:rPr>
                <w:rFonts w:ascii="Times New Roman" w:hAnsi="Times New Roman" w:cs="Times New Roman"/>
                <w:sz w:val="22"/>
                <w:szCs w:val="22"/>
              </w:rPr>
              <w:t>United Kingdom</w:t>
            </w:r>
          </w:p>
        </w:tc>
        <w:tc>
          <w:tcPr>
            <w:tcW w:w="4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r w:rsidRPr="003924F5">
              <w:rPr>
                <w:rFonts w:ascii="Times New Roman" w:hAnsi="Times New Roman" w:cs="Times New Roman"/>
                <w:sz w:val="22"/>
                <w:szCs w:val="22"/>
              </w:rPr>
              <w:t>Plastic surgery</w:t>
            </w:r>
          </w:p>
        </w:tc>
        <w:tc>
          <w:tcPr>
            <w:tcW w:w="180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924F5" w:rsidP="00827777">
            <w:pPr>
              <w:shd w:val="clear" w:color="auto" w:fill="FFFFFF"/>
              <w:jc w:val="left"/>
              <w:rPr>
                <w:rFonts w:ascii="Times New Roman" w:hAnsi="Times New Roman" w:cs="Times New Roman"/>
                <w:sz w:val="22"/>
                <w:szCs w:val="22"/>
              </w:rPr>
            </w:pPr>
          </w:p>
        </w:tc>
      </w:tr>
    </w:tbl>
    <w:p w:rsidR="00827777" w:rsidP="00827777">
      <w:pPr>
        <w:jc w:val="left"/>
        <w:rPr>
          <w:rFonts w:ascii="Times New Roman" w:hAnsi="Times New Roman" w:cs="Times New Roman"/>
        </w:rPr>
      </w:pPr>
    </w:p>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2846"/>
        <w:gridCol w:w="3398"/>
        <w:gridCol w:w="2962"/>
      </w:tblGrid>
      <w:tr>
        <w:tblPrEx>
          <w:tblW w:w="0" w:type="auto"/>
          <w:tblInd w:w="40" w:type="dxa"/>
          <w:tblLayout w:type="fixed"/>
          <w:tblCellMar>
            <w:top w:w="0" w:type="dxa"/>
            <w:left w:w="40" w:type="dxa"/>
            <w:bottom w:w="0" w:type="dxa"/>
            <w:right w:w="40" w:type="dxa"/>
          </w:tblCellMar>
        </w:tblPrEx>
        <w:trPr>
          <w:trHeight w:hRule="exact" w:val="432"/>
        </w:trPr>
        <w:tc>
          <w:tcPr>
            <w:tcW w:w="284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5"/>
        </w:trPr>
        <w:tc>
          <w:tcPr>
            <w:tcW w:w="9206"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400" w:right="2400" w:firstLine="888"/>
              <w:jc w:val="left"/>
              <w:rPr>
                <w:rFonts w:ascii="Times New Roman" w:hAnsi="Times New Roman" w:cs="Times New Roman"/>
              </w:rPr>
            </w:pPr>
            <w:r>
              <w:rPr>
                <w:rFonts w:ascii="Times New Roman" w:hAnsi="Times New Roman" w:cs="Times New Roman"/>
              </w:rPr>
              <w:t xml:space="preserve">THORACIC SURGERY </w:t>
            </w:r>
          </w:p>
          <w:p w:rsidR="00827777" w:rsidP="00827777">
            <w:pPr>
              <w:shd w:val="clear" w:color="auto" w:fill="FFFFFF"/>
              <w:spacing w:line="413" w:lineRule="exact"/>
              <w:ind w:left="2400" w:right="2400"/>
              <w:jc w:val="left"/>
              <w:rPr>
                <w:rFonts w:ascii="Times New Roman" w:hAnsi="Times New Roman" w:cs="Times New Roman"/>
              </w:rPr>
            </w:pPr>
            <w:r>
              <w:rPr>
                <w:rFonts w:ascii="Times New Roman" w:hAnsi="Times New Roman" w:cs="Times New Roman"/>
              </w:rPr>
              <w:t>Minimum length of training course: 5 years</w:t>
            </w:r>
          </w:p>
        </w:tc>
      </w:tr>
      <w:tr>
        <w:tblPrEx>
          <w:tblW w:w="0" w:type="auto"/>
          <w:tblInd w:w="40" w:type="dxa"/>
          <w:tblLayout w:type="fixed"/>
          <w:tblCellMar>
            <w:top w:w="0" w:type="dxa"/>
            <w:left w:w="40" w:type="dxa"/>
            <w:bottom w:w="0" w:type="dxa"/>
            <w:right w:w="40" w:type="dxa"/>
          </w:tblCellMar>
        </w:tblPrEx>
        <w:trPr>
          <w:trHeight w:hRule="exact" w:val="840"/>
        </w:trPr>
        <w:tc>
          <w:tcPr>
            <w:tcW w:w="284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994"/>
              <w:jc w:val="left"/>
              <w:rPr>
                <w:rFonts w:ascii="Times New Roman" w:hAnsi="Times New Roman" w:cs="Times New Roman"/>
              </w:rPr>
            </w:pPr>
            <w:r>
              <w:rPr>
                <w:rFonts w:ascii="Times New Roman" w:hAnsi="Times New Roman" w:cs="Times New Roman"/>
              </w:rPr>
              <w:t>Belgique/België/ Belgien</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883"/>
              <w:jc w:val="left"/>
              <w:rPr>
                <w:rFonts w:ascii="Times New Roman" w:hAnsi="Times New Roman" w:cs="Times New Roman"/>
              </w:rPr>
            </w:pPr>
            <w:r>
              <w:rPr>
                <w:rFonts w:ascii="Times New Roman" w:hAnsi="Times New Roman" w:cs="Times New Roman"/>
              </w:rPr>
              <w:t>Chirurgie thoracique / Heelkunde op de thorax</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5"/>
        </w:trPr>
        <w:tc>
          <w:tcPr>
            <w:tcW w:w="284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България</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5F0AFF" w:rsidP="00827777">
            <w:pPr>
              <w:jc w:val="left"/>
              <w:rPr>
                <w:rFonts w:ascii="Times" w:hAnsi="Times" w:cs="Times New Roman"/>
              </w:rPr>
            </w:pPr>
            <w:r w:rsidRPr="005F0AFF">
              <w:rPr>
                <w:rFonts w:ascii="Times" w:hAnsi="Times" w:cs="Times New Roman"/>
              </w:rPr>
              <w:t>Гръдна хирургия</w:t>
            </w:r>
          </w:p>
          <w:p w:rsidR="00827777" w:rsidRPr="005F0AFF" w:rsidP="00827777">
            <w:pPr>
              <w:jc w:val="left"/>
              <w:rPr>
                <w:rFonts w:ascii="Times" w:hAnsi="Times" w:cs="Times New Roman"/>
              </w:rPr>
            </w:pPr>
            <w:r w:rsidRPr="005F0AFF">
              <w:rPr>
                <w:rFonts w:ascii="Times" w:hAnsi="Times" w:cs="Times New Roman"/>
              </w:rPr>
              <w:t>Кардиохирургия</w:t>
            </w:r>
          </w:p>
          <w:p w:rsidR="00827777" w:rsidP="00827777">
            <w:pPr>
              <w:shd w:val="clear" w:color="auto" w:fill="FFFFFF"/>
              <w:spacing w:line="418" w:lineRule="exact"/>
              <w:ind w:right="1373" w:firstLine="58"/>
              <w:jc w:val="left"/>
              <w:rPr>
                <w:rFonts w:ascii="Times New Roman" w:hAnsi="Times New Roman" w:cs="Times New Roman"/>
              </w:rPr>
            </w:pPr>
            <w:r>
              <w:rPr>
                <w:rFonts w:ascii="Times New Roman" w:hAnsi="Times New Roman" w:cs="Times New Roman"/>
              </w:rPr>
              <w:t xml:space="preserve"> KapflHOXHpyprira</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84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Kardiochirurgie</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284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78"/>
              <w:jc w:val="left"/>
              <w:rPr>
                <w:rFonts w:ascii="Times New Roman" w:hAnsi="Times New Roman" w:cs="Times New Roman"/>
              </w:rPr>
            </w:pPr>
            <w:r>
              <w:rPr>
                <w:rFonts w:ascii="Times New Roman" w:hAnsi="Times New Roman" w:cs="Times New Roman"/>
                <w:spacing w:val="-1"/>
              </w:rPr>
              <w:t xml:space="preserve">Thoraxkirurgi eller brysthulens </w:t>
            </w:r>
            <w:r>
              <w:rPr>
                <w:rFonts w:ascii="Times New Roman" w:hAnsi="Times New Roman" w:cs="Times New Roman"/>
              </w:rPr>
              <w:t>kirurgiske sygdomme</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84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Thoraxchirurgie</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84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Torakaalkirurgia</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84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07CC4" w:rsidP="00827777">
            <w:pPr>
              <w:shd w:val="clear" w:color="auto" w:fill="FFFFFF"/>
              <w:jc w:val="left"/>
              <w:rPr>
                <w:rFonts w:ascii="Times New Roman" w:hAnsi="Times New Roman" w:cs="Times New Roman"/>
              </w:rPr>
            </w:pPr>
            <w:r w:rsidRPr="00307CC4">
              <w:rPr>
                <w:rFonts w:ascii="Times" w:hAnsi="Times" w:cs="Times New Roman"/>
              </w:rPr>
              <w:t>Χειρoυργική Θώρακoς</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84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Cirugía torácica</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284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950"/>
              <w:jc w:val="left"/>
              <w:rPr>
                <w:rFonts w:ascii="Times New Roman" w:hAnsi="Times New Roman" w:cs="Times New Roman"/>
              </w:rPr>
            </w:pPr>
            <w:r>
              <w:rPr>
                <w:rFonts w:ascii="Times New Roman" w:hAnsi="Times New Roman" w:cs="Times New Roman"/>
              </w:rPr>
              <w:t>Chirurgie thoracique et cardiovasculaire</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84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Thoracic surgery</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5"/>
        </w:trPr>
        <w:tc>
          <w:tcPr>
            <w:tcW w:w="284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373"/>
              <w:jc w:val="left"/>
              <w:rPr>
                <w:rFonts w:ascii="Times New Roman" w:hAnsi="Times New Roman" w:cs="Times New Roman"/>
              </w:rPr>
            </w:pPr>
            <w:r>
              <w:rPr>
                <w:rFonts w:ascii="Times New Roman" w:hAnsi="Times New Roman" w:cs="Times New Roman"/>
              </w:rPr>
              <w:t>Chirurgia toracica; Cardiochirurgia</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84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07CC4" w:rsidP="00827777">
            <w:pPr>
              <w:shd w:val="clear" w:color="auto" w:fill="FFFFFF"/>
              <w:jc w:val="left"/>
              <w:rPr>
                <w:rFonts w:ascii="Times New Roman" w:hAnsi="Times New Roman" w:cs="Times New Roman"/>
              </w:rPr>
            </w:pPr>
            <w:r w:rsidRPr="00307CC4">
              <w:rPr>
                <w:rFonts w:ascii="Times" w:hAnsi="Times" w:cs="Times New Roman"/>
              </w:rPr>
              <w:t>Χειρουργική Θώρακος</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84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F2477E" w:rsidP="00827777">
            <w:pPr>
              <w:jc w:val="left"/>
              <w:rPr>
                <w:rFonts w:ascii="Times New Roman" w:hAnsi="Times New Roman" w:cs="Times New Roman"/>
              </w:rPr>
            </w:pPr>
            <w:r w:rsidRPr="00F2477E">
              <w:rPr>
                <w:rFonts w:ascii="Times New Roman" w:hAnsi="Times New Roman" w:cs="Times New Roman"/>
              </w:rPr>
              <w:t>Torakālā ķirurģija</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84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14298" w:rsidP="00827777">
            <w:pPr>
              <w:jc w:val="left"/>
              <w:rPr>
                <w:rFonts w:ascii="Times New Roman" w:hAnsi="Times New Roman" w:cs="Times New Roman"/>
              </w:rPr>
            </w:pPr>
            <w:r w:rsidRPr="00314298">
              <w:rPr>
                <w:rFonts w:ascii="Times New Roman" w:hAnsi="Times New Roman" w:cs="Times New Roman"/>
              </w:rPr>
              <w:t>Krūtinės chirurgija</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84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Chirurgie thoracique</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284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Mellkassebészet</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84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Kirurgija Kardjo-Toračika</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84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1"/>
              </w:rPr>
              <w:t>Cardio-thoracale chirurgie</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84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84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1"/>
              </w:rPr>
              <w:t>Chirurgia klatki piersiowej</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84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Cirurgia cardiotorácica</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84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Chirurgie toracicä</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84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Torakalna kirurgija</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84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Hrudníková chirurgia</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5"/>
        </w:trPr>
        <w:tc>
          <w:tcPr>
            <w:tcW w:w="284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8" w:lineRule="exact"/>
              <w:ind w:right="581"/>
              <w:jc w:val="left"/>
              <w:rPr>
                <w:rFonts w:ascii="Times New Roman" w:hAnsi="Times New Roman" w:cs="Times New Roman"/>
              </w:rPr>
            </w:pPr>
            <w:r>
              <w:rPr>
                <w:rFonts w:ascii="Times New Roman" w:hAnsi="Times New Roman" w:cs="Times New Roman"/>
                <w:spacing w:val="-1"/>
              </w:rPr>
              <w:t xml:space="preserve">Sydän-ja rintaelinkirurgia / </w:t>
            </w:r>
            <w:r>
              <w:rPr>
                <w:rFonts w:ascii="Times New Roman" w:hAnsi="Times New Roman" w:cs="Times New Roman"/>
              </w:rPr>
              <w:t>Hjärt- och thoraxkirurgi</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84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Thoraxkirurgi</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284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Cardo-thoracic surgery</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p>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2755"/>
        <w:gridCol w:w="3686"/>
        <w:gridCol w:w="2760"/>
      </w:tblGrid>
      <w:tr>
        <w:tblPrEx>
          <w:tblW w:w="0" w:type="auto"/>
          <w:tblInd w:w="40" w:type="dxa"/>
          <w:tblLayout w:type="fixed"/>
          <w:tblCellMar>
            <w:top w:w="0" w:type="dxa"/>
            <w:left w:w="40" w:type="dxa"/>
            <w:bottom w:w="0" w:type="dxa"/>
            <w:right w:w="40" w:type="dxa"/>
          </w:tblCellMar>
        </w:tblPrEx>
        <w:trPr>
          <w:trHeight w:hRule="exact" w:val="432"/>
        </w:trPr>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5"/>
        </w:trPr>
        <w:tc>
          <w:tcPr>
            <w:tcW w:w="9201"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395" w:right="2400" w:firstLine="787"/>
              <w:jc w:val="left"/>
              <w:rPr>
                <w:rFonts w:ascii="Times New Roman" w:hAnsi="Times New Roman" w:cs="Times New Roman"/>
              </w:rPr>
            </w:pPr>
            <w:r>
              <w:rPr>
                <w:rFonts w:ascii="Times New Roman" w:hAnsi="Times New Roman" w:cs="Times New Roman"/>
              </w:rPr>
              <w:t>PAEDIATRIC SURGERY Minimum length of training course: 5 years</w:t>
            </w:r>
          </w:p>
        </w:tc>
      </w:tr>
      <w:tr>
        <w:tblPrEx>
          <w:tblW w:w="0" w:type="auto"/>
          <w:tblInd w:w="40" w:type="dxa"/>
          <w:tblLayout w:type="fixed"/>
          <w:tblCellMar>
            <w:top w:w="0" w:type="dxa"/>
            <w:left w:w="40" w:type="dxa"/>
            <w:bottom w:w="0" w:type="dxa"/>
            <w:right w:w="40" w:type="dxa"/>
          </w:tblCellMar>
        </w:tblPrEx>
        <w:trPr>
          <w:trHeight w:hRule="exact" w:val="840"/>
        </w:trPr>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902"/>
              <w:jc w:val="left"/>
              <w:rPr>
                <w:rFonts w:ascii="Times New Roman" w:hAnsi="Times New Roman" w:cs="Times New Roman"/>
              </w:rPr>
            </w:pPr>
            <w:r>
              <w:rPr>
                <w:rFonts w:ascii="Times New Roman" w:hAnsi="Times New Roman" w:cs="Times New Roman"/>
              </w:rPr>
              <w:t>Belgique/België/ Belgien</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България</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414C28" w:rsidP="00827777">
            <w:pPr>
              <w:shd w:val="clear" w:color="auto" w:fill="FFFFFF"/>
              <w:jc w:val="left"/>
              <w:rPr>
                <w:rFonts w:ascii="Times New Roman" w:hAnsi="Times New Roman" w:cs="Times New Roman"/>
              </w:rPr>
            </w:pPr>
            <w:r w:rsidRPr="00414C28">
              <w:rPr>
                <w:rFonts w:ascii="Times" w:hAnsi="Times" w:cs="Times New Roman"/>
              </w:rPr>
              <w:t>Детска хирургия</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Detská chirurgie</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Kinderchirurgie</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Lastekirurgia</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07CC4" w:rsidP="00827777">
            <w:pPr>
              <w:shd w:val="clear" w:color="auto" w:fill="FFFFFF"/>
              <w:jc w:val="left"/>
              <w:rPr>
                <w:rFonts w:ascii="Times New Roman" w:hAnsi="Times New Roman" w:cs="Times New Roman"/>
              </w:rPr>
            </w:pPr>
            <w:r w:rsidRPr="00307CC4">
              <w:rPr>
                <w:rFonts w:ascii="Times" w:hAnsi="Times" w:cs="Times New Roman"/>
              </w:rPr>
              <w:t>Χειρoυργική Παίδων</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Cirugía pediátrica</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Chirurgie infantile</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Paediatric surgery</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Chirurgia pediatrica</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07CC4" w:rsidP="00827777">
            <w:pPr>
              <w:shd w:val="clear" w:color="auto" w:fill="FFFFFF"/>
              <w:jc w:val="left"/>
              <w:rPr>
                <w:rFonts w:ascii="Times New Roman" w:hAnsi="Times New Roman" w:cs="Times New Roman"/>
              </w:rPr>
            </w:pPr>
            <w:r w:rsidRPr="00307CC4">
              <w:rPr>
                <w:rFonts w:ascii="Times" w:hAnsi="Times" w:cs="Times New Roman"/>
              </w:rPr>
              <w:t>Χειρουργική Παίδων</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511B47" w:rsidP="00827777">
            <w:pPr>
              <w:jc w:val="left"/>
              <w:rPr>
                <w:rFonts w:ascii="Times New Roman" w:hAnsi="Times New Roman" w:cs="Times New Roman"/>
              </w:rPr>
            </w:pPr>
            <w:r w:rsidRPr="00511B47">
              <w:rPr>
                <w:rFonts w:ascii="Times New Roman" w:hAnsi="Times New Roman" w:cs="Times New Roman"/>
              </w:rPr>
              <w:t>Bērnu ķirurģija</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511B47" w:rsidP="00827777">
            <w:pPr>
              <w:jc w:val="left"/>
              <w:rPr>
                <w:rFonts w:ascii="Times New Roman" w:hAnsi="Times New Roman" w:cs="Times New Roman"/>
              </w:rPr>
            </w:pPr>
            <w:r w:rsidRPr="00511B47">
              <w:rPr>
                <w:rFonts w:ascii="Times New Roman" w:hAnsi="Times New Roman" w:cs="Times New Roman"/>
              </w:rPr>
              <w:t>Vaikų chirurgija</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322"/>
        </w:trPr>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Chirurgie pédiatrique</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Gyermeksebészet</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Kirurgija Pedjatrika</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Kinderchirurgie</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511B47" w:rsidP="00827777">
            <w:pPr>
              <w:jc w:val="left"/>
              <w:rPr>
                <w:rFonts w:ascii="Times New Roman" w:hAnsi="Times New Roman" w:cs="Times New Roman"/>
              </w:rPr>
            </w:pPr>
            <w:r w:rsidRPr="00511B47">
              <w:rPr>
                <w:rFonts w:ascii="Times New Roman" w:hAnsi="Times New Roman" w:cs="Times New Roman"/>
              </w:rPr>
              <w:t>Chirurgia dziecięca</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Cirurgia pediátrica</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Chirurgie pediatricä</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Detská chirurgia</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1"/>
              </w:rPr>
              <w:t>Lastenkirurgia / Barnkirurgi</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Barn- och ungdomskirurgi</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275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Paediatric surgery</w:t>
            </w:r>
          </w:p>
        </w:tc>
        <w:tc>
          <w:tcPr>
            <w:tcW w:w="276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p>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2722"/>
        <w:gridCol w:w="3686"/>
        <w:gridCol w:w="2722"/>
      </w:tblGrid>
      <w:tr>
        <w:tblPrEx>
          <w:tblW w:w="0" w:type="auto"/>
          <w:tblInd w:w="40" w:type="dxa"/>
          <w:tblLayout w:type="fixed"/>
          <w:tblCellMar>
            <w:top w:w="0" w:type="dxa"/>
            <w:left w:w="40" w:type="dxa"/>
            <w:bottom w:w="0" w:type="dxa"/>
            <w:right w:w="40" w:type="dxa"/>
          </w:tblCellMar>
        </w:tblPrEx>
        <w:trPr>
          <w:trHeight w:hRule="exact" w:val="437"/>
        </w:trPr>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0"/>
        </w:trPr>
        <w:tc>
          <w:tcPr>
            <w:tcW w:w="9130"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362" w:right="2362" w:firstLine="854"/>
              <w:jc w:val="left"/>
              <w:rPr>
                <w:rFonts w:ascii="Times New Roman" w:hAnsi="Times New Roman" w:cs="Times New Roman"/>
              </w:rPr>
            </w:pPr>
            <w:r>
              <w:rPr>
                <w:rFonts w:ascii="Times New Roman" w:hAnsi="Times New Roman" w:cs="Times New Roman"/>
              </w:rPr>
              <w:t>VASCULAR SURGERY Minimum length of training course: 5 years</w:t>
            </w:r>
          </w:p>
        </w:tc>
      </w:tr>
      <w:tr>
        <w:tblPrEx>
          <w:tblW w:w="0" w:type="auto"/>
          <w:tblInd w:w="40" w:type="dxa"/>
          <w:tblLayout w:type="fixed"/>
          <w:tblCellMar>
            <w:top w:w="0" w:type="dxa"/>
            <w:left w:w="40" w:type="dxa"/>
            <w:bottom w:w="0" w:type="dxa"/>
            <w:right w:w="40" w:type="dxa"/>
          </w:tblCellMar>
        </w:tblPrEx>
        <w:trPr>
          <w:trHeight w:hRule="exact" w:val="845"/>
        </w:trPr>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869"/>
              <w:jc w:val="left"/>
              <w:rPr>
                <w:rFonts w:ascii="Times New Roman" w:hAnsi="Times New Roman" w:cs="Times New Roman"/>
              </w:rPr>
            </w:pPr>
            <w:r>
              <w:rPr>
                <w:rFonts w:ascii="Times New Roman" w:hAnsi="Times New Roman" w:cs="Times New Roman"/>
              </w:rPr>
              <w:t>Belgique/België/ Belgien</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042"/>
              <w:jc w:val="left"/>
              <w:rPr>
                <w:rFonts w:ascii="Times New Roman" w:hAnsi="Times New Roman" w:cs="Times New Roman"/>
              </w:rPr>
            </w:pPr>
            <w:r>
              <w:rPr>
                <w:rFonts w:ascii="Times New Roman" w:hAnsi="Times New Roman" w:cs="Times New Roman"/>
              </w:rPr>
              <w:t>Chirurgie des vaisseaux / Bloedvatenheelkunde</w:t>
            </w:r>
          </w:p>
        </w:tc>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414C28" w:rsidP="00827777">
            <w:pPr>
              <w:shd w:val="clear" w:color="auto" w:fill="FFFFFF"/>
              <w:ind w:left="5"/>
              <w:jc w:val="left"/>
              <w:rPr>
                <w:rFonts w:ascii="Times New Roman" w:hAnsi="Times New Roman" w:cs="Times New Roman"/>
              </w:rPr>
            </w:pPr>
            <w:r w:rsidRPr="00414C28">
              <w:rPr>
                <w:rFonts w:ascii="Times" w:hAnsi="Times" w:cs="Times New Roman"/>
              </w:rPr>
              <w:t>България</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414C28" w:rsidP="00827777">
            <w:pPr>
              <w:shd w:val="clear" w:color="auto" w:fill="FFFFFF"/>
              <w:ind w:left="5"/>
              <w:jc w:val="left"/>
              <w:rPr>
                <w:rFonts w:ascii="Times New Roman" w:hAnsi="Times New Roman" w:cs="Times New Roman"/>
              </w:rPr>
            </w:pPr>
            <w:r w:rsidRPr="00414C28">
              <w:rPr>
                <w:rFonts w:ascii="Times" w:hAnsi="Times" w:cs="Times New Roman"/>
              </w:rPr>
              <w:t>Съдова хирургия</w:t>
            </w:r>
          </w:p>
        </w:tc>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Cévní chirurgie</w:t>
            </w:r>
          </w:p>
        </w:tc>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8" w:lineRule="exact"/>
              <w:ind w:right="931"/>
              <w:jc w:val="left"/>
              <w:rPr>
                <w:rFonts w:ascii="Times New Roman" w:hAnsi="Times New Roman" w:cs="Times New Roman"/>
              </w:rPr>
            </w:pPr>
            <w:r>
              <w:rPr>
                <w:rFonts w:ascii="Times New Roman" w:hAnsi="Times New Roman" w:cs="Times New Roman"/>
              </w:rPr>
              <w:t>Karkirurgi eller kirurgiske blodkarsygdomme</w:t>
            </w:r>
          </w:p>
        </w:tc>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56"/>
        </w:trPr>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GefäP chirurgie</w:t>
            </w:r>
          </w:p>
        </w:tc>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Kardiovaskulaarkirurgia</w:t>
            </w:r>
          </w:p>
        </w:tc>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07CC4" w:rsidP="00827777">
            <w:pPr>
              <w:shd w:val="clear" w:color="auto" w:fill="FFFFFF"/>
              <w:jc w:val="left"/>
              <w:rPr>
                <w:rFonts w:ascii="Times New Roman" w:hAnsi="Times New Roman" w:cs="Times New Roman"/>
              </w:rPr>
            </w:pPr>
            <w:r w:rsidRPr="00307CC4">
              <w:rPr>
                <w:rFonts w:ascii="Times" w:hAnsi="Times" w:cs="Times New Roman"/>
              </w:rPr>
              <w:t>Αγγειoχειρoυργική</w:t>
            </w:r>
          </w:p>
        </w:tc>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1"/>
              </w:rPr>
              <w:t>Angiología y cirugía vascular</w:t>
            </w:r>
          </w:p>
        </w:tc>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Chirurgie vasculaire</w:t>
            </w:r>
          </w:p>
        </w:tc>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42"/>
        </w:trPr>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Chirurgia vascolare</w:t>
            </w:r>
          </w:p>
        </w:tc>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07CC4" w:rsidP="00827777">
            <w:pPr>
              <w:shd w:val="clear" w:color="auto" w:fill="FFFFFF"/>
              <w:jc w:val="left"/>
              <w:rPr>
                <w:rFonts w:ascii="Times New Roman" w:hAnsi="Times New Roman" w:cs="Times New Roman"/>
              </w:rPr>
            </w:pPr>
            <w:r w:rsidRPr="00307CC4">
              <w:rPr>
                <w:rFonts w:ascii="Times" w:hAnsi="Times" w:cs="Times New Roman"/>
              </w:rPr>
              <w:t>Χειρουργική Αγγείων</w:t>
            </w:r>
          </w:p>
        </w:tc>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5D117B" w:rsidP="00827777">
            <w:pPr>
              <w:jc w:val="left"/>
              <w:rPr>
                <w:rFonts w:ascii="Times New Roman" w:hAnsi="Times New Roman" w:cs="Times New Roman"/>
              </w:rPr>
            </w:pPr>
            <w:r w:rsidRPr="005D117B">
              <w:rPr>
                <w:rFonts w:ascii="Times New Roman" w:hAnsi="Times New Roman" w:cs="Times New Roman"/>
              </w:rPr>
              <w:t>Asinsvadu ķirurģija</w:t>
            </w:r>
          </w:p>
        </w:tc>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48367E" w:rsidP="00827777">
            <w:pPr>
              <w:shd w:val="clear" w:color="auto" w:fill="FFFFFF"/>
              <w:jc w:val="left"/>
              <w:rPr>
                <w:rFonts w:ascii="Times New Roman" w:hAnsi="Times New Roman" w:cs="Times New Roman"/>
              </w:rPr>
            </w:pPr>
            <w:r w:rsidRPr="0048367E">
              <w:rPr>
                <w:rFonts w:ascii="Times New Roman" w:hAnsi="Times New Roman" w:cs="Times New Roman"/>
              </w:rPr>
              <w:t>Kraujagyslių chirurgija</w:t>
            </w:r>
          </w:p>
        </w:tc>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Chirurgie vasculaire</w:t>
            </w:r>
          </w:p>
        </w:tc>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Érsebészet</w:t>
            </w:r>
          </w:p>
        </w:tc>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Kirurgija Vaskolari</w:t>
            </w:r>
          </w:p>
        </w:tc>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Chirurgia naczyniowa</w:t>
            </w:r>
          </w:p>
        </w:tc>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Cirurgia vascular</w:t>
            </w:r>
          </w:p>
        </w:tc>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Chirurgie vascularä</w:t>
            </w:r>
          </w:p>
        </w:tc>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Kardiovaskularna kirurgija</w:t>
            </w:r>
          </w:p>
        </w:tc>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Cievna chirurgia</w:t>
            </w:r>
          </w:p>
        </w:tc>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1"/>
              </w:rPr>
              <w:t>Verisuonikirurgia / Kärlkirurgi</w:t>
            </w:r>
          </w:p>
        </w:tc>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42"/>
        </w:trPr>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368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72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p>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3038"/>
        <w:gridCol w:w="3398"/>
        <w:gridCol w:w="2477"/>
      </w:tblGrid>
      <w:tr>
        <w:tblPrEx>
          <w:tblW w:w="0" w:type="auto"/>
          <w:tblInd w:w="40" w:type="dxa"/>
          <w:tblLayout w:type="fixed"/>
          <w:tblCellMar>
            <w:top w:w="0" w:type="dxa"/>
            <w:left w:w="40" w:type="dxa"/>
            <w:bottom w:w="0" w:type="dxa"/>
            <w:right w:w="40" w:type="dxa"/>
          </w:tblCellMar>
        </w:tblPrEx>
        <w:trPr>
          <w:trHeight w:hRule="exact" w:val="432"/>
        </w:trPr>
        <w:tc>
          <w:tcPr>
            <w:tcW w:w="30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24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0"/>
        </w:trPr>
        <w:tc>
          <w:tcPr>
            <w:tcW w:w="8913"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251" w:right="2256" w:firstLine="1296"/>
              <w:jc w:val="left"/>
              <w:rPr>
                <w:rFonts w:ascii="Times New Roman" w:hAnsi="Times New Roman" w:cs="Times New Roman"/>
              </w:rPr>
            </w:pPr>
            <w:r>
              <w:rPr>
                <w:rFonts w:ascii="Times New Roman" w:hAnsi="Times New Roman" w:cs="Times New Roman"/>
              </w:rPr>
              <w:t xml:space="preserve">CARDIOLOGY </w:t>
            </w:r>
          </w:p>
          <w:p w:rsidR="00827777" w:rsidP="00827777">
            <w:pPr>
              <w:shd w:val="clear" w:color="auto" w:fill="FFFFFF"/>
              <w:spacing w:line="413" w:lineRule="exact"/>
              <w:ind w:left="2251" w:right="2256"/>
              <w:jc w:val="left"/>
              <w:rPr>
                <w:rFonts w:ascii="Times New Roman" w:hAnsi="Times New Roman" w:cs="Times New Roman"/>
              </w:rPr>
            </w:pPr>
            <w:r>
              <w:rPr>
                <w:rFonts w:ascii="Times New Roman" w:hAnsi="Times New Roman" w:cs="Times New Roman"/>
              </w:rPr>
              <w:t>Minimum length of training course: 4 years</w:t>
            </w:r>
          </w:p>
        </w:tc>
      </w:tr>
      <w:tr>
        <w:tblPrEx>
          <w:tblW w:w="0" w:type="auto"/>
          <w:tblInd w:w="40" w:type="dxa"/>
          <w:tblLayout w:type="fixed"/>
          <w:tblCellMar>
            <w:top w:w="0" w:type="dxa"/>
            <w:left w:w="40" w:type="dxa"/>
            <w:bottom w:w="0" w:type="dxa"/>
            <w:right w:w="40" w:type="dxa"/>
          </w:tblCellMar>
        </w:tblPrEx>
        <w:trPr>
          <w:trHeight w:hRule="exact" w:val="845"/>
        </w:trPr>
        <w:tc>
          <w:tcPr>
            <w:tcW w:w="30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190"/>
              <w:jc w:val="left"/>
              <w:rPr>
                <w:rFonts w:ascii="Times New Roman" w:hAnsi="Times New Roman" w:cs="Times New Roman"/>
              </w:rPr>
            </w:pPr>
            <w:r>
              <w:rPr>
                <w:rFonts w:ascii="Times New Roman" w:hAnsi="Times New Roman" w:cs="Times New Roman"/>
              </w:rPr>
              <w:t>Belgique/België/ Belgien</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Cardiologie</w:t>
            </w:r>
          </w:p>
        </w:tc>
        <w:tc>
          <w:tcPr>
            <w:tcW w:w="24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DE7E69" w:rsidP="00827777">
            <w:pPr>
              <w:shd w:val="clear" w:color="auto" w:fill="FFFFFF"/>
              <w:ind w:left="5"/>
              <w:jc w:val="left"/>
              <w:rPr>
                <w:rFonts w:ascii="Times New Roman" w:hAnsi="Times New Roman" w:cs="Times New Roman"/>
              </w:rPr>
            </w:pPr>
            <w:r w:rsidRPr="00DE7E69">
              <w:rPr>
                <w:rFonts w:ascii="Times" w:hAnsi="Times" w:cs="Times New Roman"/>
              </w:rPr>
              <w:t>България</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DE7E69" w:rsidP="00827777">
            <w:pPr>
              <w:shd w:val="clear" w:color="auto" w:fill="FFFFFF"/>
              <w:jc w:val="left"/>
              <w:rPr>
                <w:rFonts w:ascii="Times New Roman" w:hAnsi="Times New Roman" w:cs="Times New Roman"/>
              </w:rPr>
            </w:pPr>
            <w:r w:rsidRPr="00DE7E69">
              <w:rPr>
                <w:rFonts w:ascii="Times" w:hAnsi="Times" w:cs="Times New Roman"/>
              </w:rPr>
              <w:t>Кардиология</w:t>
            </w:r>
          </w:p>
        </w:tc>
        <w:tc>
          <w:tcPr>
            <w:tcW w:w="24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Kardiologie</w:t>
            </w:r>
          </w:p>
        </w:tc>
        <w:tc>
          <w:tcPr>
            <w:tcW w:w="24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42"/>
        </w:trPr>
        <w:tc>
          <w:tcPr>
            <w:tcW w:w="30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Kardiologi</w:t>
            </w:r>
          </w:p>
        </w:tc>
        <w:tc>
          <w:tcPr>
            <w:tcW w:w="24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5"/>
        </w:trPr>
        <w:tc>
          <w:tcPr>
            <w:tcW w:w="30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706"/>
              <w:jc w:val="left"/>
              <w:rPr>
                <w:rFonts w:ascii="Times New Roman" w:hAnsi="Times New Roman" w:cs="Times New Roman"/>
              </w:rPr>
            </w:pPr>
            <w:r>
              <w:rPr>
                <w:rFonts w:ascii="Times New Roman" w:hAnsi="Times New Roman" w:cs="Times New Roman"/>
              </w:rPr>
              <w:t xml:space="preserve">Innere Medizin und </w:t>
            </w:r>
            <w:r>
              <w:rPr>
                <w:rFonts w:ascii="Times New Roman" w:hAnsi="Times New Roman" w:cs="Times New Roman"/>
                <w:spacing w:val="-2"/>
              </w:rPr>
              <w:t>Schwerpunkt Kardiologie</w:t>
            </w:r>
          </w:p>
        </w:tc>
        <w:tc>
          <w:tcPr>
            <w:tcW w:w="24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Kardioloogia</w:t>
            </w:r>
          </w:p>
        </w:tc>
        <w:tc>
          <w:tcPr>
            <w:tcW w:w="24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615658" w:rsidP="00827777">
            <w:pPr>
              <w:shd w:val="clear" w:color="auto" w:fill="FFFFFF"/>
              <w:jc w:val="left"/>
              <w:rPr>
                <w:rFonts w:ascii="Times New Roman" w:hAnsi="Times New Roman" w:cs="Times New Roman"/>
              </w:rPr>
            </w:pPr>
            <w:r w:rsidRPr="00615658">
              <w:rPr>
                <w:rFonts w:ascii="Times" w:hAnsi="Times" w:cs="Times New Roman"/>
              </w:rPr>
              <w:t>Καρδιoλoγία</w:t>
            </w:r>
          </w:p>
        </w:tc>
        <w:tc>
          <w:tcPr>
            <w:tcW w:w="24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Cardiología</w:t>
            </w:r>
          </w:p>
        </w:tc>
        <w:tc>
          <w:tcPr>
            <w:tcW w:w="24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1"/>
              </w:rPr>
              <w:t>Pathologie cardio-vasculaire</w:t>
            </w:r>
          </w:p>
        </w:tc>
        <w:tc>
          <w:tcPr>
            <w:tcW w:w="24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Cardiology</w:t>
            </w:r>
          </w:p>
        </w:tc>
        <w:tc>
          <w:tcPr>
            <w:tcW w:w="24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Cardiologia</w:t>
            </w:r>
          </w:p>
        </w:tc>
        <w:tc>
          <w:tcPr>
            <w:tcW w:w="24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sidRPr="00615658">
              <w:rPr>
                <w:rFonts w:ascii="Times" w:hAnsi="Times" w:cs="Times New Roman"/>
              </w:rPr>
              <w:t>Καρδιoλoγία</w:t>
            </w:r>
          </w:p>
        </w:tc>
        <w:tc>
          <w:tcPr>
            <w:tcW w:w="24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Kardiolo</w:t>
            </w:r>
            <w:r w:rsidRPr="005D117B">
              <w:rPr>
                <w:rFonts w:ascii="Times New Roman" w:hAnsi="Times New Roman" w:cs="Times New Roman"/>
              </w:rPr>
              <w:t>ģ</w:t>
            </w:r>
            <w:r>
              <w:rPr>
                <w:rFonts w:ascii="Times New Roman" w:hAnsi="Times New Roman" w:cs="Times New Roman"/>
              </w:rPr>
              <w:t>ija</w:t>
            </w:r>
          </w:p>
        </w:tc>
        <w:tc>
          <w:tcPr>
            <w:tcW w:w="24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Kardiologija</w:t>
            </w:r>
          </w:p>
        </w:tc>
        <w:tc>
          <w:tcPr>
            <w:tcW w:w="24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Cardiologie et angiologie</w:t>
            </w:r>
          </w:p>
        </w:tc>
        <w:tc>
          <w:tcPr>
            <w:tcW w:w="24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Kardiológia</w:t>
            </w:r>
          </w:p>
        </w:tc>
        <w:tc>
          <w:tcPr>
            <w:tcW w:w="24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Kardjologija</w:t>
            </w:r>
          </w:p>
        </w:tc>
        <w:tc>
          <w:tcPr>
            <w:tcW w:w="24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Cardiologie</w:t>
            </w:r>
          </w:p>
        </w:tc>
        <w:tc>
          <w:tcPr>
            <w:tcW w:w="24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4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Kardiologia</w:t>
            </w:r>
          </w:p>
        </w:tc>
        <w:tc>
          <w:tcPr>
            <w:tcW w:w="24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Cardiologia</w:t>
            </w:r>
          </w:p>
        </w:tc>
        <w:tc>
          <w:tcPr>
            <w:tcW w:w="24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Cardiologie</w:t>
            </w:r>
          </w:p>
        </w:tc>
        <w:tc>
          <w:tcPr>
            <w:tcW w:w="24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4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Kardiológia</w:t>
            </w:r>
          </w:p>
        </w:tc>
        <w:tc>
          <w:tcPr>
            <w:tcW w:w="24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Kardiologia / Kardiologi</w:t>
            </w:r>
          </w:p>
        </w:tc>
        <w:tc>
          <w:tcPr>
            <w:tcW w:w="24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Kardiologi</w:t>
            </w:r>
          </w:p>
        </w:tc>
        <w:tc>
          <w:tcPr>
            <w:tcW w:w="24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0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Cardiology</w:t>
            </w:r>
          </w:p>
        </w:tc>
        <w:tc>
          <w:tcPr>
            <w:tcW w:w="24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p>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3034"/>
        <w:gridCol w:w="3821"/>
        <w:gridCol w:w="2611"/>
      </w:tblGrid>
      <w:tr>
        <w:tblPrEx>
          <w:tblW w:w="0" w:type="auto"/>
          <w:tblInd w:w="40" w:type="dxa"/>
          <w:tblLayout w:type="fixed"/>
          <w:tblCellMar>
            <w:top w:w="0" w:type="dxa"/>
            <w:left w:w="40" w:type="dxa"/>
            <w:bottom w:w="0" w:type="dxa"/>
            <w:right w:w="40" w:type="dxa"/>
          </w:tblCellMar>
        </w:tblPrEx>
        <w:trPr>
          <w:trHeight w:hRule="exact" w:val="432"/>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5"/>
        </w:trPr>
        <w:tc>
          <w:tcPr>
            <w:tcW w:w="9466"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530" w:right="2530" w:firstLine="763"/>
              <w:jc w:val="left"/>
              <w:rPr>
                <w:rFonts w:ascii="Times New Roman" w:hAnsi="Times New Roman" w:cs="Times New Roman"/>
              </w:rPr>
            </w:pPr>
            <w:r>
              <w:rPr>
                <w:rFonts w:ascii="Times New Roman" w:hAnsi="Times New Roman" w:cs="Times New Roman"/>
              </w:rPr>
              <w:t>GASTRO-ENTEROLOGY Minimum length of training course: 4 years</w:t>
            </w:r>
          </w:p>
        </w:tc>
      </w:tr>
      <w:tr>
        <w:tblPrEx>
          <w:tblW w:w="0" w:type="auto"/>
          <w:tblInd w:w="40" w:type="dxa"/>
          <w:tblLayout w:type="fixed"/>
          <w:tblCellMar>
            <w:top w:w="0" w:type="dxa"/>
            <w:left w:w="40" w:type="dxa"/>
            <w:bottom w:w="0" w:type="dxa"/>
            <w:right w:w="40" w:type="dxa"/>
          </w:tblCellMar>
        </w:tblPrEx>
        <w:trPr>
          <w:trHeight w:hRule="exact" w:val="840"/>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Belgique/België/Belgien</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675"/>
              <w:jc w:val="left"/>
              <w:rPr>
                <w:rFonts w:ascii="Times New Roman" w:hAnsi="Times New Roman" w:cs="Times New Roman"/>
              </w:rPr>
            </w:pPr>
            <w:r>
              <w:rPr>
                <w:rFonts w:ascii="Times New Roman" w:hAnsi="Times New Roman" w:cs="Times New Roman"/>
              </w:rPr>
              <w:t>Gastro-entérologie / gastroenterologie</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България</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DE7E69" w:rsidP="00827777">
            <w:pPr>
              <w:shd w:val="clear" w:color="auto" w:fill="FFFFFF"/>
              <w:jc w:val="left"/>
              <w:rPr>
                <w:rFonts w:ascii="Times New Roman" w:hAnsi="Times New Roman" w:cs="Times New Roman"/>
              </w:rPr>
            </w:pPr>
            <w:r w:rsidRPr="00DE7E69">
              <w:rPr>
                <w:rFonts w:ascii="Times" w:hAnsi="Times" w:cs="Times New Roman"/>
              </w:rPr>
              <w:t>Гастроентерология</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Gastroenterologie</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278"/>
              <w:jc w:val="left"/>
              <w:rPr>
                <w:rFonts w:ascii="Times New Roman" w:hAnsi="Times New Roman" w:cs="Times New Roman"/>
              </w:rPr>
            </w:pPr>
            <w:r>
              <w:rPr>
                <w:rFonts w:ascii="Times New Roman" w:hAnsi="Times New Roman" w:cs="Times New Roman"/>
              </w:rPr>
              <w:t xml:space="preserve">Medicinsk gastroenterologi eller </w:t>
            </w:r>
            <w:r>
              <w:rPr>
                <w:rFonts w:ascii="Times New Roman" w:hAnsi="Times New Roman" w:cs="Times New Roman"/>
                <w:spacing w:val="-2"/>
              </w:rPr>
              <w:t>medicinske mave-tarm-sygdomme</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5"/>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379"/>
              <w:jc w:val="left"/>
              <w:rPr>
                <w:rFonts w:ascii="Times New Roman" w:hAnsi="Times New Roman" w:cs="Times New Roman"/>
              </w:rPr>
            </w:pPr>
            <w:r>
              <w:rPr>
                <w:rFonts w:ascii="Times New Roman" w:hAnsi="Times New Roman" w:cs="Times New Roman"/>
                <w:spacing w:val="-2"/>
              </w:rPr>
              <w:t xml:space="preserve">Innere Medizin und Schwerpunkt </w:t>
            </w:r>
            <w:r>
              <w:rPr>
                <w:rFonts w:ascii="Times New Roman" w:hAnsi="Times New Roman" w:cs="Times New Roman"/>
              </w:rPr>
              <w:t>Gastroenterologie</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Gastroenteroloogia</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8D1F75" w:rsidP="00827777">
            <w:pPr>
              <w:shd w:val="clear" w:color="auto" w:fill="FFFFFF"/>
              <w:jc w:val="left"/>
              <w:rPr>
                <w:rFonts w:ascii="Times New Roman" w:hAnsi="Times New Roman" w:cs="Times New Roman"/>
              </w:rPr>
            </w:pPr>
            <w:r w:rsidRPr="008D1F75">
              <w:rPr>
                <w:rFonts w:ascii="Times" w:hAnsi="Times" w:cs="Times New Roman"/>
              </w:rPr>
              <w:t>Γαστρεντερoλoγία</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Aparato digestivo</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1"/>
              </w:rPr>
              <w:t>Gastro-entérologie et hépatologie</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Gastro-enterology</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Gastroenterologia</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sidRPr="008D1F75">
              <w:rPr>
                <w:rFonts w:ascii="Times" w:hAnsi="Times" w:cs="Times New Roman"/>
              </w:rPr>
              <w:t>Γαστρεντερoλoγία</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Gastroenterolo</w:t>
            </w:r>
            <w:r w:rsidRPr="005D117B">
              <w:rPr>
                <w:rFonts w:ascii="Times New Roman" w:hAnsi="Times New Roman" w:cs="Times New Roman"/>
              </w:rPr>
              <w:t>ģ</w:t>
            </w:r>
            <w:r>
              <w:rPr>
                <w:rFonts w:ascii="Times New Roman" w:hAnsi="Times New Roman" w:cs="Times New Roman"/>
              </w:rPr>
              <w:t>ija</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Gastroenterologija</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Gastro-entérologie</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Gasztroenterológia</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Gastroenterologija</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Leer van maag-darm-leverziekten</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Gastroenterologia</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Gastrenterologia</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Gastroenterologie</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Gastroenterologija</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Gastroenterológia</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1"/>
              </w:rPr>
              <w:t>Gastroenterologia / Gastroenterologi</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566"/>
              <w:jc w:val="left"/>
              <w:rPr>
                <w:rFonts w:ascii="Times New Roman" w:hAnsi="Times New Roman" w:cs="Times New Roman"/>
              </w:rPr>
            </w:pPr>
            <w:r>
              <w:rPr>
                <w:rFonts w:ascii="Times New Roman" w:hAnsi="Times New Roman" w:cs="Times New Roman"/>
                <w:spacing w:val="-2"/>
              </w:rPr>
              <w:t xml:space="preserve">Medicinsk gastroenterologi och </w:t>
            </w:r>
            <w:r>
              <w:rPr>
                <w:rFonts w:ascii="Times New Roman" w:hAnsi="Times New Roman" w:cs="Times New Roman"/>
              </w:rPr>
              <w:t>hepatologi</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Gastro-enterology</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p>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3120"/>
        <w:gridCol w:w="3677"/>
        <w:gridCol w:w="2482"/>
      </w:tblGrid>
      <w:tr>
        <w:tblPrEx>
          <w:tblW w:w="0" w:type="auto"/>
          <w:tblInd w:w="40" w:type="dxa"/>
          <w:tblLayout w:type="fixed"/>
          <w:tblCellMar>
            <w:top w:w="0" w:type="dxa"/>
            <w:left w:w="40" w:type="dxa"/>
            <w:bottom w:w="0" w:type="dxa"/>
            <w:right w:w="40" w:type="dxa"/>
          </w:tblCellMar>
        </w:tblPrEx>
        <w:trPr>
          <w:trHeight w:hRule="exact" w:val="432"/>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24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0"/>
        </w:trPr>
        <w:tc>
          <w:tcPr>
            <w:tcW w:w="9279"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434" w:right="2438" w:firstLine="1075"/>
              <w:jc w:val="left"/>
              <w:rPr>
                <w:rFonts w:ascii="Times New Roman" w:hAnsi="Times New Roman" w:cs="Times New Roman"/>
              </w:rPr>
            </w:pPr>
            <w:r>
              <w:rPr>
                <w:rFonts w:ascii="Times New Roman" w:hAnsi="Times New Roman" w:cs="Times New Roman"/>
              </w:rPr>
              <w:t xml:space="preserve">RHEUMATOLOGY </w:t>
            </w:r>
          </w:p>
          <w:p w:rsidR="00827777" w:rsidP="00827777">
            <w:pPr>
              <w:shd w:val="clear" w:color="auto" w:fill="FFFFFF"/>
              <w:spacing w:line="413" w:lineRule="exact"/>
              <w:ind w:left="2434" w:right="2438"/>
              <w:jc w:val="left"/>
              <w:rPr>
                <w:rFonts w:ascii="Times New Roman" w:hAnsi="Times New Roman" w:cs="Times New Roman"/>
              </w:rPr>
            </w:pPr>
            <w:r>
              <w:rPr>
                <w:rFonts w:ascii="Times New Roman" w:hAnsi="Times New Roman" w:cs="Times New Roman"/>
              </w:rPr>
              <w:t>Minimum length of training course: 4 years</w:t>
            </w:r>
          </w:p>
        </w:tc>
      </w:tr>
      <w:tr>
        <w:tblPrEx>
          <w:tblW w:w="0" w:type="auto"/>
          <w:tblInd w:w="40" w:type="dxa"/>
          <w:tblLayout w:type="fixed"/>
          <w:tblCellMar>
            <w:top w:w="0" w:type="dxa"/>
            <w:left w:w="40" w:type="dxa"/>
            <w:bottom w:w="0" w:type="dxa"/>
            <w:right w:w="40" w:type="dxa"/>
          </w:tblCellMar>
        </w:tblPrEx>
        <w:trPr>
          <w:trHeight w:hRule="exact" w:val="432"/>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Belgique/België/Belgien</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Rhumathologie / reumatologie</w:t>
            </w:r>
          </w:p>
        </w:tc>
        <w:tc>
          <w:tcPr>
            <w:tcW w:w="24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DE7E69" w:rsidP="00827777">
            <w:pPr>
              <w:shd w:val="clear" w:color="auto" w:fill="FFFFFF"/>
              <w:ind w:left="5"/>
              <w:jc w:val="left"/>
              <w:rPr>
                <w:rFonts w:ascii="Times New Roman" w:hAnsi="Times New Roman" w:cs="Times New Roman"/>
              </w:rPr>
            </w:pPr>
            <w:r w:rsidRPr="00DE7E69">
              <w:rPr>
                <w:rFonts w:ascii="Times" w:hAnsi="Times" w:cs="Times New Roman"/>
              </w:rPr>
              <w:t>България</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DE7E69" w:rsidP="00827777">
            <w:pPr>
              <w:shd w:val="clear" w:color="auto" w:fill="FFFFFF"/>
              <w:jc w:val="left"/>
              <w:rPr>
                <w:rFonts w:ascii="Times New Roman" w:hAnsi="Times New Roman" w:cs="Times New Roman"/>
              </w:rPr>
            </w:pPr>
            <w:r w:rsidRPr="00DE7E69">
              <w:rPr>
                <w:rFonts w:ascii="Times" w:hAnsi="Times" w:cs="Times New Roman"/>
              </w:rPr>
              <w:t>Ревматология</w:t>
            </w:r>
          </w:p>
        </w:tc>
        <w:tc>
          <w:tcPr>
            <w:tcW w:w="24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Revmatologie</w:t>
            </w:r>
          </w:p>
        </w:tc>
        <w:tc>
          <w:tcPr>
            <w:tcW w:w="24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Reumatologi</w:t>
            </w:r>
          </w:p>
        </w:tc>
        <w:tc>
          <w:tcPr>
            <w:tcW w:w="24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5"/>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240"/>
              <w:jc w:val="left"/>
              <w:rPr>
                <w:rFonts w:ascii="Times New Roman" w:hAnsi="Times New Roman" w:cs="Times New Roman"/>
              </w:rPr>
            </w:pPr>
            <w:r>
              <w:rPr>
                <w:rFonts w:ascii="Times New Roman" w:hAnsi="Times New Roman" w:cs="Times New Roman"/>
                <w:spacing w:val="-2"/>
              </w:rPr>
              <w:t xml:space="preserve">Innere Medizin und Schwerpunkt </w:t>
            </w:r>
            <w:r>
              <w:rPr>
                <w:rFonts w:ascii="Times New Roman" w:hAnsi="Times New Roman" w:cs="Times New Roman"/>
              </w:rPr>
              <w:t>Rheumatologie</w:t>
            </w:r>
          </w:p>
        </w:tc>
        <w:tc>
          <w:tcPr>
            <w:tcW w:w="24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Reumatoloogia</w:t>
            </w:r>
          </w:p>
        </w:tc>
        <w:tc>
          <w:tcPr>
            <w:tcW w:w="24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E235AB" w:rsidP="00827777">
            <w:pPr>
              <w:shd w:val="clear" w:color="auto" w:fill="FFFFFF"/>
              <w:jc w:val="left"/>
              <w:rPr>
                <w:rFonts w:ascii="Times New Roman" w:hAnsi="Times New Roman" w:cs="Times New Roman"/>
              </w:rPr>
            </w:pPr>
            <w:r w:rsidRPr="00E235AB">
              <w:rPr>
                <w:rFonts w:ascii="Times" w:hAnsi="Times" w:cs="Times New Roman"/>
              </w:rPr>
              <w:t>Ρευµατoλoγία</w:t>
            </w:r>
          </w:p>
        </w:tc>
        <w:tc>
          <w:tcPr>
            <w:tcW w:w="24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Reumatología</w:t>
            </w:r>
          </w:p>
        </w:tc>
        <w:tc>
          <w:tcPr>
            <w:tcW w:w="24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Rhumathologie</w:t>
            </w:r>
          </w:p>
        </w:tc>
        <w:tc>
          <w:tcPr>
            <w:tcW w:w="24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Rheumatology</w:t>
            </w:r>
          </w:p>
        </w:tc>
        <w:tc>
          <w:tcPr>
            <w:tcW w:w="24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Reumatologia</w:t>
            </w:r>
          </w:p>
        </w:tc>
        <w:tc>
          <w:tcPr>
            <w:tcW w:w="24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E235AB" w:rsidP="00827777">
            <w:pPr>
              <w:shd w:val="clear" w:color="auto" w:fill="FFFFFF"/>
              <w:jc w:val="left"/>
              <w:rPr>
                <w:rFonts w:ascii="Times New Roman" w:hAnsi="Times New Roman" w:cs="Times New Roman"/>
              </w:rPr>
            </w:pPr>
            <w:r w:rsidRPr="00E235AB">
              <w:rPr>
                <w:rFonts w:ascii="Times" w:hAnsi="Times" w:cs="Times New Roman"/>
              </w:rPr>
              <w:t>Ρευµατολογία</w:t>
            </w:r>
          </w:p>
        </w:tc>
        <w:tc>
          <w:tcPr>
            <w:tcW w:w="24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Reimatolo</w:t>
            </w:r>
            <w:r w:rsidRPr="005D117B">
              <w:rPr>
                <w:rFonts w:ascii="Times New Roman" w:hAnsi="Times New Roman" w:cs="Times New Roman"/>
              </w:rPr>
              <w:t>ģ</w:t>
            </w:r>
            <w:r>
              <w:rPr>
                <w:rFonts w:ascii="Times New Roman" w:hAnsi="Times New Roman" w:cs="Times New Roman"/>
              </w:rPr>
              <w:t>ija</w:t>
            </w:r>
          </w:p>
        </w:tc>
        <w:tc>
          <w:tcPr>
            <w:tcW w:w="24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Reumatologija</w:t>
            </w:r>
          </w:p>
        </w:tc>
        <w:tc>
          <w:tcPr>
            <w:tcW w:w="24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Rhumathologie</w:t>
            </w:r>
          </w:p>
        </w:tc>
        <w:tc>
          <w:tcPr>
            <w:tcW w:w="24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Reumatológia</w:t>
            </w:r>
          </w:p>
        </w:tc>
        <w:tc>
          <w:tcPr>
            <w:tcW w:w="24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Rewmatologija</w:t>
            </w:r>
          </w:p>
        </w:tc>
        <w:tc>
          <w:tcPr>
            <w:tcW w:w="24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Reumatologie</w:t>
            </w:r>
          </w:p>
        </w:tc>
        <w:tc>
          <w:tcPr>
            <w:tcW w:w="24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4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Reumatologia</w:t>
            </w:r>
          </w:p>
        </w:tc>
        <w:tc>
          <w:tcPr>
            <w:tcW w:w="24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Reumatologia</w:t>
            </w:r>
          </w:p>
        </w:tc>
        <w:tc>
          <w:tcPr>
            <w:tcW w:w="24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Reumatologie</w:t>
            </w:r>
          </w:p>
        </w:tc>
        <w:tc>
          <w:tcPr>
            <w:tcW w:w="24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4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Reumatológia</w:t>
            </w:r>
          </w:p>
        </w:tc>
        <w:tc>
          <w:tcPr>
            <w:tcW w:w="24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Reumatologia / Reumatologi</w:t>
            </w:r>
          </w:p>
        </w:tc>
        <w:tc>
          <w:tcPr>
            <w:tcW w:w="24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Reumatologi</w:t>
            </w:r>
          </w:p>
        </w:tc>
        <w:tc>
          <w:tcPr>
            <w:tcW w:w="24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Rheumatology</w:t>
            </w:r>
          </w:p>
        </w:tc>
        <w:tc>
          <w:tcPr>
            <w:tcW w:w="24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p>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3245"/>
        <w:gridCol w:w="3682"/>
        <w:gridCol w:w="2395"/>
      </w:tblGrid>
      <w:tr>
        <w:tblPrEx>
          <w:tblW w:w="0" w:type="auto"/>
          <w:tblInd w:w="40" w:type="dxa"/>
          <w:tblLayout w:type="fixed"/>
          <w:tblCellMar>
            <w:top w:w="0" w:type="dxa"/>
            <w:left w:w="40" w:type="dxa"/>
            <w:bottom w:w="0" w:type="dxa"/>
            <w:right w:w="40" w:type="dxa"/>
          </w:tblCellMar>
        </w:tblPrEx>
        <w:trPr>
          <w:trHeight w:hRule="exact" w:val="432"/>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6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0"/>
        </w:trPr>
        <w:tc>
          <w:tcPr>
            <w:tcW w:w="9322"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458" w:right="2458" w:firstLine="566"/>
              <w:jc w:val="left"/>
              <w:rPr>
                <w:rFonts w:ascii="Times New Roman" w:hAnsi="Times New Roman" w:cs="Times New Roman"/>
              </w:rPr>
            </w:pPr>
            <w:r>
              <w:rPr>
                <w:rFonts w:ascii="Times New Roman" w:hAnsi="Times New Roman" w:cs="Times New Roman"/>
              </w:rPr>
              <w:t>GENERAL HAEMATOLOGY Minimum length of training course: 3 years</w:t>
            </w: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Belgique/België/Belgien</w:t>
            </w:r>
          </w:p>
        </w:tc>
        <w:tc>
          <w:tcPr>
            <w:tcW w:w="36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България</w:t>
            </w:r>
          </w:p>
        </w:tc>
        <w:tc>
          <w:tcPr>
            <w:tcW w:w="36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E330E2" w:rsidP="00827777">
            <w:pPr>
              <w:shd w:val="clear" w:color="auto" w:fill="FFFFFF"/>
              <w:jc w:val="left"/>
              <w:rPr>
                <w:rFonts w:ascii="Times New Roman" w:hAnsi="Times New Roman" w:cs="Times New Roman"/>
              </w:rPr>
            </w:pPr>
            <w:r w:rsidRPr="00E330E2">
              <w:rPr>
                <w:rFonts w:ascii="Times" w:hAnsi="Times" w:cs="Times New Roman"/>
              </w:rPr>
              <w:t>Трансфузионна хематология</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36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1"/>
              </w:rPr>
              <w:t>Hematologie a transfúzní lékafství</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6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3"/>
              </w:rPr>
              <w:t>Hæmatologi eller blodsygdomme</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54"/>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6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240"/>
              <w:jc w:val="left"/>
              <w:rPr>
                <w:rFonts w:ascii="Times New Roman" w:hAnsi="Times New Roman" w:cs="Times New Roman"/>
              </w:rPr>
            </w:pPr>
            <w:r>
              <w:rPr>
                <w:rFonts w:ascii="Times New Roman" w:hAnsi="Times New Roman" w:cs="Times New Roman"/>
                <w:spacing w:val="-2"/>
              </w:rPr>
              <w:t xml:space="preserve">Innere Medizin und Schwerpunkt </w:t>
            </w:r>
            <w:r>
              <w:rPr>
                <w:rFonts w:ascii="Times New Roman" w:hAnsi="Times New Roman" w:cs="Times New Roman"/>
              </w:rPr>
              <w:t>Hämatologie und Onkologie</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6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Hematoloogia</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36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B93F73" w:rsidP="00827777">
            <w:pPr>
              <w:shd w:val="clear" w:color="auto" w:fill="FFFFFF"/>
              <w:jc w:val="left"/>
              <w:rPr>
                <w:rFonts w:ascii="Times New Roman" w:hAnsi="Times New Roman" w:cs="Times New Roman"/>
              </w:rPr>
            </w:pPr>
            <w:r w:rsidRPr="00B93F73">
              <w:rPr>
                <w:rFonts w:ascii="Times" w:hAnsi="Times" w:cs="Times New Roman"/>
              </w:rPr>
              <w:t>Αιµατoλoγία</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6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Hematología y hemoterapia</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6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5"/>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6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8" w:lineRule="exact"/>
              <w:ind w:right="917"/>
              <w:jc w:val="left"/>
              <w:rPr>
                <w:rFonts w:ascii="Times New Roman" w:hAnsi="Times New Roman" w:cs="Times New Roman"/>
              </w:rPr>
            </w:pPr>
            <w:r>
              <w:rPr>
                <w:rFonts w:ascii="Times New Roman" w:hAnsi="Times New Roman" w:cs="Times New Roman"/>
              </w:rPr>
              <w:t>Haematology (clinical and laboratory)</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6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Ematologia</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36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sidRPr="00B93F73">
              <w:rPr>
                <w:rFonts w:ascii="Times" w:hAnsi="Times" w:cs="Times New Roman"/>
              </w:rPr>
              <w:t>Αιµατoλoγία</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6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Hematolo</w:t>
            </w:r>
            <w:r w:rsidRPr="005D117B">
              <w:rPr>
                <w:rFonts w:ascii="Times New Roman" w:hAnsi="Times New Roman" w:cs="Times New Roman"/>
              </w:rPr>
              <w:t>ģ</w:t>
            </w:r>
            <w:r>
              <w:rPr>
                <w:rFonts w:ascii="Times New Roman" w:hAnsi="Times New Roman" w:cs="Times New Roman"/>
              </w:rPr>
              <w:t>ija</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6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Hematologija</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6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Hématologie</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6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Haematológia</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6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Ematologija</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6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6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36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Hematologia</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6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Imuno-hemoterapia</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36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Hematologie</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6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36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1"/>
              </w:rPr>
              <w:t>Hematológia a transfúziológia</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5"/>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36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8" w:lineRule="exact"/>
              <w:ind w:right="418"/>
              <w:jc w:val="left"/>
              <w:rPr>
                <w:rFonts w:ascii="Times New Roman" w:hAnsi="Times New Roman" w:cs="Times New Roman"/>
              </w:rPr>
            </w:pPr>
            <w:r>
              <w:rPr>
                <w:rFonts w:ascii="Times New Roman" w:hAnsi="Times New Roman" w:cs="Times New Roman"/>
                <w:spacing w:val="-1"/>
              </w:rPr>
              <w:t xml:space="preserve">Kliininen hematologia / Klinisk </w:t>
            </w:r>
            <w:r>
              <w:rPr>
                <w:rFonts w:ascii="Times New Roman" w:hAnsi="Times New Roman" w:cs="Times New Roman"/>
              </w:rPr>
              <w:t>hematologi</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36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Hematologi</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368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Haematology</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p>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2552"/>
        <w:gridCol w:w="4394"/>
        <w:gridCol w:w="2227"/>
      </w:tblGrid>
      <w:tr>
        <w:tblPrEx>
          <w:tblW w:w="0" w:type="auto"/>
          <w:tblInd w:w="40" w:type="dxa"/>
          <w:tblLayout w:type="fixed"/>
          <w:tblCellMar>
            <w:top w:w="0" w:type="dxa"/>
            <w:left w:w="40" w:type="dxa"/>
            <w:bottom w:w="0" w:type="dxa"/>
            <w:right w:w="40" w:type="dxa"/>
          </w:tblCellMar>
        </w:tblPrEx>
        <w:trPr>
          <w:trHeight w:hRule="exact" w:val="432"/>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4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22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5"/>
        </w:trPr>
        <w:tc>
          <w:tcPr>
            <w:tcW w:w="9173"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381" w:right="2386" w:firstLine="1051"/>
              <w:jc w:val="left"/>
              <w:rPr>
                <w:rFonts w:ascii="Times New Roman" w:hAnsi="Times New Roman" w:cs="Times New Roman"/>
              </w:rPr>
            </w:pPr>
            <w:r>
              <w:rPr>
                <w:rFonts w:ascii="Times New Roman" w:hAnsi="Times New Roman" w:cs="Times New Roman"/>
              </w:rPr>
              <w:t xml:space="preserve">ENDOCRINOLOGY </w:t>
            </w:r>
          </w:p>
          <w:p w:rsidR="00827777" w:rsidP="00827777">
            <w:pPr>
              <w:shd w:val="clear" w:color="auto" w:fill="FFFFFF"/>
              <w:spacing w:line="413" w:lineRule="exact"/>
              <w:ind w:left="2381" w:right="2386"/>
              <w:jc w:val="left"/>
              <w:rPr>
                <w:rFonts w:ascii="Times New Roman" w:hAnsi="Times New Roman" w:cs="Times New Roman"/>
              </w:rPr>
            </w:pPr>
            <w:r>
              <w:rPr>
                <w:rFonts w:ascii="Times New Roman" w:hAnsi="Times New Roman" w:cs="Times New Roman"/>
              </w:rPr>
              <w:t>Minimum length of training course: 3 years</w:t>
            </w:r>
          </w:p>
        </w:tc>
      </w:tr>
      <w:tr>
        <w:tblPrEx>
          <w:tblW w:w="0" w:type="auto"/>
          <w:tblInd w:w="40" w:type="dxa"/>
          <w:tblLayout w:type="fixed"/>
          <w:tblCellMar>
            <w:top w:w="0" w:type="dxa"/>
            <w:left w:w="40" w:type="dxa"/>
            <w:bottom w:w="0" w:type="dxa"/>
            <w:right w:w="40" w:type="dxa"/>
          </w:tblCellMar>
        </w:tblPrEx>
        <w:trPr>
          <w:trHeight w:hRule="exact" w:val="427"/>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Belgique/België/Belgien</w:t>
            </w:r>
          </w:p>
        </w:tc>
        <w:tc>
          <w:tcPr>
            <w:tcW w:w="4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2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576"/>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E330E2" w:rsidP="00827777">
            <w:pPr>
              <w:shd w:val="clear" w:color="auto" w:fill="FFFFFF"/>
              <w:ind w:left="5"/>
              <w:jc w:val="left"/>
              <w:rPr>
                <w:rFonts w:ascii="Times New Roman" w:hAnsi="Times New Roman" w:cs="Times New Roman"/>
              </w:rPr>
            </w:pPr>
            <w:r w:rsidRPr="00E330E2">
              <w:rPr>
                <w:rFonts w:ascii="Times" w:hAnsi="Times" w:cs="Times New Roman"/>
              </w:rPr>
              <w:t>България</w:t>
            </w:r>
          </w:p>
        </w:tc>
        <w:tc>
          <w:tcPr>
            <w:tcW w:w="4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E330E2" w:rsidP="00827777">
            <w:pPr>
              <w:jc w:val="left"/>
              <w:rPr>
                <w:rFonts w:ascii="Times" w:hAnsi="Times" w:cs="Times New Roman"/>
              </w:rPr>
            </w:pPr>
            <w:r w:rsidRPr="00E330E2">
              <w:rPr>
                <w:rFonts w:ascii="Times" w:hAnsi="Times" w:cs="Times New Roman"/>
              </w:rPr>
              <w:t>Ендокринология и болести на</w:t>
            </w:r>
          </w:p>
          <w:p w:rsidR="00827777" w:rsidRPr="00E330E2" w:rsidP="00827777">
            <w:pPr>
              <w:jc w:val="left"/>
              <w:rPr>
                <w:rFonts w:ascii="Times" w:hAnsi="Times" w:cs="Times New Roman"/>
              </w:rPr>
            </w:pPr>
            <w:r w:rsidRPr="00E330E2">
              <w:rPr>
                <w:rFonts w:ascii="Times" w:hAnsi="Times" w:cs="Times New Roman"/>
              </w:rPr>
              <w:t>обмяната</w:t>
            </w:r>
          </w:p>
          <w:p w:rsidR="00827777" w:rsidRPr="00E330E2" w:rsidP="00827777">
            <w:pPr>
              <w:shd w:val="clear" w:color="auto" w:fill="FFFFFF"/>
              <w:spacing w:line="413" w:lineRule="exact"/>
              <w:ind w:right="403"/>
              <w:jc w:val="left"/>
              <w:rPr>
                <w:rFonts w:ascii="Times New Roman" w:hAnsi="Times New Roman" w:cs="Times New Roman"/>
              </w:rPr>
            </w:pPr>
          </w:p>
        </w:tc>
        <w:tc>
          <w:tcPr>
            <w:tcW w:w="22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4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Endokrinologie</w:t>
            </w:r>
          </w:p>
        </w:tc>
        <w:tc>
          <w:tcPr>
            <w:tcW w:w="22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4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514"/>
              <w:jc w:val="left"/>
              <w:rPr>
                <w:rFonts w:ascii="Times New Roman" w:hAnsi="Times New Roman" w:cs="Times New Roman"/>
              </w:rPr>
            </w:pPr>
            <w:r>
              <w:rPr>
                <w:rFonts w:ascii="Times New Roman" w:hAnsi="Times New Roman" w:cs="Times New Roman"/>
                <w:spacing w:val="-1"/>
              </w:rPr>
              <w:t xml:space="preserve">Medicinsk endokrinologi eller </w:t>
            </w:r>
            <w:r>
              <w:rPr>
                <w:rFonts w:ascii="Times New Roman" w:hAnsi="Times New Roman" w:cs="Times New Roman"/>
                <w:spacing w:val="-2"/>
              </w:rPr>
              <w:t>medicinske hormonsygdomme</w:t>
            </w:r>
          </w:p>
        </w:tc>
        <w:tc>
          <w:tcPr>
            <w:tcW w:w="22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5"/>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4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240"/>
              <w:jc w:val="left"/>
              <w:rPr>
                <w:rFonts w:ascii="Times New Roman" w:hAnsi="Times New Roman" w:cs="Times New Roman"/>
              </w:rPr>
            </w:pPr>
            <w:r>
              <w:rPr>
                <w:rFonts w:ascii="Times New Roman" w:hAnsi="Times New Roman" w:cs="Times New Roman"/>
                <w:spacing w:val="-2"/>
              </w:rPr>
              <w:t>Innere Medizin und Schwerpunkt Endokrinologie und Diabetologie</w:t>
            </w:r>
          </w:p>
        </w:tc>
        <w:tc>
          <w:tcPr>
            <w:tcW w:w="22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4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Endokrinoloogia</w:t>
            </w:r>
          </w:p>
        </w:tc>
        <w:tc>
          <w:tcPr>
            <w:tcW w:w="22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4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011FD2" w:rsidP="00827777">
            <w:pPr>
              <w:shd w:val="clear" w:color="auto" w:fill="FFFFFF"/>
              <w:jc w:val="left"/>
              <w:rPr>
                <w:rFonts w:ascii="Times New Roman" w:hAnsi="Times New Roman" w:cs="Times New Roman"/>
              </w:rPr>
            </w:pPr>
            <w:r w:rsidRPr="00011FD2">
              <w:rPr>
                <w:rFonts w:ascii="Times" w:hAnsi="Times" w:cs="Times New Roman"/>
              </w:rPr>
              <w:t>Ενδoκρινoλoγία</w:t>
            </w:r>
          </w:p>
        </w:tc>
        <w:tc>
          <w:tcPr>
            <w:tcW w:w="22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4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Endocrinología y nutrición</w:t>
            </w:r>
          </w:p>
        </w:tc>
        <w:tc>
          <w:tcPr>
            <w:tcW w:w="22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4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013"/>
              <w:jc w:val="left"/>
              <w:rPr>
                <w:rFonts w:ascii="Times New Roman" w:hAnsi="Times New Roman" w:cs="Times New Roman"/>
              </w:rPr>
            </w:pPr>
            <w:r>
              <w:rPr>
                <w:rFonts w:ascii="Times New Roman" w:hAnsi="Times New Roman" w:cs="Times New Roman"/>
              </w:rPr>
              <w:t>Endocrinologie, maladies métaboliques</w:t>
            </w:r>
          </w:p>
        </w:tc>
        <w:tc>
          <w:tcPr>
            <w:tcW w:w="22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589"/>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4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782"/>
              <w:jc w:val="left"/>
              <w:rPr>
                <w:rFonts w:ascii="Times New Roman" w:hAnsi="Times New Roman" w:cs="Times New Roman"/>
              </w:rPr>
            </w:pPr>
            <w:r>
              <w:rPr>
                <w:rFonts w:ascii="Times New Roman" w:hAnsi="Times New Roman" w:cs="Times New Roman"/>
              </w:rPr>
              <w:t>Endocrinology and diabetes mellitus</w:t>
            </w:r>
          </w:p>
        </w:tc>
        <w:tc>
          <w:tcPr>
            <w:tcW w:w="22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5"/>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4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629"/>
              <w:jc w:val="left"/>
              <w:rPr>
                <w:rFonts w:ascii="Times New Roman" w:hAnsi="Times New Roman" w:cs="Times New Roman"/>
              </w:rPr>
            </w:pPr>
            <w:r>
              <w:rPr>
                <w:rFonts w:ascii="Times New Roman" w:hAnsi="Times New Roman" w:cs="Times New Roman"/>
                <w:spacing w:val="-1"/>
              </w:rPr>
              <w:t xml:space="preserve">Endocrinologia e malattie del </w:t>
            </w:r>
            <w:r>
              <w:rPr>
                <w:rFonts w:ascii="Times New Roman" w:hAnsi="Times New Roman" w:cs="Times New Roman"/>
              </w:rPr>
              <w:t>ricambio</w:t>
            </w:r>
          </w:p>
        </w:tc>
        <w:tc>
          <w:tcPr>
            <w:tcW w:w="22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4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sidRPr="00011FD2">
              <w:rPr>
                <w:rFonts w:ascii="Times" w:hAnsi="Times" w:cs="Times New Roman"/>
              </w:rPr>
              <w:t>Ενδoκρινoλoγία</w:t>
            </w:r>
          </w:p>
        </w:tc>
        <w:tc>
          <w:tcPr>
            <w:tcW w:w="22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4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Endokrinolo</w:t>
            </w:r>
            <w:r w:rsidRPr="005D117B">
              <w:rPr>
                <w:rFonts w:ascii="Times New Roman" w:hAnsi="Times New Roman" w:cs="Times New Roman"/>
              </w:rPr>
              <w:t>ģ</w:t>
            </w:r>
            <w:r>
              <w:rPr>
                <w:rFonts w:ascii="Times New Roman" w:hAnsi="Times New Roman" w:cs="Times New Roman"/>
              </w:rPr>
              <w:t>ija</w:t>
            </w:r>
          </w:p>
        </w:tc>
        <w:tc>
          <w:tcPr>
            <w:tcW w:w="22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4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Endokrinologija</w:t>
            </w:r>
          </w:p>
        </w:tc>
        <w:tc>
          <w:tcPr>
            <w:tcW w:w="22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54"/>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4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595"/>
              <w:jc w:val="left"/>
              <w:rPr>
                <w:rFonts w:ascii="Times New Roman" w:hAnsi="Times New Roman" w:cs="Times New Roman"/>
              </w:rPr>
            </w:pPr>
            <w:r>
              <w:rPr>
                <w:rFonts w:ascii="Times New Roman" w:hAnsi="Times New Roman" w:cs="Times New Roman"/>
              </w:rPr>
              <w:t xml:space="preserve">Endocrinologie, maladies du </w:t>
            </w:r>
            <w:r>
              <w:rPr>
                <w:rFonts w:ascii="Times New Roman" w:hAnsi="Times New Roman" w:cs="Times New Roman"/>
                <w:spacing w:val="-1"/>
              </w:rPr>
              <w:t>métabolisme et de la nutrition</w:t>
            </w:r>
          </w:p>
        </w:tc>
        <w:tc>
          <w:tcPr>
            <w:tcW w:w="22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4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Endokrinológia</w:t>
            </w:r>
          </w:p>
        </w:tc>
        <w:tc>
          <w:tcPr>
            <w:tcW w:w="22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4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Endokrinologija u Dijabete</w:t>
            </w:r>
          </w:p>
        </w:tc>
        <w:tc>
          <w:tcPr>
            <w:tcW w:w="22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4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2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4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2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4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Endokrynologia</w:t>
            </w:r>
          </w:p>
        </w:tc>
        <w:tc>
          <w:tcPr>
            <w:tcW w:w="22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4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Endocrinologia</w:t>
            </w:r>
          </w:p>
        </w:tc>
        <w:tc>
          <w:tcPr>
            <w:tcW w:w="22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4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Endocrinologie</w:t>
            </w:r>
          </w:p>
        </w:tc>
        <w:tc>
          <w:tcPr>
            <w:tcW w:w="22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4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2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4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Endokrinológia</w:t>
            </w:r>
          </w:p>
        </w:tc>
        <w:tc>
          <w:tcPr>
            <w:tcW w:w="22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4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Endokrinologia / endokrinologi</w:t>
            </w:r>
          </w:p>
        </w:tc>
        <w:tc>
          <w:tcPr>
            <w:tcW w:w="22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4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Endokrina sjukdomar</w:t>
            </w:r>
          </w:p>
        </w:tc>
        <w:tc>
          <w:tcPr>
            <w:tcW w:w="22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582"/>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4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782"/>
              <w:jc w:val="left"/>
              <w:rPr>
                <w:rFonts w:ascii="Times New Roman" w:hAnsi="Times New Roman" w:cs="Times New Roman"/>
              </w:rPr>
            </w:pPr>
            <w:r>
              <w:rPr>
                <w:rFonts w:ascii="Times New Roman" w:hAnsi="Times New Roman" w:cs="Times New Roman"/>
              </w:rPr>
              <w:t>Endocrinology and diabetes mellitus</w:t>
            </w:r>
          </w:p>
        </w:tc>
        <w:tc>
          <w:tcPr>
            <w:tcW w:w="222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r>
        <w:rPr>
          <w:rFonts w:ascii="Times New Roman" w:hAnsi="Times New Roman" w:cs="Times New Roman"/>
        </w:rPr>
        <w:br w:type="page"/>
      </w:r>
    </w:p>
    <w:tbl>
      <w:tblPr>
        <w:tblW w:w="9322" w:type="dxa"/>
        <w:tblInd w:w="40" w:type="dxa"/>
        <w:tblLayout w:type="fixed"/>
        <w:tblCellMar>
          <w:top w:w="0" w:type="dxa"/>
          <w:left w:w="40" w:type="dxa"/>
          <w:bottom w:w="0" w:type="dxa"/>
          <w:right w:w="40" w:type="dxa"/>
        </w:tblCellMar>
      </w:tblPr>
      <w:tblGrid>
        <w:gridCol w:w="2552"/>
        <w:gridCol w:w="508"/>
        <w:gridCol w:w="46"/>
        <w:gridCol w:w="3194"/>
        <w:gridCol w:w="60"/>
        <w:gridCol w:w="1153"/>
        <w:gridCol w:w="1670"/>
        <w:gridCol w:w="139"/>
      </w:tblGrid>
      <w:tr>
        <w:tblPrEx>
          <w:tblW w:w="9322" w:type="dxa"/>
          <w:tblInd w:w="40" w:type="dxa"/>
          <w:tblLayout w:type="fixed"/>
          <w:tblCellMar>
            <w:top w:w="0" w:type="dxa"/>
            <w:left w:w="40" w:type="dxa"/>
            <w:bottom w:w="0" w:type="dxa"/>
            <w:right w:w="40" w:type="dxa"/>
          </w:tblCellMar>
        </w:tblPrEx>
        <w:trPr>
          <w:gridAfter w:val="1"/>
          <w:wAfter w:w="139" w:type="dxa"/>
          <w:trHeight w:hRule="exact" w:val="432"/>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4961" w:type="dxa"/>
            <w:gridSpan w:val="5"/>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167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3"/>
              </w:rPr>
              <w:t>Awarding body</w:t>
            </w:r>
          </w:p>
        </w:tc>
      </w:tr>
      <w:tr>
        <w:tblPrEx>
          <w:tblW w:w="9322" w:type="dxa"/>
          <w:tblInd w:w="40" w:type="dxa"/>
          <w:tblLayout w:type="fixed"/>
          <w:tblCellMar>
            <w:top w:w="0" w:type="dxa"/>
            <w:left w:w="40" w:type="dxa"/>
            <w:bottom w:w="0" w:type="dxa"/>
            <w:right w:w="40" w:type="dxa"/>
          </w:tblCellMar>
        </w:tblPrEx>
        <w:trPr>
          <w:gridAfter w:val="1"/>
          <w:wAfter w:w="139" w:type="dxa"/>
          <w:trHeight w:hRule="exact" w:val="840"/>
        </w:trPr>
        <w:tc>
          <w:tcPr>
            <w:tcW w:w="9183" w:type="dxa"/>
            <w:gridSpan w:val="7"/>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386" w:right="2390" w:firstLine="1104"/>
              <w:jc w:val="left"/>
              <w:rPr>
                <w:rFonts w:ascii="Times New Roman" w:hAnsi="Times New Roman" w:cs="Times New Roman"/>
              </w:rPr>
            </w:pPr>
            <w:r>
              <w:rPr>
                <w:rFonts w:ascii="Times New Roman" w:hAnsi="Times New Roman" w:cs="Times New Roman"/>
              </w:rPr>
              <w:t xml:space="preserve">PHYSIOTHERAPY </w:t>
            </w:r>
          </w:p>
          <w:p w:rsidR="00827777" w:rsidP="00827777">
            <w:pPr>
              <w:shd w:val="clear" w:color="auto" w:fill="FFFFFF"/>
              <w:spacing w:line="413" w:lineRule="exact"/>
              <w:ind w:left="2386" w:right="2390"/>
              <w:jc w:val="left"/>
              <w:rPr>
                <w:rFonts w:ascii="Times New Roman" w:hAnsi="Times New Roman" w:cs="Times New Roman"/>
              </w:rPr>
            </w:pPr>
            <w:r>
              <w:rPr>
                <w:rFonts w:ascii="Times New Roman" w:hAnsi="Times New Roman" w:cs="Times New Roman"/>
              </w:rPr>
              <w:t>Minimum length of training course: 3 years</w:t>
            </w:r>
          </w:p>
        </w:tc>
      </w:tr>
      <w:tr>
        <w:tblPrEx>
          <w:tblW w:w="9322" w:type="dxa"/>
          <w:tblInd w:w="40" w:type="dxa"/>
          <w:tblLayout w:type="fixed"/>
          <w:tblCellMar>
            <w:top w:w="0" w:type="dxa"/>
            <w:left w:w="40" w:type="dxa"/>
            <w:bottom w:w="0" w:type="dxa"/>
            <w:right w:w="40" w:type="dxa"/>
          </w:tblCellMar>
        </w:tblPrEx>
        <w:trPr>
          <w:gridAfter w:val="1"/>
          <w:wAfter w:w="139" w:type="dxa"/>
          <w:trHeight w:hRule="exact" w:val="845"/>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Belgique/België/Belgien</w:t>
            </w:r>
          </w:p>
        </w:tc>
        <w:tc>
          <w:tcPr>
            <w:tcW w:w="4961" w:type="dxa"/>
            <w:gridSpan w:val="5"/>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528"/>
              <w:jc w:val="left"/>
              <w:rPr>
                <w:rFonts w:ascii="Times New Roman" w:hAnsi="Times New Roman" w:cs="Times New Roman"/>
              </w:rPr>
            </w:pPr>
            <w:r>
              <w:rPr>
                <w:rFonts w:ascii="Times New Roman" w:hAnsi="Times New Roman" w:cs="Times New Roman"/>
                <w:spacing w:val="-1"/>
              </w:rPr>
              <w:t>Médecine physique et réadaptation / Fysische geneeskunde en revalidatie</w:t>
            </w:r>
          </w:p>
        </w:tc>
        <w:tc>
          <w:tcPr>
            <w:tcW w:w="167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gridAfter w:val="1"/>
          <w:wAfter w:w="139" w:type="dxa"/>
          <w:trHeight w:hRule="exact" w:val="455"/>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E330E2" w:rsidP="00827777">
            <w:pPr>
              <w:shd w:val="clear" w:color="auto" w:fill="FFFFFF"/>
              <w:ind w:left="5"/>
              <w:jc w:val="left"/>
              <w:rPr>
                <w:rFonts w:ascii="Times New Roman" w:hAnsi="Times New Roman" w:cs="Times New Roman"/>
              </w:rPr>
            </w:pPr>
            <w:r w:rsidRPr="00E330E2">
              <w:rPr>
                <w:rFonts w:ascii="Times" w:hAnsi="Times" w:cs="Times New Roman"/>
              </w:rPr>
              <w:t>България</w:t>
            </w:r>
          </w:p>
        </w:tc>
        <w:tc>
          <w:tcPr>
            <w:tcW w:w="4961" w:type="dxa"/>
            <w:gridSpan w:val="5"/>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E330E2" w:rsidP="00827777">
            <w:pPr>
              <w:jc w:val="left"/>
              <w:rPr>
                <w:rFonts w:ascii="Times" w:hAnsi="Times" w:cs="Times New Roman"/>
              </w:rPr>
            </w:pPr>
            <w:r w:rsidRPr="00E330E2">
              <w:rPr>
                <w:rFonts w:ascii="Times" w:hAnsi="Times" w:cs="Times New Roman"/>
              </w:rPr>
              <w:t>Физикална и рехабилитационна</w:t>
            </w:r>
            <w:r>
              <w:rPr>
                <w:rFonts w:ascii="Times" w:hAnsi="Times" w:cs="Times New Roman"/>
              </w:rPr>
              <w:t xml:space="preserve"> </w:t>
            </w:r>
            <w:r w:rsidRPr="00E330E2">
              <w:rPr>
                <w:rFonts w:ascii="Times" w:hAnsi="Times" w:cs="Times New Roman"/>
              </w:rPr>
              <w:t>медицина</w:t>
            </w:r>
          </w:p>
          <w:p w:rsidR="00827777" w:rsidRPr="00E330E2" w:rsidP="00827777">
            <w:pPr>
              <w:shd w:val="clear" w:color="auto" w:fill="FFFFFF"/>
              <w:spacing w:line="413" w:lineRule="exact"/>
              <w:ind w:right="758" w:firstLine="5"/>
              <w:jc w:val="left"/>
              <w:rPr>
                <w:rFonts w:ascii="Times New Roman" w:hAnsi="Times New Roman" w:cs="Times New Roman"/>
              </w:rPr>
            </w:pPr>
          </w:p>
        </w:tc>
        <w:tc>
          <w:tcPr>
            <w:tcW w:w="167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gridAfter w:val="1"/>
          <w:wAfter w:w="139" w:type="dxa"/>
          <w:trHeight w:hRule="exact" w:val="427"/>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4961" w:type="dxa"/>
            <w:gridSpan w:val="5"/>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1"/>
              </w:rPr>
              <w:t>Rehabilitační a fyzikální medicína</w:t>
            </w:r>
          </w:p>
        </w:tc>
        <w:tc>
          <w:tcPr>
            <w:tcW w:w="167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gridAfter w:val="1"/>
          <w:wAfter w:w="139" w:type="dxa"/>
          <w:trHeight w:hRule="exact" w:val="432"/>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4961" w:type="dxa"/>
            <w:gridSpan w:val="5"/>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167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gridAfter w:val="1"/>
          <w:wAfter w:w="139" w:type="dxa"/>
          <w:trHeight w:hRule="exact" w:val="427"/>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4961" w:type="dxa"/>
            <w:gridSpan w:val="5"/>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1"/>
              </w:rPr>
              <w:t>Physikalische und Rehabilitative Medizin</w:t>
            </w:r>
          </w:p>
        </w:tc>
        <w:tc>
          <w:tcPr>
            <w:tcW w:w="167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gridAfter w:val="1"/>
          <w:wAfter w:w="139" w:type="dxa"/>
          <w:trHeight w:hRule="exact" w:val="437"/>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4961" w:type="dxa"/>
            <w:gridSpan w:val="5"/>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Taastusravi ja füsiaatria</w:t>
            </w:r>
          </w:p>
        </w:tc>
        <w:tc>
          <w:tcPr>
            <w:tcW w:w="167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gridAfter w:val="1"/>
          <w:wAfter w:w="139" w:type="dxa"/>
          <w:trHeight w:hRule="exact" w:val="432"/>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D055C6" w:rsidP="00827777">
            <w:pPr>
              <w:shd w:val="clear" w:color="auto" w:fill="FFFFFF"/>
              <w:ind w:left="5"/>
              <w:jc w:val="left"/>
              <w:rPr>
                <w:rFonts w:ascii="Times New Roman" w:hAnsi="Times New Roman" w:cs="Times New Roman"/>
              </w:rPr>
            </w:pPr>
            <w:r w:rsidRPr="00D055C6">
              <w:rPr>
                <w:rFonts w:ascii="Times" w:hAnsi="Times" w:cs="Times New Roman"/>
              </w:rPr>
              <w:t>Ελλάς</w:t>
            </w:r>
          </w:p>
        </w:tc>
        <w:tc>
          <w:tcPr>
            <w:tcW w:w="4961" w:type="dxa"/>
            <w:gridSpan w:val="5"/>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sidRPr="00D055C6">
              <w:rPr>
                <w:rFonts w:ascii="Times" w:hAnsi="Times" w:cs="Times New Roman"/>
              </w:rPr>
              <w:t>Φυσική Iατρική και Απoκατάσταση</w:t>
            </w:r>
            <w:r>
              <w:rPr>
                <w:rFonts w:ascii="Times New Roman" w:hAnsi="Times New Roman" w:cs="Times New Roman"/>
                <w:spacing w:val="-10"/>
              </w:rPr>
              <w:t xml:space="preserve"> |</w:t>
            </w:r>
          </w:p>
        </w:tc>
        <w:tc>
          <w:tcPr>
            <w:tcW w:w="167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gridAfter w:val="1"/>
          <w:wAfter w:w="139" w:type="dxa"/>
          <w:trHeight w:hRule="exact" w:val="432"/>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4961" w:type="dxa"/>
            <w:gridSpan w:val="5"/>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Medicina física y rehabilitación</w:t>
            </w:r>
          </w:p>
        </w:tc>
        <w:tc>
          <w:tcPr>
            <w:tcW w:w="167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gridAfter w:val="1"/>
          <w:wAfter w:w="139" w:type="dxa"/>
          <w:trHeight w:hRule="exact" w:val="840"/>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4961" w:type="dxa"/>
            <w:gridSpan w:val="5"/>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349"/>
              <w:jc w:val="left"/>
              <w:rPr>
                <w:rFonts w:ascii="Times New Roman" w:hAnsi="Times New Roman" w:cs="Times New Roman"/>
              </w:rPr>
            </w:pPr>
            <w:r>
              <w:rPr>
                <w:rFonts w:ascii="Times New Roman" w:hAnsi="Times New Roman" w:cs="Times New Roman"/>
              </w:rPr>
              <w:t>Rééducation et réadaptation fonctionnelles</w:t>
            </w:r>
          </w:p>
        </w:tc>
        <w:tc>
          <w:tcPr>
            <w:tcW w:w="167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gridAfter w:val="1"/>
          <w:wAfter w:w="139" w:type="dxa"/>
          <w:trHeight w:hRule="exact" w:val="427"/>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4961" w:type="dxa"/>
            <w:gridSpan w:val="5"/>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167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gridAfter w:val="1"/>
          <w:wAfter w:w="139" w:type="dxa"/>
          <w:trHeight w:hRule="exact" w:val="432"/>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4961" w:type="dxa"/>
            <w:gridSpan w:val="5"/>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Medicina fisica e riabilitazione</w:t>
            </w:r>
          </w:p>
        </w:tc>
        <w:tc>
          <w:tcPr>
            <w:tcW w:w="167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gridAfter w:val="1"/>
          <w:wAfter w:w="139" w:type="dxa"/>
          <w:trHeight w:hRule="exact" w:val="427"/>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4961" w:type="dxa"/>
            <w:gridSpan w:val="5"/>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D055C6" w:rsidP="00827777">
            <w:pPr>
              <w:shd w:val="clear" w:color="auto" w:fill="FFFFFF"/>
              <w:ind w:left="5"/>
              <w:jc w:val="left"/>
              <w:rPr>
                <w:rFonts w:ascii="Times New Roman" w:hAnsi="Times New Roman" w:cs="Times New Roman"/>
              </w:rPr>
            </w:pPr>
            <w:r w:rsidRPr="00D055C6">
              <w:rPr>
                <w:rFonts w:ascii="Times" w:hAnsi="Times" w:cs="Times New Roman"/>
              </w:rPr>
              <w:t>Φυσική Ιατρική και Αποκατάσταση</w:t>
            </w:r>
          </w:p>
        </w:tc>
        <w:tc>
          <w:tcPr>
            <w:tcW w:w="167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gridAfter w:val="1"/>
          <w:wAfter w:w="139" w:type="dxa"/>
          <w:trHeight w:hRule="exact" w:val="921"/>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4961" w:type="dxa"/>
            <w:gridSpan w:val="5"/>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5D117B" w:rsidP="00827777">
            <w:pPr>
              <w:jc w:val="left"/>
              <w:rPr>
                <w:rFonts w:ascii="Times New Roman" w:hAnsi="Times New Roman" w:cs="Times New Roman"/>
              </w:rPr>
            </w:pPr>
            <w:r w:rsidRPr="005D117B">
              <w:rPr>
                <w:rFonts w:ascii="Times New Roman" w:hAnsi="Times New Roman" w:cs="Times New Roman"/>
              </w:rPr>
              <w:t>Rehabilitoloģija</w:t>
            </w:r>
          </w:p>
          <w:p w:rsidR="00827777" w:rsidRPr="005D117B" w:rsidP="00827777">
            <w:pPr>
              <w:jc w:val="left"/>
              <w:rPr>
                <w:rFonts w:ascii="Times New Roman" w:hAnsi="Times New Roman" w:cs="Times New Roman"/>
              </w:rPr>
            </w:pPr>
            <w:r w:rsidRPr="005D117B">
              <w:rPr>
                <w:rFonts w:ascii="Times New Roman" w:hAnsi="Times New Roman" w:cs="Times New Roman"/>
              </w:rPr>
              <w:t>Fiziskā rehabilitācija</w:t>
            </w:r>
          </w:p>
          <w:p w:rsidR="00827777" w:rsidRPr="005D117B" w:rsidP="00827777">
            <w:pPr>
              <w:jc w:val="left"/>
              <w:rPr>
                <w:rFonts w:ascii="Times New Roman" w:hAnsi="Times New Roman" w:cs="Times New Roman"/>
              </w:rPr>
            </w:pPr>
            <w:r w:rsidRPr="005D117B">
              <w:rPr>
                <w:rFonts w:ascii="Times New Roman" w:hAnsi="Times New Roman" w:cs="Times New Roman"/>
              </w:rPr>
              <w:t>Fizikālā medicīna</w:t>
            </w:r>
          </w:p>
          <w:p w:rsidR="00827777" w:rsidP="00827777">
            <w:pPr>
              <w:shd w:val="clear" w:color="auto" w:fill="FFFFFF"/>
              <w:spacing w:line="408" w:lineRule="exact"/>
              <w:ind w:right="2021"/>
              <w:jc w:val="left"/>
              <w:rPr>
                <w:rFonts w:ascii="Times New Roman" w:hAnsi="Times New Roman" w:cs="Times New Roman"/>
              </w:rPr>
            </w:pPr>
          </w:p>
        </w:tc>
        <w:tc>
          <w:tcPr>
            <w:tcW w:w="167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gridAfter w:val="1"/>
          <w:wAfter w:w="139" w:type="dxa"/>
          <w:trHeight w:hRule="exact" w:val="432"/>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4961" w:type="dxa"/>
            <w:gridSpan w:val="5"/>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Fiziné medicina ir reabilitacija</w:t>
            </w:r>
          </w:p>
        </w:tc>
        <w:tc>
          <w:tcPr>
            <w:tcW w:w="167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gridAfter w:val="1"/>
          <w:wAfter w:w="139" w:type="dxa"/>
          <w:trHeight w:hRule="exact" w:val="840"/>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4961" w:type="dxa"/>
            <w:gridSpan w:val="5"/>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349"/>
              <w:jc w:val="left"/>
              <w:rPr>
                <w:rFonts w:ascii="Times New Roman" w:hAnsi="Times New Roman" w:cs="Times New Roman"/>
              </w:rPr>
            </w:pPr>
            <w:r>
              <w:rPr>
                <w:rFonts w:ascii="Times New Roman" w:hAnsi="Times New Roman" w:cs="Times New Roman"/>
              </w:rPr>
              <w:t>Rééducation et réadaptation fonctionnelles</w:t>
            </w:r>
          </w:p>
        </w:tc>
        <w:tc>
          <w:tcPr>
            <w:tcW w:w="167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gridAfter w:val="1"/>
          <w:wAfter w:w="139" w:type="dxa"/>
          <w:trHeight w:hRule="exact" w:val="427"/>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4961" w:type="dxa"/>
            <w:gridSpan w:val="5"/>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Fizioterápia</w:t>
            </w:r>
          </w:p>
        </w:tc>
        <w:tc>
          <w:tcPr>
            <w:tcW w:w="167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gridAfter w:val="1"/>
          <w:wAfter w:w="139" w:type="dxa"/>
          <w:trHeight w:hRule="exact" w:val="432"/>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4961" w:type="dxa"/>
            <w:gridSpan w:val="5"/>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167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gridAfter w:val="1"/>
          <w:wAfter w:w="139" w:type="dxa"/>
          <w:trHeight w:hRule="exact" w:val="427"/>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4961" w:type="dxa"/>
            <w:gridSpan w:val="5"/>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Revalidatiegeneeskunde</w:t>
            </w:r>
          </w:p>
        </w:tc>
        <w:tc>
          <w:tcPr>
            <w:tcW w:w="167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gridAfter w:val="1"/>
          <w:wAfter w:w="139" w:type="dxa"/>
          <w:trHeight w:hRule="exact" w:val="427"/>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4961" w:type="dxa"/>
            <w:gridSpan w:val="5"/>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Physikalische Medizin</w:t>
            </w:r>
          </w:p>
        </w:tc>
        <w:tc>
          <w:tcPr>
            <w:tcW w:w="167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gridAfter w:val="1"/>
          <w:wAfter w:w="139" w:type="dxa"/>
          <w:trHeight w:hRule="exact" w:val="427"/>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4961" w:type="dxa"/>
            <w:gridSpan w:val="5"/>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Rehabilitacja medyczna</w:t>
            </w:r>
          </w:p>
        </w:tc>
        <w:tc>
          <w:tcPr>
            <w:tcW w:w="167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gridAfter w:val="1"/>
          <w:wAfter w:w="139" w:type="dxa"/>
          <w:trHeight w:hRule="exact" w:val="525"/>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4961" w:type="dxa"/>
            <w:gridSpan w:val="5"/>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700274" w:rsidP="00827777">
            <w:pPr>
              <w:shd w:val="clear" w:color="auto" w:fill="FFFFFF"/>
              <w:spacing w:line="422" w:lineRule="exact"/>
              <w:ind w:right="946" w:firstLine="5"/>
              <w:jc w:val="left"/>
              <w:rPr>
                <w:rFonts w:ascii="Times New Roman" w:hAnsi="Times New Roman" w:cs="Times New Roman"/>
              </w:rPr>
            </w:pPr>
            <w:r w:rsidRPr="00700274">
              <w:rPr>
                <w:rFonts w:ascii="Times New Roman" w:hAnsi="Times New Roman" w:cs="Times New Roman"/>
              </w:rPr>
              <w:t>Fisiatria ou Medicina física e de reabilitação</w:t>
            </w:r>
          </w:p>
        </w:tc>
        <w:tc>
          <w:tcPr>
            <w:tcW w:w="167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gridAfter w:val="1"/>
          <w:wAfter w:w="139" w:type="dxa"/>
          <w:trHeight w:hRule="exact" w:val="561"/>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4961" w:type="dxa"/>
            <w:gridSpan w:val="5"/>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700274" w:rsidP="00827777">
            <w:pPr>
              <w:shd w:val="clear" w:color="auto" w:fill="FFFFFF"/>
              <w:spacing w:line="418" w:lineRule="exact"/>
              <w:ind w:right="1128" w:firstLine="5"/>
              <w:jc w:val="left"/>
              <w:rPr>
                <w:rFonts w:ascii="Times New Roman" w:hAnsi="Times New Roman" w:cs="Times New Roman"/>
              </w:rPr>
            </w:pPr>
            <w:r w:rsidRPr="00700274">
              <w:rPr>
                <w:rFonts w:ascii="Times New Roman" w:hAnsi="Times New Roman" w:cs="Times New Roman"/>
              </w:rPr>
              <w:t>Recuperare, medicina fizicä §i  balneologie</w:t>
            </w:r>
          </w:p>
        </w:tc>
        <w:tc>
          <w:tcPr>
            <w:tcW w:w="167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gridAfter w:val="1"/>
          <w:wAfter w:w="139" w:type="dxa"/>
          <w:trHeight w:hRule="exact" w:val="427"/>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4961" w:type="dxa"/>
            <w:gridSpan w:val="5"/>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1"/>
              </w:rPr>
              <w:t>Fizikalna in rehabilitacijska medicina</w:t>
            </w:r>
          </w:p>
        </w:tc>
        <w:tc>
          <w:tcPr>
            <w:tcW w:w="167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gridAfter w:val="1"/>
          <w:wAfter w:w="139" w:type="dxa"/>
          <w:trHeight w:hRule="exact" w:val="845"/>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4961" w:type="dxa"/>
            <w:gridSpan w:val="5"/>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907" w:firstLine="5"/>
              <w:jc w:val="left"/>
              <w:rPr>
                <w:rFonts w:ascii="Times New Roman" w:hAnsi="Times New Roman" w:cs="Times New Roman"/>
              </w:rPr>
            </w:pPr>
            <w:r>
              <w:rPr>
                <w:rFonts w:ascii="Times New Roman" w:hAnsi="Times New Roman" w:cs="Times New Roman"/>
                <w:spacing w:val="-1"/>
              </w:rPr>
              <w:t xml:space="preserve">Fyziatria, balneológia a liečebná </w:t>
            </w:r>
            <w:r>
              <w:rPr>
                <w:rFonts w:ascii="Times New Roman" w:hAnsi="Times New Roman" w:cs="Times New Roman"/>
              </w:rPr>
              <w:t>rehabilitácia</w:t>
            </w:r>
          </w:p>
        </w:tc>
        <w:tc>
          <w:tcPr>
            <w:tcW w:w="167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gridAfter w:val="1"/>
          <w:wAfter w:w="139" w:type="dxa"/>
          <w:trHeight w:hRule="exact" w:val="427"/>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4961" w:type="dxa"/>
            <w:gridSpan w:val="5"/>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Fysiatria / fysiatri</w:t>
            </w:r>
          </w:p>
        </w:tc>
        <w:tc>
          <w:tcPr>
            <w:tcW w:w="167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gridAfter w:val="1"/>
          <w:wAfter w:w="139" w:type="dxa"/>
          <w:trHeight w:hRule="exact" w:val="427"/>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4961" w:type="dxa"/>
            <w:gridSpan w:val="5"/>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Rehabiliteringsmedicin</w:t>
            </w:r>
          </w:p>
        </w:tc>
        <w:tc>
          <w:tcPr>
            <w:tcW w:w="167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gridAfter w:val="1"/>
          <w:wAfter w:w="139" w:type="dxa"/>
          <w:trHeight w:hRule="exact" w:val="437"/>
        </w:trPr>
        <w:tc>
          <w:tcPr>
            <w:tcW w:w="25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4961" w:type="dxa"/>
            <w:gridSpan w:val="5"/>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167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gridAfter w:val="1"/>
          <w:wAfter w:w="139" w:type="dxa"/>
          <w:trHeight w:hRule="exact" w:val="437"/>
        </w:trPr>
        <w:tc>
          <w:tcPr>
            <w:tcW w:w="3060"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2E62B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240"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sidRPr="002E62B7">
              <w:rPr>
                <w:rFonts w:ascii="Times New Roman" w:hAnsi="Times New Roman" w:cs="Times New Roman"/>
              </w:rPr>
              <w:t>Title of qualification</w:t>
            </w:r>
          </w:p>
        </w:tc>
        <w:tc>
          <w:tcPr>
            <w:tcW w:w="2883"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sidRPr="002E62B7">
              <w:rPr>
                <w:rFonts w:ascii="Times New Roman" w:hAnsi="Times New Roman" w:cs="Times New Roman"/>
              </w:rPr>
              <w:t>Awarding body</w:t>
            </w:r>
          </w:p>
        </w:tc>
      </w:tr>
      <w:tr>
        <w:tblPrEx>
          <w:tblW w:w="9322" w:type="dxa"/>
          <w:tblInd w:w="40" w:type="dxa"/>
          <w:tblLayout w:type="fixed"/>
          <w:tblCellMar>
            <w:top w:w="0" w:type="dxa"/>
            <w:left w:w="40" w:type="dxa"/>
            <w:bottom w:w="0" w:type="dxa"/>
            <w:right w:w="40" w:type="dxa"/>
          </w:tblCellMar>
        </w:tblPrEx>
        <w:trPr>
          <w:trHeight w:hRule="exact" w:val="845"/>
        </w:trPr>
        <w:tc>
          <w:tcPr>
            <w:tcW w:w="9322" w:type="dxa"/>
            <w:gridSpan w:val="8"/>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458" w:right="2458" w:firstLine="1176"/>
              <w:jc w:val="left"/>
              <w:rPr>
                <w:rFonts w:ascii="Times New Roman" w:hAnsi="Times New Roman" w:cs="Times New Roman"/>
              </w:rPr>
            </w:pPr>
            <w:r>
              <w:rPr>
                <w:rFonts w:ascii="Times New Roman" w:hAnsi="Times New Roman" w:cs="Times New Roman"/>
              </w:rPr>
              <w:t xml:space="preserve">STOMATOLOGY </w:t>
            </w:r>
          </w:p>
          <w:p w:rsidR="00827777" w:rsidP="00827777">
            <w:pPr>
              <w:shd w:val="clear" w:color="auto" w:fill="FFFFFF"/>
              <w:spacing w:line="413" w:lineRule="exact"/>
              <w:ind w:left="2458" w:right="2458"/>
              <w:jc w:val="left"/>
              <w:rPr>
                <w:rFonts w:ascii="Times New Roman" w:hAnsi="Times New Roman" w:cs="Times New Roman"/>
              </w:rPr>
            </w:pPr>
            <w:r>
              <w:rPr>
                <w:rFonts w:ascii="Times New Roman" w:hAnsi="Times New Roman" w:cs="Times New Roman"/>
              </w:rPr>
              <w:t>Minimum length of training course: 3 years</w:t>
            </w:r>
          </w:p>
        </w:tc>
      </w:tr>
      <w:tr>
        <w:tblPrEx>
          <w:tblW w:w="9322" w:type="dxa"/>
          <w:tblInd w:w="40" w:type="dxa"/>
          <w:tblLayout w:type="fixed"/>
          <w:tblCellMar>
            <w:top w:w="0" w:type="dxa"/>
            <w:left w:w="40" w:type="dxa"/>
            <w:bottom w:w="0" w:type="dxa"/>
            <w:right w:w="40" w:type="dxa"/>
          </w:tblCellMar>
        </w:tblPrEx>
        <w:trPr>
          <w:trHeight w:hRule="exact" w:val="427"/>
        </w:trPr>
        <w:tc>
          <w:tcPr>
            <w:tcW w:w="3106"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Belgique/België/Belgien</w:t>
            </w:r>
          </w:p>
        </w:tc>
        <w:tc>
          <w:tcPr>
            <w:tcW w:w="325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trHeight w:hRule="exact" w:val="432"/>
        </w:trPr>
        <w:tc>
          <w:tcPr>
            <w:tcW w:w="3106"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България</w:t>
            </w:r>
          </w:p>
        </w:tc>
        <w:tc>
          <w:tcPr>
            <w:tcW w:w="325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trHeight w:hRule="exact" w:val="427"/>
        </w:trPr>
        <w:tc>
          <w:tcPr>
            <w:tcW w:w="3106"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325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trHeight w:hRule="exact" w:val="427"/>
        </w:trPr>
        <w:tc>
          <w:tcPr>
            <w:tcW w:w="3106"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25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trHeight w:hRule="exact" w:val="427"/>
        </w:trPr>
        <w:tc>
          <w:tcPr>
            <w:tcW w:w="3106"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25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trHeight w:hRule="exact" w:val="432"/>
        </w:trPr>
        <w:tc>
          <w:tcPr>
            <w:tcW w:w="3106"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25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trHeight w:hRule="exact" w:val="427"/>
        </w:trPr>
        <w:tc>
          <w:tcPr>
            <w:tcW w:w="3106"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325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trHeight w:hRule="exact" w:val="427"/>
        </w:trPr>
        <w:tc>
          <w:tcPr>
            <w:tcW w:w="3106"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25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Estomatología</w:t>
            </w:r>
          </w:p>
        </w:tc>
        <w:tc>
          <w:tcPr>
            <w:tcW w:w="2962"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trHeight w:hRule="exact" w:val="427"/>
        </w:trPr>
        <w:tc>
          <w:tcPr>
            <w:tcW w:w="3106"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25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Stomatologie</w:t>
            </w:r>
          </w:p>
        </w:tc>
        <w:tc>
          <w:tcPr>
            <w:tcW w:w="2962"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trHeight w:hRule="exact" w:val="432"/>
        </w:trPr>
        <w:tc>
          <w:tcPr>
            <w:tcW w:w="3106"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25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trHeight w:hRule="exact" w:val="840"/>
        </w:trPr>
        <w:tc>
          <w:tcPr>
            <w:tcW w:w="3106"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25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97"/>
              <w:jc w:val="left"/>
              <w:rPr>
                <w:rFonts w:ascii="Times New Roman" w:hAnsi="Times New Roman" w:cs="Times New Roman"/>
              </w:rPr>
            </w:pPr>
            <w:r>
              <w:rPr>
                <w:rFonts w:ascii="Times New Roman" w:hAnsi="Times New Roman" w:cs="Times New Roman"/>
                <w:spacing w:val="-2"/>
              </w:rPr>
              <w:t xml:space="preserve">Odontostomatologia (until 31 </w:t>
            </w:r>
            <w:r>
              <w:rPr>
                <w:rFonts w:ascii="Times New Roman" w:hAnsi="Times New Roman" w:cs="Times New Roman"/>
              </w:rPr>
              <w:t>December 1994)</w:t>
            </w:r>
          </w:p>
        </w:tc>
        <w:tc>
          <w:tcPr>
            <w:tcW w:w="2962"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trHeight w:hRule="exact" w:val="427"/>
        </w:trPr>
        <w:tc>
          <w:tcPr>
            <w:tcW w:w="3106"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325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trHeight w:hRule="exact" w:val="427"/>
        </w:trPr>
        <w:tc>
          <w:tcPr>
            <w:tcW w:w="3106"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25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trHeight w:hRule="exact" w:val="432"/>
        </w:trPr>
        <w:tc>
          <w:tcPr>
            <w:tcW w:w="3106"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25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trHeight w:hRule="exact" w:val="427"/>
        </w:trPr>
        <w:tc>
          <w:tcPr>
            <w:tcW w:w="3106"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25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Stomatologie</w:t>
            </w:r>
          </w:p>
        </w:tc>
        <w:tc>
          <w:tcPr>
            <w:tcW w:w="2962"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trHeight w:hRule="exact" w:val="427"/>
        </w:trPr>
        <w:tc>
          <w:tcPr>
            <w:tcW w:w="3106"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25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trHeight w:hRule="exact" w:val="432"/>
        </w:trPr>
        <w:tc>
          <w:tcPr>
            <w:tcW w:w="3106"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25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trHeight w:hRule="exact" w:val="427"/>
        </w:trPr>
        <w:tc>
          <w:tcPr>
            <w:tcW w:w="3106"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25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trHeight w:hRule="exact" w:val="437"/>
        </w:trPr>
        <w:tc>
          <w:tcPr>
            <w:tcW w:w="3106"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25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trHeight w:hRule="exact" w:val="437"/>
        </w:trPr>
        <w:tc>
          <w:tcPr>
            <w:tcW w:w="3106"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25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Estomatologia</w:t>
            </w:r>
          </w:p>
        </w:tc>
        <w:tc>
          <w:tcPr>
            <w:tcW w:w="2962"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trHeight w:hRule="exact" w:val="437"/>
        </w:trPr>
        <w:tc>
          <w:tcPr>
            <w:tcW w:w="3106"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before="24" w:line="432" w:lineRule="exact"/>
              <w:ind w:right="422"/>
              <w:jc w:val="left"/>
              <w:rPr>
                <w:rFonts w:ascii="Times New Roman" w:hAnsi="Times New Roman" w:cs="Times New Roman"/>
              </w:rPr>
            </w:pPr>
            <w:r>
              <w:rPr>
                <w:rFonts w:ascii="Times New Roman" w:hAnsi="Times New Roman" w:cs="Times New Roman"/>
                <w:spacing w:val="-3"/>
              </w:rPr>
              <w:t>România</w:t>
            </w:r>
          </w:p>
          <w:p w:rsidR="00827777" w:rsidP="00827777">
            <w:pPr>
              <w:shd w:val="clear" w:color="auto" w:fill="FFFFFF"/>
              <w:jc w:val="left"/>
              <w:rPr>
                <w:rFonts w:ascii="Times New Roman" w:hAnsi="Times New Roman" w:cs="Times New Roman"/>
              </w:rPr>
            </w:pPr>
          </w:p>
        </w:tc>
        <w:tc>
          <w:tcPr>
            <w:tcW w:w="325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trHeight w:hRule="exact" w:val="437"/>
        </w:trPr>
        <w:tc>
          <w:tcPr>
            <w:tcW w:w="3106"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25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trHeight w:hRule="exact" w:val="437"/>
        </w:trPr>
        <w:tc>
          <w:tcPr>
            <w:tcW w:w="3106"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27" w:lineRule="exact"/>
              <w:ind w:right="422"/>
              <w:jc w:val="left"/>
              <w:rPr>
                <w:rFonts w:ascii="Times New Roman" w:hAnsi="Times New Roman" w:cs="Times New Roman"/>
              </w:rPr>
            </w:pPr>
            <w:r>
              <w:rPr>
                <w:rFonts w:ascii="Times New Roman" w:hAnsi="Times New Roman" w:cs="Times New Roman"/>
                <w:spacing w:val="-3"/>
              </w:rPr>
              <w:t>Slovensko</w:t>
            </w:r>
          </w:p>
          <w:p w:rsidR="00827777" w:rsidP="00827777">
            <w:pPr>
              <w:shd w:val="clear" w:color="auto" w:fill="FFFFFF"/>
              <w:jc w:val="left"/>
              <w:rPr>
                <w:rFonts w:ascii="Times New Roman" w:hAnsi="Times New Roman" w:cs="Times New Roman"/>
              </w:rPr>
            </w:pPr>
          </w:p>
        </w:tc>
        <w:tc>
          <w:tcPr>
            <w:tcW w:w="325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trHeight w:hRule="exact" w:val="437"/>
        </w:trPr>
        <w:tc>
          <w:tcPr>
            <w:tcW w:w="3106"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before="125"/>
              <w:jc w:val="left"/>
              <w:rPr>
                <w:rFonts w:ascii="Times New Roman" w:hAnsi="Times New Roman" w:cs="Times New Roman"/>
              </w:rPr>
            </w:pPr>
            <w:r>
              <w:rPr>
                <w:rFonts w:ascii="Times New Roman" w:hAnsi="Times New Roman" w:cs="Times New Roman"/>
                <w:spacing w:val="-2"/>
              </w:rPr>
              <w:t>Suomi/Finland</w:t>
            </w:r>
          </w:p>
          <w:p w:rsidR="00827777" w:rsidP="00827777">
            <w:pPr>
              <w:shd w:val="clear" w:color="auto" w:fill="FFFFFF"/>
              <w:jc w:val="left"/>
              <w:rPr>
                <w:rFonts w:ascii="Times New Roman" w:hAnsi="Times New Roman" w:cs="Times New Roman"/>
              </w:rPr>
            </w:pPr>
          </w:p>
        </w:tc>
        <w:tc>
          <w:tcPr>
            <w:tcW w:w="325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trHeight w:hRule="exact" w:val="437"/>
        </w:trPr>
        <w:tc>
          <w:tcPr>
            <w:tcW w:w="3106"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before="149"/>
              <w:jc w:val="left"/>
              <w:rPr>
                <w:rFonts w:ascii="Times New Roman" w:hAnsi="Times New Roman" w:cs="Times New Roman"/>
              </w:rPr>
            </w:pPr>
            <w:r>
              <w:rPr>
                <w:rFonts w:ascii="Times New Roman" w:hAnsi="Times New Roman" w:cs="Times New Roman"/>
                <w:spacing w:val="-1"/>
              </w:rPr>
              <w:t>Sverige</w:t>
            </w:r>
          </w:p>
          <w:p w:rsidR="00827777" w:rsidP="00827777">
            <w:pPr>
              <w:shd w:val="clear" w:color="auto" w:fill="FFFFFF"/>
              <w:jc w:val="left"/>
              <w:rPr>
                <w:rFonts w:ascii="Times New Roman" w:hAnsi="Times New Roman" w:cs="Times New Roman"/>
              </w:rPr>
            </w:pPr>
          </w:p>
        </w:tc>
        <w:tc>
          <w:tcPr>
            <w:tcW w:w="325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9322" w:type="dxa"/>
          <w:tblInd w:w="40" w:type="dxa"/>
          <w:tblLayout w:type="fixed"/>
          <w:tblCellMar>
            <w:top w:w="0" w:type="dxa"/>
            <w:left w:w="40" w:type="dxa"/>
            <w:bottom w:w="0" w:type="dxa"/>
            <w:right w:w="40" w:type="dxa"/>
          </w:tblCellMar>
        </w:tblPrEx>
        <w:trPr>
          <w:trHeight w:hRule="exact" w:val="437"/>
        </w:trPr>
        <w:tc>
          <w:tcPr>
            <w:tcW w:w="3106"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before="149"/>
              <w:jc w:val="left"/>
              <w:rPr>
                <w:rFonts w:ascii="Times New Roman" w:hAnsi="Times New Roman" w:cs="Times New Roman"/>
              </w:rPr>
            </w:pPr>
            <w:r>
              <w:rPr>
                <w:rFonts w:ascii="Times New Roman" w:hAnsi="Times New Roman" w:cs="Times New Roman"/>
                <w:spacing w:val="-3"/>
              </w:rPr>
              <w:t>United Kingdom</w:t>
            </w:r>
          </w:p>
          <w:p w:rsidR="00827777" w:rsidP="00827777">
            <w:pPr>
              <w:shd w:val="clear" w:color="auto" w:fill="FFFFFF"/>
              <w:jc w:val="left"/>
              <w:rPr>
                <w:rFonts w:ascii="Times New Roman" w:hAnsi="Times New Roman" w:cs="Times New Roman"/>
              </w:rPr>
            </w:pPr>
          </w:p>
        </w:tc>
        <w:tc>
          <w:tcPr>
            <w:tcW w:w="3254" w:type="dxa"/>
            <w:gridSpan w:val="2"/>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p>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3149"/>
        <w:gridCol w:w="3254"/>
        <w:gridCol w:w="3010"/>
      </w:tblGrid>
      <w:tr>
        <w:tblPrEx>
          <w:tblW w:w="0" w:type="auto"/>
          <w:tblInd w:w="40" w:type="dxa"/>
          <w:tblLayout w:type="fixed"/>
          <w:tblCellMar>
            <w:top w:w="0" w:type="dxa"/>
            <w:left w:w="40" w:type="dxa"/>
            <w:bottom w:w="0" w:type="dxa"/>
            <w:right w:w="40" w:type="dxa"/>
          </w:tblCellMar>
        </w:tblPrEx>
        <w:trPr>
          <w:trHeight w:hRule="exact" w:val="437"/>
        </w:trPr>
        <w:tc>
          <w:tcPr>
            <w:tcW w:w="314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2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0"/>
        </w:trPr>
        <w:tc>
          <w:tcPr>
            <w:tcW w:w="9413"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501" w:right="2506" w:firstLine="883"/>
              <w:jc w:val="left"/>
              <w:rPr>
                <w:rFonts w:ascii="Times New Roman" w:hAnsi="Times New Roman" w:cs="Times New Roman"/>
              </w:rPr>
            </w:pPr>
            <w:r>
              <w:rPr>
                <w:rFonts w:ascii="Times New Roman" w:hAnsi="Times New Roman" w:cs="Times New Roman"/>
              </w:rPr>
              <w:t xml:space="preserve">NEURO-PSYCHIATRY </w:t>
            </w:r>
          </w:p>
          <w:p w:rsidR="00827777" w:rsidP="00827777">
            <w:pPr>
              <w:shd w:val="clear" w:color="auto" w:fill="FFFFFF"/>
              <w:spacing w:line="413" w:lineRule="exact"/>
              <w:ind w:left="2501" w:right="2506"/>
              <w:jc w:val="left"/>
              <w:rPr>
                <w:rFonts w:ascii="Times New Roman" w:hAnsi="Times New Roman" w:cs="Times New Roman"/>
              </w:rPr>
            </w:pPr>
            <w:r>
              <w:rPr>
                <w:rFonts w:ascii="Times New Roman" w:hAnsi="Times New Roman" w:cs="Times New Roman"/>
              </w:rPr>
              <w:t>Minimum length of training course: 5 years</w:t>
            </w:r>
          </w:p>
        </w:tc>
      </w:tr>
      <w:tr>
        <w:tblPrEx>
          <w:tblW w:w="0" w:type="auto"/>
          <w:tblInd w:w="40" w:type="dxa"/>
          <w:tblLayout w:type="fixed"/>
          <w:tblCellMar>
            <w:top w:w="0" w:type="dxa"/>
            <w:left w:w="40" w:type="dxa"/>
            <w:bottom w:w="0" w:type="dxa"/>
            <w:right w:w="40" w:type="dxa"/>
          </w:tblCellMar>
        </w:tblPrEx>
        <w:trPr>
          <w:trHeight w:hRule="exact" w:val="432"/>
        </w:trPr>
        <w:tc>
          <w:tcPr>
            <w:tcW w:w="314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Belgique/België/Belgien</w:t>
            </w:r>
          </w:p>
        </w:tc>
        <w:tc>
          <w:tcPr>
            <w:tcW w:w="32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Neuropsychiatrie</w:t>
            </w: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4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България</w:t>
            </w:r>
          </w:p>
        </w:tc>
        <w:tc>
          <w:tcPr>
            <w:tcW w:w="32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4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32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4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2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314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2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8" w:lineRule="exact"/>
              <w:ind w:right="163"/>
              <w:jc w:val="left"/>
              <w:rPr>
                <w:rFonts w:ascii="Times New Roman" w:hAnsi="Times New Roman" w:cs="Times New Roman"/>
              </w:rPr>
            </w:pPr>
            <w:r>
              <w:rPr>
                <w:rFonts w:ascii="Times New Roman" w:hAnsi="Times New Roman" w:cs="Times New Roman"/>
                <w:spacing w:val="-2"/>
              </w:rPr>
              <w:t xml:space="preserve">Nervenheilkunde (Neurologie </w:t>
            </w:r>
            <w:r>
              <w:rPr>
                <w:rFonts w:ascii="Times New Roman" w:hAnsi="Times New Roman" w:cs="Times New Roman"/>
              </w:rPr>
              <w:t>und Psychiatrie)</w:t>
            </w: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4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2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4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32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D055C6" w:rsidP="00827777">
            <w:pPr>
              <w:shd w:val="clear" w:color="auto" w:fill="FFFFFF"/>
              <w:jc w:val="left"/>
              <w:rPr>
                <w:rFonts w:ascii="Times New Roman" w:hAnsi="Times New Roman" w:cs="Times New Roman"/>
              </w:rPr>
            </w:pPr>
            <w:r w:rsidRPr="00D055C6">
              <w:rPr>
                <w:rFonts w:ascii="Times" w:hAnsi="Times" w:cs="Times New Roman"/>
              </w:rPr>
              <w:t>Νευρoλoγία – Ψυχιατρική</w:t>
            </w: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4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2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4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2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Neuropsychiatrie</w:t>
            </w: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4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2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50"/>
        </w:trPr>
        <w:tc>
          <w:tcPr>
            <w:tcW w:w="314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2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557"/>
              <w:jc w:val="left"/>
              <w:rPr>
                <w:rFonts w:ascii="Times New Roman" w:hAnsi="Times New Roman" w:cs="Times New Roman"/>
              </w:rPr>
            </w:pPr>
            <w:r>
              <w:rPr>
                <w:rFonts w:ascii="Times New Roman" w:hAnsi="Times New Roman" w:cs="Times New Roman"/>
                <w:spacing w:val="-1"/>
              </w:rPr>
              <w:t xml:space="preserve">Neuropsichiatria (until 31 </w:t>
            </w:r>
            <w:r>
              <w:rPr>
                <w:rFonts w:ascii="Times New Roman" w:hAnsi="Times New Roman" w:cs="Times New Roman"/>
              </w:rPr>
              <w:t>October 1999)</w:t>
            </w: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4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32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D055C6" w:rsidP="00827777">
            <w:pPr>
              <w:shd w:val="clear" w:color="auto" w:fill="FFFFFF"/>
              <w:jc w:val="left"/>
              <w:rPr>
                <w:rFonts w:ascii="Times New Roman" w:hAnsi="Times New Roman" w:cs="Times New Roman"/>
              </w:rPr>
            </w:pPr>
            <w:r w:rsidRPr="00D055C6">
              <w:rPr>
                <w:rFonts w:ascii="Times" w:hAnsi="Times" w:cs="Times New Roman"/>
              </w:rPr>
              <w:t>Νευρολογία – Ψυχιατρική</w:t>
            </w: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4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2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4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2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4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2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Neuropsychiatrie</w:t>
            </w: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4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2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4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2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4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2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Zenuw – en zielsziekten</w:t>
            </w: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4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2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Neurologie und Psychiatrie</w:t>
            </w: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4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32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4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2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4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32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4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2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4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32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Neuropsychiatria</w:t>
            </w: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4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32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4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32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14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325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30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p>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3120"/>
        <w:gridCol w:w="3538"/>
        <w:gridCol w:w="2621"/>
      </w:tblGrid>
      <w:tr>
        <w:tblPrEx>
          <w:tblW w:w="0" w:type="auto"/>
          <w:tblInd w:w="40" w:type="dxa"/>
          <w:tblLayout w:type="fixed"/>
          <w:tblCellMar>
            <w:top w:w="0" w:type="dxa"/>
            <w:left w:w="40" w:type="dxa"/>
            <w:bottom w:w="0" w:type="dxa"/>
            <w:right w:w="40" w:type="dxa"/>
          </w:tblCellMar>
        </w:tblPrEx>
        <w:trPr>
          <w:trHeight w:hRule="exact" w:val="432"/>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26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0"/>
        </w:trPr>
        <w:tc>
          <w:tcPr>
            <w:tcW w:w="9279"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434" w:right="2438" w:firstLine="566"/>
              <w:jc w:val="left"/>
              <w:rPr>
                <w:rFonts w:ascii="Times New Roman" w:hAnsi="Times New Roman" w:cs="Times New Roman"/>
              </w:rPr>
            </w:pPr>
            <w:r>
              <w:rPr>
                <w:rFonts w:ascii="Times New Roman" w:hAnsi="Times New Roman" w:cs="Times New Roman"/>
              </w:rPr>
              <w:t>DERMATO-VENEREOLOGY Minimum length of training course: 3 years</w:t>
            </w:r>
          </w:p>
        </w:tc>
      </w:tr>
      <w:tr>
        <w:tblPrEx>
          <w:tblW w:w="0" w:type="auto"/>
          <w:tblInd w:w="40" w:type="dxa"/>
          <w:tblLayout w:type="fixed"/>
          <w:tblCellMar>
            <w:top w:w="0" w:type="dxa"/>
            <w:left w:w="40" w:type="dxa"/>
            <w:bottom w:w="0" w:type="dxa"/>
            <w:right w:w="40" w:type="dxa"/>
          </w:tblCellMar>
        </w:tblPrEx>
        <w:trPr>
          <w:trHeight w:hRule="exact" w:val="845"/>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Belgique/België/Belgien</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8" w:lineRule="exact"/>
              <w:ind w:right="1032"/>
              <w:jc w:val="left"/>
              <w:rPr>
                <w:rFonts w:ascii="Times New Roman" w:hAnsi="Times New Roman" w:cs="Times New Roman"/>
              </w:rPr>
            </w:pPr>
            <w:r>
              <w:rPr>
                <w:rFonts w:ascii="Times New Roman" w:hAnsi="Times New Roman" w:cs="Times New Roman"/>
              </w:rPr>
              <w:t>Dermato-vénéréologie / dermato-venerologie</w:t>
            </w:r>
          </w:p>
        </w:tc>
        <w:tc>
          <w:tcPr>
            <w:tcW w:w="26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7A279E" w:rsidP="00827777">
            <w:pPr>
              <w:shd w:val="clear" w:color="auto" w:fill="FFFFFF"/>
              <w:ind w:left="5"/>
              <w:jc w:val="left"/>
              <w:rPr>
                <w:rFonts w:ascii="Times New Roman" w:hAnsi="Times New Roman" w:cs="Times New Roman"/>
              </w:rPr>
            </w:pPr>
            <w:r w:rsidRPr="007A279E">
              <w:rPr>
                <w:rFonts w:ascii="Times" w:hAnsi="Times" w:cs="Times New Roman"/>
              </w:rPr>
              <w:t>България</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7A279E" w:rsidP="00827777">
            <w:pPr>
              <w:shd w:val="clear" w:color="auto" w:fill="FFFFFF"/>
              <w:jc w:val="left"/>
              <w:rPr>
                <w:rFonts w:ascii="Times New Roman" w:hAnsi="Times New Roman" w:cs="Times New Roman"/>
              </w:rPr>
            </w:pPr>
            <w:r w:rsidRPr="007A279E">
              <w:rPr>
                <w:rFonts w:ascii="Times" w:hAnsi="Times" w:cs="Times New Roman"/>
              </w:rPr>
              <w:t>Кожни и венерически болести</w:t>
            </w:r>
          </w:p>
        </w:tc>
        <w:tc>
          <w:tcPr>
            <w:tcW w:w="26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Dermatovenerologie</w:t>
            </w:r>
          </w:p>
        </w:tc>
        <w:tc>
          <w:tcPr>
            <w:tcW w:w="26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50"/>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86" w:firstLine="5"/>
              <w:jc w:val="left"/>
              <w:rPr>
                <w:rFonts w:ascii="Times New Roman" w:hAnsi="Times New Roman" w:cs="Times New Roman"/>
              </w:rPr>
            </w:pPr>
            <w:r>
              <w:rPr>
                <w:rFonts w:ascii="Times New Roman" w:hAnsi="Times New Roman" w:cs="Times New Roman"/>
                <w:spacing w:val="-2"/>
              </w:rPr>
              <w:t xml:space="preserve">Dermato-venerologi eller hud- og </w:t>
            </w:r>
            <w:r>
              <w:rPr>
                <w:rFonts w:ascii="Times New Roman" w:hAnsi="Times New Roman" w:cs="Times New Roman"/>
              </w:rPr>
              <w:t>kønssygdomme</w:t>
            </w:r>
          </w:p>
        </w:tc>
        <w:tc>
          <w:tcPr>
            <w:tcW w:w="26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5"/>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022"/>
              <w:jc w:val="left"/>
              <w:rPr>
                <w:rFonts w:ascii="Times New Roman" w:hAnsi="Times New Roman" w:cs="Times New Roman"/>
              </w:rPr>
            </w:pPr>
            <w:r>
              <w:rPr>
                <w:rFonts w:ascii="Times New Roman" w:hAnsi="Times New Roman" w:cs="Times New Roman"/>
              </w:rPr>
              <w:t>Haut – und Geschlechtskrankheiten</w:t>
            </w:r>
          </w:p>
        </w:tc>
        <w:tc>
          <w:tcPr>
            <w:tcW w:w="26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Dermatoveneroloogia</w:t>
            </w:r>
          </w:p>
        </w:tc>
        <w:tc>
          <w:tcPr>
            <w:tcW w:w="26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A856B2" w:rsidP="00827777">
            <w:pPr>
              <w:shd w:val="clear" w:color="auto" w:fill="FFFFFF"/>
              <w:jc w:val="left"/>
              <w:rPr>
                <w:rFonts w:ascii="Times New Roman" w:hAnsi="Times New Roman" w:cs="Times New Roman"/>
              </w:rPr>
            </w:pPr>
            <w:r w:rsidRPr="00A856B2">
              <w:rPr>
                <w:rFonts w:ascii="Times" w:hAnsi="Times" w:cs="Times New Roman"/>
              </w:rPr>
              <w:t>∆ερµατoλoγία – Αφρoδισιoλoγία</w:t>
            </w:r>
          </w:p>
        </w:tc>
        <w:tc>
          <w:tcPr>
            <w:tcW w:w="26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5"/>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68"/>
              <w:jc w:val="left"/>
              <w:rPr>
                <w:rFonts w:ascii="Times New Roman" w:hAnsi="Times New Roman" w:cs="Times New Roman"/>
              </w:rPr>
            </w:pPr>
            <w:r>
              <w:rPr>
                <w:rFonts w:ascii="Times New Roman" w:hAnsi="Times New Roman" w:cs="Times New Roman"/>
                <w:spacing w:val="-2"/>
              </w:rPr>
              <w:t xml:space="preserve">Dermatología médico-quirúrgica </w:t>
            </w:r>
            <w:r>
              <w:rPr>
                <w:rFonts w:ascii="Times New Roman" w:hAnsi="Times New Roman" w:cs="Times New Roman"/>
              </w:rPr>
              <w:t>y venereología</w:t>
            </w:r>
          </w:p>
        </w:tc>
        <w:tc>
          <w:tcPr>
            <w:tcW w:w="26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Dermatologie et vénéréologie</w:t>
            </w:r>
          </w:p>
        </w:tc>
        <w:tc>
          <w:tcPr>
            <w:tcW w:w="26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6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Dermatologia e venerologia</w:t>
            </w:r>
          </w:p>
        </w:tc>
        <w:tc>
          <w:tcPr>
            <w:tcW w:w="26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sidRPr="00A856B2">
              <w:rPr>
                <w:rFonts w:ascii="Times" w:hAnsi="Times" w:cs="Times New Roman"/>
              </w:rPr>
              <w:t>∆ερµατoλoγία – Αφρoδισιoλoγία</w:t>
            </w:r>
          </w:p>
        </w:tc>
        <w:tc>
          <w:tcPr>
            <w:tcW w:w="26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B1FCA" w:rsidP="00827777">
            <w:pPr>
              <w:shd w:val="clear" w:color="auto" w:fill="FFFFFF"/>
              <w:jc w:val="left"/>
              <w:rPr>
                <w:rFonts w:ascii="Times New Roman" w:hAnsi="Times New Roman" w:cs="Times New Roman"/>
              </w:rPr>
            </w:pPr>
            <w:r w:rsidRPr="003B1FCA">
              <w:rPr>
                <w:rFonts w:ascii="Times" w:hAnsi="Times" w:cs="Times New Roman"/>
              </w:rPr>
              <w:t>Dermatoloģija un veneroloģija</w:t>
            </w:r>
          </w:p>
        </w:tc>
        <w:tc>
          <w:tcPr>
            <w:tcW w:w="26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Dermatovenerologija</w:t>
            </w:r>
          </w:p>
        </w:tc>
        <w:tc>
          <w:tcPr>
            <w:tcW w:w="26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Dermato-vénéréologie</w:t>
            </w:r>
          </w:p>
        </w:tc>
        <w:tc>
          <w:tcPr>
            <w:tcW w:w="26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B1FCA" w:rsidP="00827777">
            <w:pPr>
              <w:shd w:val="clear" w:color="auto" w:fill="FFFFFF"/>
              <w:jc w:val="left"/>
              <w:rPr>
                <w:rFonts w:ascii="Times New Roman" w:hAnsi="Times New Roman" w:cs="Times New Roman"/>
              </w:rPr>
            </w:pPr>
            <w:r w:rsidRPr="003B1FCA">
              <w:rPr>
                <w:rFonts w:ascii="Times" w:hAnsi="Times" w:cs="Times New Roman"/>
              </w:rPr>
              <w:t>Bőrgyógyászat</w:t>
            </w:r>
          </w:p>
        </w:tc>
        <w:tc>
          <w:tcPr>
            <w:tcW w:w="26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Dermato-venerejologija</w:t>
            </w:r>
          </w:p>
        </w:tc>
        <w:tc>
          <w:tcPr>
            <w:tcW w:w="26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Dermatologie en venerologie</w:t>
            </w:r>
          </w:p>
        </w:tc>
        <w:tc>
          <w:tcPr>
            <w:tcW w:w="26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Haut- und Geschlechtskrankheiten</w:t>
            </w:r>
          </w:p>
        </w:tc>
        <w:tc>
          <w:tcPr>
            <w:tcW w:w="26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Dermatologia i wenerologia</w:t>
            </w:r>
          </w:p>
        </w:tc>
        <w:tc>
          <w:tcPr>
            <w:tcW w:w="26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Dermatovenereologia</w:t>
            </w:r>
          </w:p>
        </w:tc>
        <w:tc>
          <w:tcPr>
            <w:tcW w:w="26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Dermatovenerologie</w:t>
            </w:r>
          </w:p>
        </w:tc>
        <w:tc>
          <w:tcPr>
            <w:tcW w:w="26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Dermatovenerologija</w:t>
            </w:r>
          </w:p>
        </w:tc>
        <w:tc>
          <w:tcPr>
            <w:tcW w:w="26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Dermatovenerológia</w:t>
            </w:r>
          </w:p>
        </w:tc>
        <w:tc>
          <w:tcPr>
            <w:tcW w:w="26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437"/>
              <w:jc w:val="left"/>
              <w:rPr>
                <w:rFonts w:ascii="Times New Roman" w:hAnsi="Times New Roman" w:cs="Times New Roman"/>
              </w:rPr>
            </w:pPr>
            <w:r>
              <w:rPr>
                <w:rFonts w:ascii="Times New Roman" w:hAnsi="Times New Roman" w:cs="Times New Roman"/>
              </w:rPr>
              <w:t xml:space="preserve">Ihotaudit ja allergologia / </w:t>
            </w:r>
            <w:r>
              <w:rPr>
                <w:rFonts w:ascii="Times New Roman" w:hAnsi="Times New Roman" w:cs="Times New Roman"/>
                <w:spacing w:val="-2"/>
              </w:rPr>
              <w:t>hudsjukdomar och allergologi</w:t>
            </w:r>
          </w:p>
        </w:tc>
        <w:tc>
          <w:tcPr>
            <w:tcW w:w="26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Hud- och könssjukdomar</w:t>
            </w:r>
          </w:p>
        </w:tc>
        <w:tc>
          <w:tcPr>
            <w:tcW w:w="26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353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6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p>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3245"/>
        <w:gridCol w:w="3115"/>
        <w:gridCol w:w="2962"/>
      </w:tblGrid>
      <w:tr>
        <w:tblPrEx>
          <w:tblW w:w="0" w:type="auto"/>
          <w:tblInd w:w="40" w:type="dxa"/>
          <w:tblLayout w:type="fixed"/>
          <w:tblCellMar>
            <w:top w:w="0" w:type="dxa"/>
            <w:left w:w="40" w:type="dxa"/>
            <w:bottom w:w="0" w:type="dxa"/>
            <w:right w:w="40" w:type="dxa"/>
          </w:tblCellMar>
        </w:tblPrEx>
        <w:trPr>
          <w:trHeight w:hRule="exact" w:val="432"/>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5"/>
        </w:trPr>
        <w:tc>
          <w:tcPr>
            <w:tcW w:w="9322"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458" w:right="2458" w:firstLine="1162"/>
              <w:jc w:val="left"/>
              <w:rPr>
                <w:rFonts w:ascii="Times New Roman" w:hAnsi="Times New Roman" w:cs="Times New Roman"/>
              </w:rPr>
            </w:pPr>
            <w:r>
              <w:rPr>
                <w:rFonts w:ascii="Times New Roman" w:hAnsi="Times New Roman" w:cs="Times New Roman"/>
              </w:rPr>
              <w:t xml:space="preserve">DERMATOLOGY </w:t>
            </w:r>
          </w:p>
          <w:p w:rsidR="00827777" w:rsidP="00827777">
            <w:pPr>
              <w:shd w:val="clear" w:color="auto" w:fill="FFFFFF"/>
              <w:spacing w:line="413" w:lineRule="exact"/>
              <w:ind w:left="2458" w:right="2458"/>
              <w:jc w:val="left"/>
              <w:rPr>
                <w:rFonts w:ascii="Times New Roman" w:hAnsi="Times New Roman" w:cs="Times New Roman"/>
              </w:rPr>
            </w:pPr>
            <w:r>
              <w:rPr>
                <w:rFonts w:ascii="Times New Roman" w:hAnsi="Times New Roman" w:cs="Times New Roman"/>
              </w:rPr>
              <w:t>Minimum length of training course: 4 years</w:t>
            </w: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Belgique/België/Belgien</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България</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Dermatology</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Dermatologija</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Dermatology</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p>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3245"/>
        <w:gridCol w:w="3115"/>
        <w:gridCol w:w="2962"/>
      </w:tblGrid>
      <w:tr>
        <w:tblPrEx>
          <w:tblW w:w="0" w:type="auto"/>
          <w:tblInd w:w="40" w:type="dxa"/>
          <w:tblLayout w:type="fixed"/>
          <w:tblCellMar>
            <w:top w:w="0" w:type="dxa"/>
            <w:left w:w="40" w:type="dxa"/>
            <w:bottom w:w="0" w:type="dxa"/>
            <w:right w:w="40" w:type="dxa"/>
          </w:tblCellMar>
        </w:tblPrEx>
        <w:trPr>
          <w:trHeight w:hRule="exact" w:val="432"/>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5"/>
        </w:trPr>
        <w:tc>
          <w:tcPr>
            <w:tcW w:w="9322"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458" w:right="2458" w:firstLine="1195"/>
              <w:jc w:val="left"/>
              <w:rPr>
                <w:rFonts w:ascii="Times New Roman" w:hAnsi="Times New Roman" w:cs="Times New Roman"/>
              </w:rPr>
            </w:pPr>
            <w:r>
              <w:rPr>
                <w:rFonts w:ascii="Times New Roman" w:hAnsi="Times New Roman" w:cs="Times New Roman"/>
              </w:rPr>
              <w:t xml:space="preserve">VENEREOLOGY </w:t>
            </w:r>
          </w:p>
          <w:p w:rsidR="00827777" w:rsidP="00827777">
            <w:pPr>
              <w:shd w:val="clear" w:color="auto" w:fill="FFFFFF"/>
              <w:spacing w:line="413" w:lineRule="exact"/>
              <w:ind w:left="2458" w:right="2458"/>
              <w:jc w:val="left"/>
              <w:rPr>
                <w:rFonts w:ascii="Times New Roman" w:hAnsi="Times New Roman" w:cs="Times New Roman"/>
              </w:rPr>
            </w:pPr>
            <w:r>
              <w:rPr>
                <w:rFonts w:ascii="Times New Roman" w:hAnsi="Times New Roman" w:cs="Times New Roman"/>
              </w:rPr>
              <w:t>Minimum length of training course: 4 years</w:t>
            </w: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Belgique/België/Belgien</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България</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Genito-urinary-medicine</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Medicina Uro-genetali</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311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Genito-urinary medicine</w:t>
            </w:r>
          </w:p>
        </w:tc>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p>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3259"/>
        <w:gridCol w:w="3259"/>
        <w:gridCol w:w="2731"/>
      </w:tblGrid>
      <w:tr>
        <w:tblPrEx>
          <w:tblW w:w="0" w:type="auto"/>
          <w:tblInd w:w="40" w:type="dxa"/>
          <w:tblLayout w:type="fixed"/>
          <w:tblCellMar>
            <w:top w:w="0" w:type="dxa"/>
            <w:left w:w="40" w:type="dxa"/>
            <w:bottom w:w="0" w:type="dxa"/>
            <w:right w:w="40" w:type="dxa"/>
          </w:tblCellMar>
        </w:tblPrEx>
        <w:trPr>
          <w:trHeight w:hRule="exact" w:val="432"/>
        </w:trPr>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273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5"/>
        </w:trPr>
        <w:tc>
          <w:tcPr>
            <w:tcW w:w="9249"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419" w:right="2424" w:firstLine="1378"/>
              <w:jc w:val="left"/>
              <w:rPr>
                <w:rFonts w:ascii="Times New Roman" w:hAnsi="Times New Roman" w:cs="Times New Roman"/>
              </w:rPr>
            </w:pPr>
            <w:r>
              <w:rPr>
                <w:rFonts w:ascii="Times New Roman" w:hAnsi="Times New Roman" w:cs="Times New Roman"/>
              </w:rPr>
              <w:t xml:space="preserve">RADIOLOGY </w:t>
            </w:r>
          </w:p>
          <w:p w:rsidR="00827777" w:rsidP="00827777">
            <w:pPr>
              <w:shd w:val="clear" w:color="auto" w:fill="FFFFFF"/>
              <w:spacing w:line="413" w:lineRule="exact"/>
              <w:ind w:left="2419" w:right="2424"/>
              <w:jc w:val="left"/>
              <w:rPr>
                <w:rFonts w:ascii="Times New Roman" w:hAnsi="Times New Roman" w:cs="Times New Roman"/>
              </w:rPr>
            </w:pPr>
            <w:r>
              <w:rPr>
                <w:rFonts w:ascii="Times New Roman" w:hAnsi="Times New Roman" w:cs="Times New Roman"/>
              </w:rPr>
              <w:t>Minimum length of training course: 4 years</w:t>
            </w:r>
          </w:p>
        </w:tc>
      </w:tr>
      <w:tr>
        <w:tblPrEx>
          <w:tblW w:w="0" w:type="auto"/>
          <w:tblInd w:w="40" w:type="dxa"/>
          <w:tblLayout w:type="fixed"/>
          <w:tblCellMar>
            <w:top w:w="0" w:type="dxa"/>
            <w:left w:w="40" w:type="dxa"/>
            <w:bottom w:w="0" w:type="dxa"/>
            <w:right w:w="40" w:type="dxa"/>
          </w:tblCellMar>
        </w:tblPrEx>
        <w:trPr>
          <w:trHeight w:hRule="exact" w:val="840"/>
        </w:trPr>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406"/>
              <w:jc w:val="left"/>
              <w:rPr>
                <w:rFonts w:ascii="Times New Roman" w:hAnsi="Times New Roman" w:cs="Times New Roman"/>
              </w:rPr>
            </w:pPr>
            <w:r>
              <w:rPr>
                <w:rFonts w:ascii="Times New Roman" w:hAnsi="Times New Roman" w:cs="Times New Roman"/>
              </w:rPr>
              <w:t>Belgique/België/ Belgien</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73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България</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7A279E" w:rsidP="00827777">
            <w:pPr>
              <w:shd w:val="clear" w:color="auto" w:fill="FFFFFF"/>
              <w:jc w:val="left"/>
              <w:rPr>
                <w:rFonts w:ascii="Times New Roman" w:hAnsi="Times New Roman" w:cs="Times New Roman"/>
              </w:rPr>
            </w:pPr>
            <w:r w:rsidRPr="007A279E">
              <w:rPr>
                <w:rFonts w:ascii="Times" w:hAnsi="Times" w:cs="Times New Roman"/>
              </w:rPr>
              <w:t>Радиобиология</w:t>
            </w:r>
          </w:p>
        </w:tc>
        <w:tc>
          <w:tcPr>
            <w:tcW w:w="273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73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73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Radiologie</w:t>
            </w:r>
          </w:p>
        </w:tc>
        <w:tc>
          <w:tcPr>
            <w:tcW w:w="273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73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85259E" w:rsidP="00827777">
            <w:pPr>
              <w:shd w:val="clear" w:color="auto" w:fill="FFFFFF"/>
              <w:jc w:val="left"/>
              <w:rPr>
                <w:rFonts w:ascii="Times New Roman" w:hAnsi="Times New Roman" w:cs="Times New Roman"/>
              </w:rPr>
            </w:pPr>
            <w:r w:rsidRPr="0085259E">
              <w:rPr>
                <w:rFonts w:ascii="Times" w:hAnsi="Times" w:cs="Times New Roman"/>
              </w:rPr>
              <w:t>Ακτινoλoγία – Ραδιoλoγία</w:t>
            </w:r>
          </w:p>
        </w:tc>
        <w:tc>
          <w:tcPr>
            <w:tcW w:w="273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Electrorradiología</w:t>
            </w:r>
          </w:p>
        </w:tc>
        <w:tc>
          <w:tcPr>
            <w:tcW w:w="273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Electro-radiologie</w:t>
            </w:r>
          </w:p>
        </w:tc>
        <w:tc>
          <w:tcPr>
            <w:tcW w:w="273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Radiology</w:t>
            </w:r>
          </w:p>
        </w:tc>
        <w:tc>
          <w:tcPr>
            <w:tcW w:w="273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5"/>
        </w:trPr>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274"/>
              <w:jc w:val="left"/>
              <w:rPr>
                <w:rFonts w:ascii="Times New Roman" w:hAnsi="Times New Roman" w:cs="Times New Roman"/>
              </w:rPr>
            </w:pPr>
            <w:r>
              <w:rPr>
                <w:rFonts w:ascii="Times New Roman" w:hAnsi="Times New Roman" w:cs="Times New Roman"/>
                <w:spacing w:val="-1"/>
              </w:rPr>
              <w:t xml:space="preserve">Radiologia (until 31 October </w:t>
            </w:r>
            <w:r>
              <w:rPr>
                <w:rFonts w:ascii="Times New Roman" w:hAnsi="Times New Roman" w:cs="Times New Roman"/>
              </w:rPr>
              <w:t>1993)</w:t>
            </w:r>
          </w:p>
        </w:tc>
        <w:tc>
          <w:tcPr>
            <w:tcW w:w="273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73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73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73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Électroradiologie</w:t>
            </w:r>
          </w:p>
        </w:tc>
        <w:tc>
          <w:tcPr>
            <w:tcW w:w="273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Radiológia</w:t>
            </w:r>
          </w:p>
        </w:tc>
        <w:tc>
          <w:tcPr>
            <w:tcW w:w="273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73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Radiologie</w:t>
            </w:r>
          </w:p>
        </w:tc>
        <w:tc>
          <w:tcPr>
            <w:tcW w:w="273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Radiologie</w:t>
            </w:r>
          </w:p>
        </w:tc>
        <w:tc>
          <w:tcPr>
            <w:tcW w:w="273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73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Radiologia</w:t>
            </w:r>
          </w:p>
        </w:tc>
        <w:tc>
          <w:tcPr>
            <w:tcW w:w="273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73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73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73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73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73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73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p>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3110"/>
        <w:gridCol w:w="3259"/>
        <w:gridCol w:w="2688"/>
      </w:tblGrid>
      <w:tr>
        <w:tblPrEx>
          <w:tblW w:w="0" w:type="auto"/>
          <w:tblInd w:w="40" w:type="dxa"/>
          <w:tblLayout w:type="fixed"/>
          <w:tblCellMar>
            <w:top w:w="0" w:type="dxa"/>
            <w:left w:w="40" w:type="dxa"/>
            <w:bottom w:w="0" w:type="dxa"/>
            <w:right w:w="40" w:type="dxa"/>
          </w:tblCellMar>
        </w:tblPrEx>
        <w:trPr>
          <w:trHeight w:hRule="exact" w:val="432"/>
        </w:trPr>
        <w:tc>
          <w:tcPr>
            <w:tcW w:w="31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268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5"/>
        </w:trPr>
        <w:tc>
          <w:tcPr>
            <w:tcW w:w="9057"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323" w:right="2328" w:firstLine="888"/>
              <w:jc w:val="left"/>
              <w:rPr>
                <w:rFonts w:ascii="Times New Roman" w:hAnsi="Times New Roman" w:cs="Times New Roman"/>
              </w:rPr>
            </w:pPr>
            <w:r>
              <w:rPr>
                <w:rFonts w:ascii="Times New Roman" w:hAnsi="Times New Roman" w:cs="Times New Roman"/>
              </w:rPr>
              <w:t>TROPICAL MEDICINE</w:t>
            </w:r>
          </w:p>
          <w:p w:rsidR="00827777" w:rsidP="00827777">
            <w:pPr>
              <w:shd w:val="clear" w:color="auto" w:fill="FFFFFF"/>
              <w:spacing w:line="413" w:lineRule="exact"/>
              <w:ind w:left="2323" w:right="2328"/>
              <w:jc w:val="left"/>
              <w:rPr>
                <w:rFonts w:ascii="Times New Roman" w:hAnsi="Times New Roman" w:cs="Times New Roman"/>
              </w:rPr>
            </w:pPr>
            <w:r>
              <w:rPr>
                <w:rFonts w:ascii="Times New Roman" w:hAnsi="Times New Roman" w:cs="Times New Roman"/>
              </w:rPr>
              <w:t xml:space="preserve"> Minimum length of training course: 4 years</w:t>
            </w:r>
          </w:p>
        </w:tc>
      </w:tr>
      <w:tr>
        <w:tblPrEx>
          <w:tblW w:w="0" w:type="auto"/>
          <w:tblInd w:w="40" w:type="dxa"/>
          <w:tblLayout w:type="fixed"/>
          <w:tblCellMar>
            <w:top w:w="0" w:type="dxa"/>
            <w:left w:w="40" w:type="dxa"/>
            <w:bottom w:w="0" w:type="dxa"/>
            <w:right w:w="40" w:type="dxa"/>
          </w:tblCellMar>
        </w:tblPrEx>
        <w:trPr>
          <w:trHeight w:hRule="exact" w:val="427"/>
        </w:trPr>
        <w:tc>
          <w:tcPr>
            <w:tcW w:w="31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Belgique/België/Belgien</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68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България</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68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68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68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68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68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68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68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68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Tropical medicine</w:t>
            </w:r>
          </w:p>
        </w:tc>
        <w:tc>
          <w:tcPr>
            <w:tcW w:w="268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Medicina tropicale</w:t>
            </w:r>
          </w:p>
        </w:tc>
        <w:tc>
          <w:tcPr>
            <w:tcW w:w="268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68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68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68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68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Trópusi betegségek</w:t>
            </w:r>
          </w:p>
        </w:tc>
        <w:tc>
          <w:tcPr>
            <w:tcW w:w="268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68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68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31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365"/>
              <w:jc w:val="left"/>
              <w:rPr>
                <w:rFonts w:ascii="Times New Roman" w:hAnsi="Times New Roman" w:cs="Times New Roman"/>
              </w:rPr>
            </w:pPr>
            <w:r>
              <w:rPr>
                <w:rFonts w:ascii="Times New Roman" w:hAnsi="Times New Roman" w:cs="Times New Roman"/>
                <w:spacing w:val="-2"/>
              </w:rPr>
              <w:t xml:space="preserve">Spezifische Prophylaxe und </w:t>
            </w:r>
            <w:r>
              <w:rPr>
                <w:rFonts w:ascii="Times New Roman" w:hAnsi="Times New Roman" w:cs="Times New Roman"/>
              </w:rPr>
              <w:t>Tropenhygiene</w:t>
            </w:r>
          </w:p>
        </w:tc>
        <w:tc>
          <w:tcPr>
            <w:tcW w:w="268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1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Medycyna transportu</w:t>
            </w:r>
          </w:p>
        </w:tc>
        <w:tc>
          <w:tcPr>
            <w:tcW w:w="268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Medicina tropical</w:t>
            </w:r>
          </w:p>
        </w:tc>
        <w:tc>
          <w:tcPr>
            <w:tcW w:w="268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68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68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Tropická medicína</w:t>
            </w:r>
          </w:p>
        </w:tc>
        <w:tc>
          <w:tcPr>
            <w:tcW w:w="268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68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68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11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Tropical medicine</w:t>
            </w:r>
          </w:p>
        </w:tc>
        <w:tc>
          <w:tcPr>
            <w:tcW w:w="268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p>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3062"/>
        <w:gridCol w:w="3677"/>
        <w:gridCol w:w="2501"/>
      </w:tblGrid>
      <w:tr>
        <w:tblPrEx>
          <w:tblW w:w="0" w:type="auto"/>
          <w:tblInd w:w="40" w:type="dxa"/>
          <w:tblLayout w:type="fixed"/>
          <w:tblCellMar>
            <w:top w:w="0" w:type="dxa"/>
            <w:left w:w="40" w:type="dxa"/>
            <w:bottom w:w="0" w:type="dxa"/>
            <w:right w:w="40" w:type="dxa"/>
          </w:tblCellMar>
        </w:tblPrEx>
        <w:trPr>
          <w:trHeight w:hRule="exact" w:val="432"/>
        </w:trPr>
        <w:tc>
          <w:tcPr>
            <w:tcW w:w="30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25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5"/>
        </w:trPr>
        <w:tc>
          <w:tcPr>
            <w:tcW w:w="9240"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414" w:right="2419" w:firstLine="941"/>
              <w:jc w:val="left"/>
              <w:rPr>
                <w:rFonts w:ascii="Times New Roman" w:hAnsi="Times New Roman" w:cs="Times New Roman"/>
              </w:rPr>
            </w:pPr>
            <w:r>
              <w:rPr>
                <w:rFonts w:ascii="Times New Roman" w:hAnsi="Times New Roman" w:cs="Times New Roman"/>
              </w:rPr>
              <w:t xml:space="preserve">CHILD PSYCHIATRY </w:t>
            </w:r>
          </w:p>
          <w:p w:rsidR="00827777" w:rsidP="00827777">
            <w:pPr>
              <w:shd w:val="clear" w:color="auto" w:fill="FFFFFF"/>
              <w:spacing w:line="413" w:lineRule="exact"/>
              <w:ind w:left="2414" w:right="2419"/>
              <w:jc w:val="left"/>
              <w:rPr>
                <w:rFonts w:ascii="Times New Roman" w:hAnsi="Times New Roman" w:cs="Times New Roman"/>
              </w:rPr>
            </w:pPr>
            <w:r>
              <w:rPr>
                <w:rFonts w:ascii="Times New Roman" w:hAnsi="Times New Roman" w:cs="Times New Roman"/>
              </w:rPr>
              <w:t>Minimum length of training course: 4 years</w:t>
            </w:r>
          </w:p>
        </w:tc>
      </w:tr>
      <w:tr>
        <w:tblPrEx>
          <w:tblW w:w="0" w:type="auto"/>
          <w:tblInd w:w="40" w:type="dxa"/>
          <w:tblLayout w:type="fixed"/>
          <w:tblCellMar>
            <w:top w:w="0" w:type="dxa"/>
            <w:left w:w="40" w:type="dxa"/>
            <w:bottom w:w="0" w:type="dxa"/>
            <w:right w:w="40" w:type="dxa"/>
          </w:tblCellMar>
        </w:tblPrEx>
        <w:trPr>
          <w:trHeight w:hRule="exact" w:val="1253"/>
        </w:trPr>
        <w:tc>
          <w:tcPr>
            <w:tcW w:w="30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Belgique/België/Belgien</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546"/>
              <w:jc w:val="left"/>
              <w:rPr>
                <w:rFonts w:ascii="Times New Roman" w:hAnsi="Times New Roman" w:cs="Times New Roman"/>
              </w:rPr>
            </w:pPr>
            <w:r>
              <w:rPr>
                <w:rFonts w:ascii="Times New Roman" w:hAnsi="Times New Roman" w:cs="Times New Roman"/>
              </w:rPr>
              <w:t>Psychiatrie infanto-junvénile/Kinder en Jeugdpsychiatrie</w:t>
            </w:r>
          </w:p>
        </w:tc>
        <w:tc>
          <w:tcPr>
            <w:tcW w:w="25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България</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597C78" w:rsidP="00827777">
            <w:pPr>
              <w:shd w:val="clear" w:color="auto" w:fill="FFFFFF"/>
              <w:jc w:val="left"/>
              <w:rPr>
                <w:rFonts w:ascii="Times New Roman" w:hAnsi="Times New Roman" w:cs="Times New Roman"/>
              </w:rPr>
            </w:pPr>
            <w:r w:rsidRPr="00597C78">
              <w:rPr>
                <w:rFonts w:ascii="Times" w:hAnsi="Times" w:cs="Times New Roman"/>
              </w:rPr>
              <w:t>Детска психиатрия</w:t>
            </w:r>
          </w:p>
        </w:tc>
        <w:tc>
          <w:tcPr>
            <w:tcW w:w="25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Detská a dorostová psychiatrie</w:t>
            </w:r>
          </w:p>
        </w:tc>
        <w:tc>
          <w:tcPr>
            <w:tcW w:w="25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Børne- og ungdomspsykiatri</w:t>
            </w:r>
          </w:p>
        </w:tc>
        <w:tc>
          <w:tcPr>
            <w:tcW w:w="25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5"/>
        </w:trPr>
        <w:tc>
          <w:tcPr>
            <w:tcW w:w="30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08" w:lineRule="exact"/>
              <w:ind w:right="398"/>
              <w:jc w:val="left"/>
              <w:rPr>
                <w:rFonts w:ascii="Times New Roman" w:hAnsi="Times New Roman" w:cs="Times New Roman"/>
              </w:rPr>
            </w:pPr>
            <w:r>
              <w:rPr>
                <w:rFonts w:ascii="Times New Roman" w:hAnsi="Times New Roman" w:cs="Times New Roman"/>
                <w:spacing w:val="-2"/>
              </w:rPr>
              <w:t xml:space="preserve">Kinder – und Jugendpsychiatrie </w:t>
            </w:r>
            <w:r>
              <w:rPr>
                <w:rFonts w:ascii="Times New Roman" w:hAnsi="Times New Roman" w:cs="Times New Roman"/>
              </w:rPr>
              <w:t>und –psychotherapie</w:t>
            </w:r>
          </w:p>
        </w:tc>
        <w:tc>
          <w:tcPr>
            <w:tcW w:w="25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904C61" w:rsidP="00827777">
            <w:pPr>
              <w:shd w:val="clear" w:color="auto" w:fill="FFFFFF"/>
              <w:jc w:val="left"/>
              <w:rPr>
                <w:rFonts w:ascii="Times New Roman" w:hAnsi="Times New Roman" w:cs="Times New Roman"/>
              </w:rPr>
            </w:pPr>
            <w:r w:rsidRPr="00904C61">
              <w:rPr>
                <w:rFonts w:ascii="Times" w:hAnsi="Times" w:cs="Times New Roman"/>
              </w:rPr>
              <w:t>Παιδoψυχιατρική</w:t>
            </w:r>
          </w:p>
        </w:tc>
        <w:tc>
          <w:tcPr>
            <w:tcW w:w="25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Pédo-psychiatrie</w:t>
            </w:r>
          </w:p>
        </w:tc>
        <w:tc>
          <w:tcPr>
            <w:tcW w:w="25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0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1"/>
              </w:rPr>
              <w:t>Child and adolescent psychiatry</w:t>
            </w:r>
          </w:p>
        </w:tc>
        <w:tc>
          <w:tcPr>
            <w:tcW w:w="25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Neuropsichiatria infantile</w:t>
            </w:r>
          </w:p>
        </w:tc>
        <w:tc>
          <w:tcPr>
            <w:tcW w:w="25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904C61" w:rsidP="00827777">
            <w:pPr>
              <w:shd w:val="clear" w:color="auto" w:fill="FFFFFF"/>
              <w:jc w:val="left"/>
              <w:rPr>
                <w:rFonts w:ascii="Times New Roman" w:hAnsi="Times New Roman" w:cs="Times New Roman"/>
              </w:rPr>
            </w:pPr>
            <w:r w:rsidRPr="00904C61">
              <w:rPr>
                <w:rFonts w:ascii="Times" w:hAnsi="Times" w:cs="Times New Roman"/>
              </w:rPr>
              <w:t>Παιδοψυχιατρική</w:t>
            </w:r>
          </w:p>
        </w:tc>
        <w:tc>
          <w:tcPr>
            <w:tcW w:w="25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Bernu psihiatrija</w:t>
            </w:r>
          </w:p>
        </w:tc>
        <w:tc>
          <w:tcPr>
            <w:tcW w:w="25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904C61" w:rsidP="00827777">
            <w:pPr>
              <w:shd w:val="clear" w:color="auto" w:fill="FFFFFF"/>
              <w:jc w:val="left"/>
              <w:rPr>
                <w:rFonts w:ascii="Times New Roman" w:hAnsi="Times New Roman" w:cs="Times New Roman"/>
              </w:rPr>
            </w:pPr>
            <w:r w:rsidRPr="00904C61">
              <w:rPr>
                <w:rFonts w:ascii="Times" w:hAnsi="Times" w:cs="Times New Roman"/>
              </w:rPr>
              <w:t>Vaikų ir paauglių psichiatrija</w:t>
            </w:r>
          </w:p>
        </w:tc>
        <w:tc>
          <w:tcPr>
            <w:tcW w:w="25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Psychiatrie infantile</w:t>
            </w:r>
          </w:p>
        </w:tc>
        <w:tc>
          <w:tcPr>
            <w:tcW w:w="25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1"/>
              </w:rPr>
              <w:t>Gyermek- és ifjúságpszichiátria</w:t>
            </w:r>
          </w:p>
        </w:tc>
        <w:tc>
          <w:tcPr>
            <w:tcW w:w="25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904C61" w:rsidP="00827777">
            <w:pPr>
              <w:shd w:val="clear" w:color="auto" w:fill="FFFFFF"/>
              <w:jc w:val="left"/>
              <w:rPr>
                <w:rFonts w:ascii="Times New Roman" w:hAnsi="Times New Roman" w:cs="Times New Roman"/>
              </w:rPr>
            </w:pPr>
            <w:r w:rsidRPr="00904C61">
              <w:rPr>
                <w:rFonts w:ascii="Times" w:hAnsi="Times" w:cs="Times New Roman"/>
              </w:rPr>
              <w:t>Psychiatria dzieci i młodzieży</w:t>
            </w:r>
          </w:p>
        </w:tc>
        <w:tc>
          <w:tcPr>
            <w:tcW w:w="25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Pedopsiquiatria</w:t>
            </w:r>
          </w:p>
        </w:tc>
        <w:tc>
          <w:tcPr>
            <w:tcW w:w="25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Psihiatrie pediatricä</w:t>
            </w:r>
          </w:p>
        </w:tc>
        <w:tc>
          <w:tcPr>
            <w:tcW w:w="25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1"/>
              </w:rPr>
              <w:t>Otroška in mladostniška psihiatrija</w:t>
            </w:r>
          </w:p>
        </w:tc>
        <w:tc>
          <w:tcPr>
            <w:tcW w:w="25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Detská psychiatria</w:t>
            </w:r>
          </w:p>
        </w:tc>
        <w:tc>
          <w:tcPr>
            <w:tcW w:w="25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1"/>
              </w:rPr>
              <w:t>Lastenpsykiatria / barnpsykiatri</w:t>
            </w:r>
          </w:p>
        </w:tc>
        <w:tc>
          <w:tcPr>
            <w:tcW w:w="25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Barn- och ungdomspsykiatri</w:t>
            </w:r>
          </w:p>
        </w:tc>
        <w:tc>
          <w:tcPr>
            <w:tcW w:w="25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42"/>
        </w:trPr>
        <w:tc>
          <w:tcPr>
            <w:tcW w:w="30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1"/>
              </w:rPr>
              <w:t>Child and adolescent psychiatry</w:t>
            </w:r>
          </w:p>
        </w:tc>
        <w:tc>
          <w:tcPr>
            <w:tcW w:w="250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p>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3384"/>
        <w:gridCol w:w="3398"/>
        <w:gridCol w:w="2539"/>
      </w:tblGrid>
      <w:tr>
        <w:tblPrEx>
          <w:tblW w:w="0" w:type="auto"/>
          <w:tblInd w:w="40" w:type="dxa"/>
          <w:tblLayout w:type="fixed"/>
          <w:tblCellMar>
            <w:top w:w="0" w:type="dxa"/>
            <w:left w:w="40" w:type="dxa"/>
            <w:bottom w:w="0" w:type="dxa"/>
            <w:right w:w="40" w:type="dxa"/>
          </w:tblCellMar>
        </w:tblPrEx>
        <w:trPr>
          <w:trHeight w:hRule="exact" w:val="43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253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0"/>
        </w:trPr>
        <w:tc>
          <w:tcPr>
            <w:tcW w:w="9321"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458" w:right="2458" w:firstLine="1382"/>
              <w:jc w:val="left"/>
              <w:rPr>
                <w:rFonts w:ascii="Times New Roman" w:hAnsi="Times New Roman" w:cs="Times New Roman"/>
              </w:rPr>
            </w:pPr>
            <w:r>
              <w:rPr>
                <w:rFonts w:ascii="Times New Roman" w:hAnsi="Times New Roman" w:cs="Times New Roman"/>
              </w:rPr>
              <w:t xml:space="preserve">GERIATRICS </w:t>
            </w:r>
          </w:p>
          <w:p w:rsidR="00827777" w:rsidP="00827777">
            <w:pPr>
              <w:shd w:val="clear" w:color="auto" w:fill="FFFFFF"/>
              <w:spacing w:line="413" w:lineRule="exact"/>
              <w:ind w:left="2458" w:right="2458"/>
              <w:jc w:val="left"/>
              <w:rPr>
                <w:rFonts w:ascii="Times New Roman" w:hAnsi="Times New Roman" w:cs="Times New Roman"/>
              </w:rPr>
            </w:pPr>
            <w:r>
              <w:rPr>
                <w:rFonts w:ascii="Times New Roman" w:hAnsi="Times New Roman" w:cs="Times New Roman"/>
              </w:rPr>
              <w:t>Minimum length of training course: 4 years</w:t>
            </w:r>
          </w:p>
        </w:tc>
      </w:tr>
      <w:tr>
        <w:tblPrEx>
          <w:tblW w:w="0" w:type="auto"/>
          <w:tblInd w:w="40" w:type="dxa"/>
          <w:tblLayout w:type="fixed"/>
          <w:tblCellMar>
            <w:top w:w="0" w:type="dxa"/>
            <w:left w:w="40" w:type="dxa"/>
            <w:bottom w:w="0" w:type="dxa"/>
            <w:right w:w="40" w:type="dxa"/>
          </w:tblCellMar>
        </w:tblPrEx>
        <w:trPr>
          <w:trHeight w:hRule="exact" w:val="43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Belgique/België/Belgien</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3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България</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597C78" w:rsidP="00827777">
            <w:pPr>
              <w:shd w:val="clear" w:color="auto" w:fill="FFFFFF"/>
              <w:jc w:val="left"/>
              <w:rPr>
                <w:rFonts w:ascii="Times New Roman" w:hAnsi="Times New Roman" w:cs="Times New Roman"/>
              </w:rPr>
            </w:pPr>
            <w:r w:rsidRPr="00597C78">
              <w:rPr>
                <w:rFonts w:ascii="Times" w:hAnsi="Times" w:cs="Times New Roman"/>
              </w:rPr>
              <w:t>Гериатрична медицина</w:t>
            </w:r>
          </w:p>
        </w:tc>
        <w:tc>
          <w:tcPr>
            <w:tcW w:w="253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Geriatrie</w:t>
            </w:r>
          </w:p>
        </w:tc>
        <w:tc>
          <w:tcPr>
            <w:tcW w:w="253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54"/>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470"/>
              <w:jc w:val="left"/>
              <w:rPr>
                <w:rFonts w:ascii="Times New Roman" w:hAnsi="Times New Roman" w:cs="Times New Roman"/>
              </w:rPr>
            </w:pPr>
            <w:r>
              <w:rPr>
                <w:rFonts w:ascii="Times New Roman" w:hAnsi="Times New Roman" w:cs="Times New Roman"/>
                <w:spacing w:val="-2"/>
              </w:rPr>
              <w:t xml:space="preserve">Geriatri eller alderdommens </w:t>
            </w:r>
            <w:r>
              <w:rPr>
                <w:rFonts w:ascii="Times New Roman" w:hAnsi="Times New Roman" w:cs="Times New Roman"/>
              </w:rPr>
              <w:t>sygdomme</w:t>
            </w:r>
          </w:p>
        </w:tc>
        <w:tc>
          <w:tcPr>
            <w:tcW w:w="253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3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3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3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Geriatría</w:t>
            </w:r>
          </w:p>
        </w:tc>
        <w:tc>
          <w:tcPr>
            <w:tcW w:w="253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3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Geriatric medicine</w:t>
            </w:r>
          </w:p>
        </w:tc>
        <w:tc>
          <w:tcPr>
            <w:tcW w:w="253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Geriatria</w:t>
            </w:r>
          </w:p>
        </w:tc>
        <w:tc>
          <w:tcPr>
            <w:tcW w:w="253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904C61" w:rsidP="00827777">
            <w:pPr>
              <w:shd w:val="clear" w:color="auto" w:fill="FFFFFF"/>
              <w:jc w:val="left"/>
              <w:rPr>
                <w:rFonts w:ascii="Times New Roman" w:hAnsi="Times New Roman" w:cs="Times New Roman"/>
              </w:rPr>
            </w:pPr>
            <w:r w:rsidRPr="00904C61">
              <w:rPr>
                <w:rFonts w:ascii="Times" w:hAnsi="Times" w:cs="Times New Roman"/>
              </w:rPr>
              <w:t>Γηριατρική</w:t>
            </w:r>
          </w:p>
        </w:tc>
        <w:tc>
          <w:tcPr>
            <w:tcW w:w="253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3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Geriatrija</w:t>
            </w:r>
          </w:p>
        </w:tc>
        <w:tc>
          <w:tcPr>
            <w:tcW w:w="253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Gériatrie</w:t>
            </w:r>
          </w:p>
        </w:tc>
        <w:tc>
          <w:tcPr>
            <w:tcW w:w="253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Geriátria</w:t>
            </w:r>
          </w:p>
        </w:tc>
        <w:tc>
          <w:tcPr>
            <w:tcW w:w="253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A223F7" w:rsidP="00827777">
            <w:pPr>
              <w:shd w:val="clear" w:color="auto" w:fill="FFFFFF"/>
              <w:ind w:left="5"/>
              <w:jc w:val="left"/>
              <w:rPr>
                <w:rFonts w:ascii="Times New Roman" w:hAnsi="Times New Roman" w:cs="Times New Roman"/>
              </w:rPr>
            </w:pPr>
            <w:r w:rsidRPr="00A223F7">
              <w:rPr>
                <w:rFonts w:ascii="Times" w:hAnsi="Times" w:cs="Times New Roman"/>
              </w:rPr>
              <w:t>Ġerjatrija</w:t>
            </w:r>
          </w:p>
        </w:tc>
        <w:tc>
          <w:tcPr>
            <w:tcW w:w="253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Klinische geriatrie</w:t>
            </w:r>
          </w:p>
        </w:tc>
        <w:tc>
          <w:tcPr>
            <w:tcW w:w="253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3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Geriatria</w:t>
            </w:r>
          </w:p>
        </w:tc>
        <w:tc>
          <w:tcPr>
            <w:tcW w:w="253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3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Geriatrie §i gerontologie</w:t>
            </w:r>
          </w:p>
        </w:tc>
        <w:tc>
          <w:tcPr>
            <w:tcW w:w="253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3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Geriatria</w:t>
            </w:r>
          </w:p>
        </w:tc>
        <w:tc>
          <w:tcPr>
            <w:tcW w:w="253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Geriatria / geriatri</w:t>
            </w:r>
          </w:p>
        </w:tc>
        <w:tc>
          <w:tcPr>
            <w:tcW w:w="253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Geriatrik</w:t>
            </w:r>
          </w:p>
        </w:tc>
        <w:tc>
          <w:tcPr>
            <w:tcW w:w="253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Geriatrics</w:t>
            </w:r>
          </w:p>
        </w:tc>
        <w:tc>
          <w:tcPr>
            <w:tcW w:w="253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p>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3245"/>
        <w:gridCol w:w="3398"/>
        <w:gridCol w:w="2678"/>
      </w:tblGrid>
      <w:tr>
        <w:tblPrEx>
          <w:tblW w:w="0" w:type="auto"/>
          <w:tblInd w:w="40" w:type="dxa"/>
          <w:tblLayout w:type="fixed"/>
          <w:tblCellMar>
            <w:top w:w="0" w:type="dxa"/>
            <w:left w:w="40" w:type="dxa"/>
            <w:bottom w:w="0" w:type="dxa"/>
            <w:right w:w="40" w:type="dxa"/>
          </w:tblCellMar>
        </w:tblPrEx>
        <w:trPr>
          <w:trHeight w:hRule="exact" w:val="432"/>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5"/>
        </w:trPr>
        <w:tc>
          <w:tcPr>
            <w:tcW w:w="9321"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458" w:right="2458" w:firstLine="1099"/>
              <w:jc w:val="left"/>
              <w:rPr>
                <w:rFonts w:ascii="Times New Roman" w:hAnsi="Times New Roman" w:cs="Times New Roman"/>
              </w:rPr>
            </w:pPr>
            <w:r>
              <w:rPr>
                <w:rFonts w:ascii="Times New Roman" w:hAnsi="Times New Roman" w:cs="Times New Roman"/>
              </w:rPr>
              <w:t xml:space="preserve">RENAL DISEASES </w:t>
            </w:r>
          </w:p>
          <w:p w:rsidR="00827777" w:rsidP="00827777">
            <w:pPr>
              <w:shd w:val="clear" w:color="auto" w:fill="FFFFFF"/>
              <w:spacing w:line="413" w:lineRule="exact"/>
              <w:ind w:left="2458" w:right="2458"/>
              <w:jc w:val="left"/>
              <w:rPr>
                <w:rFonts w:ascii="Times New Roman" w:hAnsi="Times New Roman" w:cs="Times New Roman"/>
              </w:rPr>
            </w:pPr>
            <w:r>
              <w:rPr>
                <w:rFonts w:ascii="Times New Roman" w:hAnsi="Times New Roman" w:cs="Times New Roman"/>
              </w:rPr>
              <w:t>Minimum length of training course: 4 years</w:t>
            </w: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Belgique/België/Belgien</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България</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597C78" w:rsidP="00827777">
            <w:pPr>
              <w:shd w:val="clear" w:color="auto" w:fill="FFFFFF"/>
              <w:jc w:val="left"/>
              <w:rPr>
                <w:rFonts w:ascii="Times New Roman" w:hAnsi="Times New Roman" w:cs="Times New Roman"/>
              </w:rPr>
            </w:pPr>
            <w:r w:rsidRPr="00597C78">
              <w:rPr>
                <w:rFonts w:ascii="Times" w:hAnsi="Times" w:cs="Times New Roman"/>
              </w:rPr>
              <w:t>Нефрология</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Nefrologie</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610"/>
              <w:jc w:val="left"/>
              <w:rPr>
                <w:rFonts w:ascii="Times New Roman" w:hAnsi="Times New Roman" w:cs="Times New Roman"/>
              </w:rPr>
            </w:pPr>
            <w:r>
              <w:rPr>
                <w:rFonts w:ascii="Times New Roman" w:hAnsi="Times New Roman" w:cs="Times New Roman"/>
                <w:spacing w:val="-1"/>
              </w:rPr>
              <w:t xml:space="preserve">Nefrologi eller medicinske </w:t>
            </w:r>
            <w:r>
              <w:rPr>
                <w:rFonts w:ascii="Times New Roman" w:hAnsi="Times New Roman" w:cs="Times New Roman"/>
              </w:rPr>
              <w:t>nyresygdomme</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8" w:lineRule="exact"/>
              <w:ind w:right="653"/>
              <w:jc w:val="left"/>
              <w:rPr>
                <w:rFonts w:ascii="Times New Roman" w:hAnsi="Times New Roman" w:cs="Times New Roman"/>
              </w:rPr>
            </w:pPr>
            <w:r>
              <w:rPr>
                <w:rFonts w:ascii="Times New Roman" w:hAnsi="Times New Roman" w:cs="Times New Roman"/>
              </w:rPr>
              <w:t xml:space="preserve">Innere Medizin und </w:t>
            </w:r>
            <w:r>
              <w:rPr>
                <w:rFonts w:ascii="Times New Roman" w:hAnsi="Times New Roman" w:cs="Times New Roman"/>
                <w:spacing w:val="-2"/>
              </w:rPr>
              <w:t>Schwerpunkt Nephrologie</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Nefroloogia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647B7F" w:rsidP="00827777">
            <w:pPr>
              <w:shd w:val="clear" w:color="auto" w:fill="FFFFFF"/>
              <w:jc w:val="left"/>
              <w:rPr>
                <w:rFonts w:ascii="Times New Roman" w:hAnsi="Times New Roman" w:cs="Times New Roman"/>
              </w:rPr>
            </w:pPr>
            <w:r w:rsidRPr="00647B7F">
              <w:rPr>
                <w:rFonts w:ascii="Times" w:hAnsi="Times" w:cs="Times New Roman"/>
              </w:rPr>
              <w:t>Νεφρoλoγία</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Nefrología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Néphrologie</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Nephrology</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Nefrologia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sidRPr="00647B7F">
              <w:rPr>
                <w:rFonts w:ascii="Times" w:hAnsi="Times" w:cs="Times New Roman"/>
              </w:rPr>
              <w:t>Νεφρoλoγία</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Nefrolo</w:t>
            </w:r>
            <w:r w:rsidRPr="00AD000B">
              <w:rPr>
                <w:rFonts w:ascii="Times New Roman" w:hAnsi="Times New Roman" w:cs="Times New Roman"/>
              </w:rPr>
              <w:t>ģ</w:t>
            </w:r>
            <w:r>
              <w:rPr>
                <w:rFonts w:ascii="Times New Roman" w:hAnsi="Times New Roman" w:cs="Times New Roman"/>
              </w:rPr>
              <w:t>ija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Nefrologija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Néphrologie</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Nefrológia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Nefrologija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Nefrologia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Nefrologia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Nefrologie</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Nefrologija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Nefrológia</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Nefrologia / nefrologi</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605"/>
              <w:jc w:val="left"/>
              <w:rPr>
                <w:rFonts w:ascii="Times New Roman" w:hAnsi="Times New Roman" w:cs="Times New Roman"/>
              </w:rPr>
            </w:pPr>
            <w:r>
              <w:rPr>
                <w:rFonts w:ascii="Times New Roman" w:hAnsi="Times New Roman" w:cs="Times New Roman"/>
                <w:spacing w:val="-2"/>
              </w:rPr>
              <w:t xml:space="preserve">Medicinska njursjukdomar </w:t>
            </w:r>
            <w:r>
              <w:rPr>
                <w:rFonts w:ascii="Times New Roman" w:hAnsi="Times New Roman" w:cs="Times New Roman"/>
              </w:rPr>
              <w:t>(nefrologi)</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42"/>
        </w:trPr>
        <w:tc>
          <w:tcPr>
            <w:tcW w:w="324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Renal medicine</w:t>
            </w:r>
          </w:p>
        </w:tc>
        <w:tc>
          <w:tcPr>
            <w:tcW w:w="267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p>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3312"/>
        <w:gridCol w:w="3259"/>
        <w:gridCol w:w="2611"/>
      </w:tblGrid>
      <w:tr>
        <w:tblPrEx>
          <w:tblW w:w="0" w:type="auto"/>
          <w:tblInd w:w="40" w:type="dxa"/>
          <w:tblLayout w:type="fixed"/>
          <w:tblCellMar>
            <w:top w:w="0" w:type="dxa"/>
            <w:left w:w="40" w:type="dxa"/>
            <w:bottom w:w="0" w:type="dxa"/>
            <w:right w:w="40" w:type="dxa"/>
          </w:tblCellMar>
        </w:tblPrEx>
        <w:trPr>
          <w:trHeight w:hRule="exact" w:val="432"/>
        </w:trPr>
        <w:tc>
          <w:tcPr>
            <w:tcW w:w="331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5"/>
        </w:trPr>
        <w:tc>
          <w:tcPr>
            <w:tcW w:w="9182"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386" w:right="2390" w:firstLine="514"/>
              <w:jc w:val="left"/>
              <w:rPr>
                <w:rFonts w:ascii="Times New Roman" w:hAnsi="Times New Roman" w:cs="Times New Roman"/>
              </w:rPr>
            </w:pPr>
            <w:r>
              <w:rPr>
                <w:rFonts w:ascii="Times New Roman" w:hAnsi="Times New Roman" w:cs="Times New Roman"/>
              </w:rPr>
              <w:t>COMMUNICABLE DISEASES Minimum length of training course: 4 years</w:t>
            </w:r>
          </w:p>
        </w:tc>
      </w:tr>
      <w:tr>
        <w:tblPrEx>
          <w:tblW w:w="0" w:type="auto"/>
          <w:tblInd w:w="40" w:type="dxa"/>
          <w:tblLayout w:type="fixed"/>
          <w:tblCellMar>
            <w:top w:w="0" w:type="dxa"/>
            <w:left w:w="40" w:type="dxa"/>
            <w:bottom w:w="0" w:type="dxa"/>
            <w:right w:w="40" w:type="dxa"/>
          </w:tblCellMar>
        </w:tblPrEx>
        <w:trPr>
          <w:trHeight w:hRule="exact" w:val="427"/>
        </w:trPr>
        <w:tc>
          <w:tcPr>
            <w:tcW w:w="331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Belgique/België/Belgien</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1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България</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597C78" w:rsidP="00827777">
            <w:pPr>
              <w:shd w:val="clear" w:color="auto" w:fill="FFFFFF"/>
              <w:jc w:val="left"/>
              <w:rPr>
                <w:rFonts w:ascii="Times New Roman" w:hAnsi="Times New Roman" w:cs="Times New Roman"/>
              </w:rPr>
            </w:pPr>
            <w:r w:rsidRPr="00597C78">
              <w:rPr>
                <w:rFonts w:ascii="Times" w:hAnsi="Times" w:cs="Times New Roman"/>
              </w:rPr>
              <w:t>Инфекциозни болести</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1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Infekční lékaf ství</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1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Infektionsmedicin</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31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1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Infektsioonhaigused</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1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31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1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31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Infectious diseases</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31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Malattie infettive</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31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76492" w:rsidP="00827777">
            <w:pPr>
              <w:shd w:val="clear" w:color="auto" w:fill="FFFFFF"/>
              <w:jc w:val="left"/>
              <w:rPr>
                <w:rFonts w:ascii="Times New Roman" w:hAnsi="Times New Roman" w:cs="Times New Roman"/>
              </w:rPr>
            </w:pPr>
            <w:r w:rsidRPr="00376492">
              <w:rPr>
                <w:rFonts w:ascii="Times" w:hAnsi="Times" w:cs="Times New Roman"/>
              </w:rPr>
              <w:t>Λοιµώδη Νοσήµατα</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1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376492" w:rsidP="00827777">
            <w:pPr>
              <w:shd w:val="clear" w:color="auto" w:fill="FFFFFF"/>
              <w:jc w:val="left"/>
              <w:rPr>
                <w:rFonts w:ascii="Times New Roman" w:hAnsi="Times New Roman" w:cs="Times New Roman"/>
              </w:rPr>
            </w:pPr>
            <w:r w:rsidRPr="00376492">
              <w:rPr>
                <w:rFonts w:ascii="Times" w:hAnsi="Times" w:cs="Times New Roman"/>
              </w:rPr>
              <w:t>Infektoloģij</w:t>
            </w:r>
            <w:r>
              <w:rPr>
                <w:rFonts w:ascii="Times" w:hAnsi="Times" w:cs="Times New Roman"/>
              </w:rPr>
              <w:t>a</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1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Infektologija</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1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Maladies contagieuses</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31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Infektológia</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1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Mard Infettiv</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1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1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31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Choroby zakažne</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1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Infecciologia</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1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Boli infectioase</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31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Infektologija</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31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Infektológia</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331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066"/>
              <w:jc w:val="left"/>
              <w:rPr>
                <w:rFonts w:ascii="Times New Roman" w:hAnsi="Times New Roman" w:cs="Times New Roman"/>
              </w:rPr>
            </w:pPr>
            <w:r>
              <w:rPr>
                <w:rFonts w:ascii="Times New Roman" w:hAnsi="Times New Roman" w:cs="Times New Roman"/>
              </w:rPr>
              <w:t>Infektiosairaudet / infektionssjukdomar</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31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Infektionssjukdomar</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31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325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Infectious diseases</w:t>
            </w:r>
          </w:p>
        </w:tc>
        <w:tc>
          <w:tcPr>
            <w:tcW w:w="261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p>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3106"/>
        <w:gridCol w:w="3398"/>
        <w:gridCol w:w="2818"/>
      </w:tblGrid>
      <w:tr>
        <w:tblPrEx>
          <w:tblW w:w="0" w:type="auto"/>
          <w:tblInd w:w="40" w:type="dxa"/>
          <w:tblLayout w:type="fixed"/>
          <w:tblCellMar>
            <w:top w:w="0" w:type="dxa"/>
            <w:left w:w="40" w:type="dxa"/>
            <w:bottom w:w="0" w:type="dxa"/>
            <w:right w:w="40" w:type="dxa"/>
          </w:tblCellMar>
        </w:tblPrEx>
        <w:trPr>
          <w:trHeight w:hRule="exact" w:val="432"/>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z w:val="22"/>
                <w:szCs w:val="22"/>
              </w:rPr>
              <w:t>Country</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z w:val="22"/>
                <w:szCs w:val="22"/>
              </w:rPr>
              <w:t>Title of qualification</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z w:val="22"/>
                <w:szCs w:val="22"/>
              </w:rPr>
              <w:t>Awarding body</w:t>
            </w:r>
          </w:p>
        </w:tc>
      </w:tr>
      <w:tr>
        <w:tblPrEx>
          <w:tblW w:w="0" w:type="auto"/>
          <w:tblInd w:w="40" w:type="dxa"/>
          <w:tblLayout w:type="fixed"/>
          <w:tblCellMar>
            <w:top w:w="0" w:type="dxa"/>
            <w:left w:w="40" w:type="dxa"/>
            <w:bottom w:w="0" w:type="dxa"/>
            <w:right w:w="40" w:type="dxa"/>
          </w:tblCellMar>
        </w:tblPrEx>
        <w:trPr>
          <w:trHeight w:hRule="exact" w:val="845"/>
        </w:trPr>
        <w:tc>
          <w:tcPr>
            <w:tcW w:w="9322"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458" w:right="2458" w:firstLine="720"/>
              <w:jc w:val="left"/>
              <w:rPr>
                <w:rFonts w:ascii="Times New Roman" w:hAnsi="Times New Roman" w:cs="Times New Roman"/>
                <w:sz w:val="22"/>
                <w:szCs w:val="22"/>
              </w:rPr>
            </w:pPr>
            <w:r>
              <w:rPr>
                <w:rFonts w:ascii="Times New Roman" w:hAnsi="Times New Roman" w:cs="Times New Roman"/>
                <w:sz w:val="22"/>
                <w:szCs w:val="22"/>
              </w:rPr>
              <w:t xml:space="preserve">COMMUNITY MEDICINE </w:t>
            </w:r>
          </w:p>
          <w:p w:rsidR="00827777" w:rsidP="00827777">
            <w:pPr>
              <w:shd w:val="clear" w:color="auto" w:fill="FFFFFF"/>
              <w:spacing w:line="413" w:lineRule="exact"/>
              <w:ind w:left="2458" w:right="2458"/>
              <w:jc w:val="left"/>
              <w:rPr>
                <w:rFonts w:ascii="Times New Roman" w:hAnsi="Times New Roman" w:cs="Times New Roman"/>
              </w:rPr>
            </w:pPr>
            <w:r>
              <w:rPr>
                <w:rFonts w:ascii="Times New Roman" w:hAnsi="Times New Roman" w:cs="Times New Roman"/>
                <w:sz w:val="22"/>
                <w:szCs w:val="22"/>
              </w:rPr>
              <w:t>Minimum length of training course: 4 years</w:t>
            </w: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z w:val="22"/>
                <w:szCs w:val="22"/>
              </w:rPr>
              <w:t>Belgique/België/Belgien</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1258"/>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sz w:val="22"/>
                <w:szCs w:val="22"/>
              </w:rPr>
              <w:t>България</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597C78" w:rsidP="00827777">
            <w:pPr>
              <w:jc w:val="left"/>
              <w:rPr>
                <w:rFonts w:ascii="Times" w:hAnsi="Times" w:cs="Times New Roman"/>
              </w:rPr>
            </w:pPr>
            <w:r w:rsidRPr="00597C78">
              <w:rPr>
                <w:rFonts w:ascii="Times" w:hAnsi="Times" w:cs="Times New Roman"/>
              </w:rPr>
              <w:t>Социална медицина и здравен</w:t>
            </w:r>
          </w:p>
          <w:p w:rsidR="00827777" w:rsidRPr="00597C78" w:rsidP="00827777">
            <w:pPr>
              <w:jc w:val="left"/>
              <w:rPr>
                <w:rFonts w:ascii="Times" w:hAnsi="Times" w:cs="Times New Roman"/>
              </w:rPr>
            </w:pPr>
            <w:r w:rsidRPr="00597C78">
              <w:rPr>
                <w:rFonts w:ascii="Times" w:hAnsi="Times" w:cs="Times New Roman"/>
              </w:rPr>
              <w:t>мениджмънт</w:t>
            </w:r>
          </w:p>
          <w:p w:rsidR="00827777" w:rsidRPr="00597C78" w:rsidP="00827777">
            <w:pPr>
              <w:jc w:val="left"/>
              <w:rPr>
                <w:rFonts w:ascii="Times" w:hAnsi="Times" w:cs="Times New Roman"/>
              </w:rPr>
            </w:pPr>
            <w:r w:rsidRPr="00597C78">
              <w:rPr>
                <w:rFonts w:ascii="Times" w:hAnsi="Times" w:cs="Times New Roman"/>
              </w:rPr>
              <w:t>Комунална хигиена</w:t>
            </w:r>
          </w:p>
          <w:p w:rsidR="00827777" w:rsidP="00827777">
            <w:pPr>
              <w:shd w:val="clear" w:color="auto" w:fill="FFFFFF"/>
              <w:spacing w:line="413" w:lineRule="exact"/>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sz w:val="22"/>
                <w:szCs w:val="22"/>
              </w:rPr>
              <w:t>Česká republika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z w:val="22"/>
                <w:szCs w:val="22"/>
              </w:rPr>
              <w:t>Hygiena a epidemiologie</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z w:val="22"/>
                <w:szCs w:val="22"/>
              </w:rPr>
              <w:t>Danmark</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z w:val="22"/>
                <w:szCs w:val="22"/>
              </w:rPr>
              <w:t>Samfundsmedicin</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z w:val="22"/>
                <w:szCs w:val="22"/>
              </w:rPr>
              <w:t>Deutschland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z w:val="22"/>
                <w:szCs w:val="22"/>
              </w:rPr>
              <w:t>Öffentliches Gesundheitswesen</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z w:val="22"/>
                <w:szCs w:val="22"/>
              </w:rPr>
              <w:t>Eesti</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sz w:val="22"/>
                <w:szCs w:val="22"/>
              </w:rPr>
              <w:t>Ελλάς</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CF43AF" w:rsidP="00827777">
            <w:pPr>
              <w:shd w:val="clear" w:color="auto" w:fill="FFFFFF"/>
              <w:jc w:val="left"/>
              <w:rPr>
                <w:rFonts w:ascii="Times New Roman" w:hAnsi="Times New Roman" w:cs="Times New Roman"/>
              </w:rPr>
            </w:pPr>
            <w:r w:rsidRPr="00CF43AF">
              <w:rPr>
                <w:rFonts w:ascii="Times" w:hAnsi="Times" w:cs="Times New Roman"/>
              </w:rPr>
              <w:t>Κοινωνική Ιατρική</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5"/>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z w:val="22"/>
                <w:szCs w:val="22"/>
              </w:rPr>
              <w:t>España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456"/>
              <w:jc w:val="left"/>
              <w:rPr>
                <w:rFonts w:ascii="Times New Roman" w:hAnsi="Times New Roman" w:cs="Times New Roman"/>
              </w:rPr>
            </w:pPr>
            <w:r>
              <w:rPr>
                <w:rFonts w:ascii="Times New Roman" w:hAnsi="Times New Roman" w:cs="Times New Roman"/>
                <w:sz w:val="22"/>
                <w:szCs w:val="22"/>
              </w:rPr>
              <w:t>Medicina preventiva y salud pública</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z w:val="22"/>
                <w:szCs w:val="22"/>
              </w:rPr>
              <w:t>France</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538"/>
              <w:jc w:val="left"/>
              <w:rPr>
                <w:rFonts w:ascii="Times New Roman" w:hAnsi="Times New Roman" w:cs="Times New Roman"/>
              </w:rPr>
            </w:pPr>
            <w:r>
              <w:rPr>
                <w:rFonts w:ascii="Times New Roman" w:hAnsi="Times New Roman" w:cs="Times New Roman"/>
                <w:sz w:val="22"/>
                <w:szCs w:val="22"/>
              </w:rPr>
              <w:t>Santé publique et médecine sociale</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z w:val="22"/>
                <w:szCs w:val="22"/>
              </w:rPr>
              <w:t>Ireland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z w:val="22"/>
                <w:szCs w:val="22"/>
              </w:rPr>
              <w:t>Public health medicine</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z w:val="22"/>
                <w:szCs w:val="22"/>
              </w:rPr>
              <w:t>Italia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z w:val="22"/>
                <w:szCs w:val="22"/>
              </w:rPr>
              <w:t>Igiene e medicina preventiva</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sz w:val="22"/>
                <w:szCs w:val="22"/>
              </w:rPr>
              <w:t>Κύπρος</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CF43AF" w:rsidP="00827777">
            <w:pPr>
              <w:shd w:val="clear" w:color="auto" w:fill="FFFFFF"/>
              <w:jc w:val="left"/>
              <w:rPr>
                <w:rFonts w:ascii="Times New Roman" w:hAnsi="Times New Roman" w:cs="Times New Roman"/>
              </w:rPr>
            </w:pPr>
            <w:r w:rsidRPr="00CF43AF">
              <w:rPr>
                <w:rFonts w:ascii="Times" w:hAnsi="Times" w:cs="Times New Roman"/>
              </w:rPr>
              <w:t>Υγειονολογία/Κοινοτική Ιατρική</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z w:val="22"/>
                <w:szCs w:val="22"/>
              </w:rPr>
              <w:t>Latvija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z w:val="22"/>
                <w:szCs w:val="22"/>
              </w:rPr>
              <w:t>Lietuva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z w:val="22"/>
                <w:szCs w:val="22"/>
              </w:rPr>
              <w:t>Luxembourg</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z w:val="22"/>
                <w:szCs w:val="22"/>
              </w:rPr>
              <w:t>Santé publique</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621"/>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z w:val="22"/>
                <w:szCs w:val="22"/>
              </w:rPr>
              <w:t>Magyarország</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A953E7" w:rsidP="00827777">
            <w:pPr>
              <w:jc w:val="left"/>
              <w:rPr>
                <w:rFonts w:ascii="Times New Roman" w:hAnsi="Times New Roman" w:cs="Times New Roman"/>
              </w:rPr>
            </w:pPr>
            <w:r w:rsidRPr="00A953E7">
              <w:rPr>
                <w:rFonts w:ascii="Times New Roman" w:hAnsi="Times New Roman" w:cs="Times New Roman"/>
              </w:rPr>
              <w:t>Megelőző orvostan és népegészségtan</w:t>
            </w:r>
          </w:p>
          <w:p w:rsidR="00827777" w:rsidRPr="00A953E7" w:rsidP="00827777">
            <w:pPr>
              <w:jc w:val="left"/>
              <w:rPr>
                <w:rFonts w:ascii="Times New Roman" w:hAnsi="Times New Roman" w:cs="Times New Roman"/>
              </w:rPr>
            </w:pPr>
          </w:p>
          <w:p w:rsidR="00827777" w:rsidP="00827777">
            <w:pPr>
              <w:shd w:val="clear" w:color="auto" w:fill="FFFFFF"/>
              <w:spacing w:line="408" w:lineRule="exact"/>
              <w:ind w:right="1075" w:firstLine="5"/>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CF43AF" w:rsidP="00827777">
            <w:pPr>
              <w:shd w:val="clear" w:color="auto" w:fill="FFFFFF"/>
              <w:ind w:left="10"/>
              <w:jc w:val="left"/>
              <w:rPr>
                <w:rFonts w:ascii="Times New Roman" w:hAnsi="Times New Roman" w:cs="Times New Roman"/>
              </w:rPr>
            </w:pPr>
            <w:r w:rsidRPr="00CF43AF">
              <w:rPr>
                <w:rFonts w:ascii="Times" w:hAnsi="Times" w:cs="Times New Roman"/>
              </w:rPr>
              <w:t>Saħħa Pubblika</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right="1882"/>
              <w:jc w:val="left"/>
              <w:rPr>
                <w:rFonts w:ascii="Times New Roman" w:hAnsi="Times New Roman" w:cs="Times New Roman"/>
              </w:rPr>
            </w:pPr>
            <w:r>
              <w:rPr>
                <w:rFonts w:ascii="Times New Roman" w:hAnsi="Times New Roman" w:cs="Times New Roman"/>
                <w:spacing w:val="-1"/>
              </w:rPr>
              <w:t>Nederland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Maatschappij en gezondheid</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right="1882"/>
              <w:jc w:val="left"/>
              <w:rPr>
                <w:rFonts w:ascii="Times New Roman" w:hAnsi="Times New Roman" w:cs="Times New Roman"/>
              </w:rPr>
            </w:pPr>
            <w:r>
              <w:rPr>
                <w:rFonts w:ascii="Times New Roman" w:hAnsi="Times New Roman" w:cs="Times New Roman"/>
                <w:spacing w:val="-1"/>
              </w:rPr>
              <w:t>Österreich</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Sozialmedizin</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315"/>
              <w:jc w:val="left"/>
              <w:rPr>
                <w:rFonts w:ascii="Times New Roman" w:hAnsi="Times New Roman" w:cs="Times New Roman"/>
              </w:rPr>
            </w:pPr>
            <w:r>
              <w:rPr>
                <w:rFonts w:ascii="Times New Roman" w:hAnsi="Times New Roman" w:cs="Times New Roman"/>
              </w:rPr>
              <w:t>Zdrowie publiczne, epidemiologia</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Saúde pública</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spacing w:val="-3"/>
              </w:rPr>
              <w:t>Sänätate publicä si management</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Javno zdravje</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right="1882"/>
              <w:jc w:val="left"/>
              <w:rPr>
                <w:rFonts w:ascii="Times New Roman" w:hAnsi="Times New Roman" w:cs="Times New Roman"/>
              </w:rPr>
            </w:pPr>
            <w:r>
              <w:rPr>
                <w:rFonts w:ascii="Times New Roman" w:hAnsi="Times New Roman" w:cs="Times New Roman"/>
                <w:spacing w:val="-1"/>
              </w:rPr>
              <w:t>Slovensko</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Verejné zdravotníctvo</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Terveydenhuolto / hälsovård</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Socialmedicin</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339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Public health medicine</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2977"/>
        <w:gridCol w:w="3969"/>
        <w:gridCol w:w="2375"/>
      </w:tblGrid>
      <w:tr>
        <w:tblPrEx>
          <w:tblW w:w="0" w:type="auto"/>
          <w:tblInd w:w="40" w:type="dxa"/>
          <w:tblLayout w:type="fixed"/>
          <w:tblCellMar>
            <w:top w:w="0" w:type="dxa"/>
            <w:left w:w="40" w:type="dxa"/>
            <w:bottom w:w="0" w:type="dxa"/>
            <w:right w:w="40" w:type="dxa"/>
          </w:tblCellMar>
        </w:tblPrEx>
        <w:trPr>
          <w:trHeight w:hRule="exact" w:val="432"/>
        </w:trPr>
        <w:tc>
          <w:tcPr>
            <w:tcW w:w="29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96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237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0"/>
        </w:trPr>
        <w:tc>
          <w:tcPr>
            <w:tcW w:w="9321"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458" w:right="2458" w:firstLine="1075"/>
              <w:jc w:val="left"/>
              <w:rPr>
                <w:rFonts w:ascii="Times New Roman" w:hAnsi="Times New Roman" w:cs="Times New Roman"/>
              </w:rPr>
            </w:pPr>
            <w:r>
              <w:rPr>
                <w:rFonts w:ascii="Times New Roman" w:hAnsi="Times New Roman" w:cs="Times New Roman"/>
              </w:rPr>
              <w:t xml:space="preserve">PHARMACOLOGY </w:t>
            </w:r>
          </w:p>
          <w:p w:rsidR="00827777" w:rsidP="00827777">
            <w:pPr>
              <w:shd w:val="clear" w:color="auto" w:fill="FFFFFF"/>
              <w:spacing w:line="413" w:lineRule="exact"/>
              <w:ind w:left="2458" w:right="2458"/>
              <w:jc w:val="left"/>
              <w:rPr>
                <w:rFonts w:ascii="Times New Roman" w:hAnsi="Times New Roman" w:cs="Times New Roman"/>
              </w:rPr>
            </w:pPr>
            <w:r>
              <w:rPr>
                <w:rFonts w:ascii="Times New Roman" w:hAnsi="Times New Roman" w:cs="Times New Roman"/>
              </w:rPr>
              <w:t>Minimum length of training course: 4 years</w:t>
            </w:r>
          </w:p>
        </w:tc>
      </w:tr>
      <w:tr>
        <w:tblPrEx>
          <w:tblW w:w="0" w:type="auto"/>
          <w:tblInd w:w="40" w:type="dxa"/>
          <w:tblLayout w:type="fixed"/>
          <w:tblCellMar>
            <w:top w:w="0" w:type="dxa"/>
            <w:left w:w="40" w:type="dxa"/>
            <w:bottom w:w="0" w:type="dxa"/>
            <w:right w:w="40" w:type="dxa"/>
          </w:tblCellMar>
        </w:tblPrEx>
        <w:trPr>
          <w:trHeight w:hRule="exact" w:val="427"/>
        </w:trPr>
        <w:tc>
          <w:tcPr>
            <w:tcW w:w="29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Belgique/België/Belgien</w:t>
            </w:r>
          </w:p>
        </w:tc>
        <w:tc>
          <w:tcPr>
            <w:tcW w:w="396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37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1016"/>
        </w:trPr>
        <w:tc>
          <w:tcPr>
            <w:tcW w:w="29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България</w:t>
            </w:r>
          </w:p>
        </w:tc>
        <w:tc>
          <w:tcPr>
            <w:tcW w:w="396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597C78" w:rsidP="00827777">
            <w:pPr>
              <w:jc w:val="left"/>
              <w:rPr>
                <w:rFonts w:ascii="Times" w:hAnsi="Times" w:cs="Times New Roman"/>
              </w:rPr>
            </w:pPr>
            <w:r w:rsidRPr="00597C78">
              <w:rPr>
                <w:rFonts w:ascii="Times" w:hAnsi="Times" w:cs="Times New Roman"/>
              </w:rPr>
              <w:t>Клинична фармакология и</w:t>
            </w:r>
          </w:p>
          <w:p w:rsidR="00827777" w:rsidRPr="00597C78" w:rsidP="00827777">
            <w:pPr>
              <w:jc w:val="left"/>
              <w:rPr>
                <w:rFonts w:ascii="Times" w:hAnsi="Times" w:cs="Times New Roman"/>
              </w:rPr>
            </w:pPr>
            <w:r w:rsidRPr="00597C78">
              <w:rPr>
                <w:rFonts w:ascii="Times" w:hAnsi="Times" w:cs="Times New Roman"/>
              </w:rPr>
              <w:t>терапия</w:t>
            </w:r>
          </w:p>
          <w:p w:rsidR="00827777" w:rsidRPr="00597C78" w:rsidP="00827777">
            <w:pPr>
              <w:jc w:val="left"/>
              <w:rPr>
                <w:rFonts w:ascii="Times" w:hAnsi="Times" w:cs="Times New Roman"/>
              </w:rPr>
            </w:pPr>
            <w:r w:rsidRPr="00597C78">
              <w:rPr>
                <w:rFonts w:ascii="Times" w:hAnsi="Times" w:cs="Times New Roman"/>
              </w:rPr>
              <w:t>Фармакология</w:t>
            </w:r>
          </w:p>
          <w:p w:rsidR="00827777" w:rsidP="00827777">
            <w:pPr>
              <w:shd w:val="clear" w:color="auto" w:fill="FFFFFF"/>
              <w:spacing w:line="413" w:lineRule="exact"/>
              <w:jc w:val="left"/>
              <w:rPr>
                <w:rFonts w:ascii="Times New Roman" w:hAnsi="Times New Roman" w:cs="Times New Roman"/>
              </w:rPr>
            </w:pPr>
          </w:p>
        </w:tc>
        <w:tc>
          <w:tcPr>
            <w:tcW w:w="237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396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Klinická farmakologie</w:t>
            </w:r>
          </w:p>
        </w:tc>
        <w:tc>
          <w:tcPr>
            <w:tcW w:w="237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96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Klinisk farmakologi</w:t>
            </w:r>
          </w:p>
        </w:tc>
        <w:tc>
          <w:tcPr>
            <w:tcW w:w="237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9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96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Pharmakologie und Toxikologie</w:t>
            </w:r>
          </w:p>
        </w:tc>
        <w:tc>
          <w:tcPr>
            <w:tcW w:w="237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96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37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29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396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37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9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96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Farmacología clínica</w:t>
            </w:r>
          </w:p>
        </w:tc>
        <w:tc>
          <w:tcPr>
            <w:tcW w:w="237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9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96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37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29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96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581"/>
              <w:jc w:val="left"/>
              <w:rPr>
                <w:rFonts w:ascii="Times New Roman" w:hAnsi="Times New Roman" w:cs="Times New Roman"/>
              </w:rPr>
            </w:pPr>
            <w:r>
              <w:rPr>
                <w:rFonts w:ascii="Times New Roman" w:hAnsi="Times New Roman" w:cs="Times New Roman"/>
                <w:spacing w:val="-2"/>
              </w:rPr>
              <w:t xml:space="preserve">Clinical pharmacology and </w:t>
            </w:r>
            <w:r>
              <w:rPr>
                <w:rFonts w:ascii="Times New Roman" w:hAnsi="Times New Roman" w:cs="Times New Roman"/>
              </w:rPr>
              <w:t>therapeutics</w:t>
            </w:r>
          </w:p>
        </w:tc>
        <w:tc>
          <w:tcPr>
            <w:tcW w:w="237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96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Farmacologia</w:t>
            </w:r>
          </w:p>
        </w:tc>
        <w:tc>
          <w:tcPr>
            <w:tcW w:w="237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9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Arial" w:hAnsi="Arial" w:cs="Arial"/>
              </w:rPr>
              <w:t>Κύπρος</w:t>
            </w:r>
          </w:p>
        </w:tc>
        <w:tc>
          <w:tcPr>
            <w:tcW w:w="396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37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96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37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96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37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96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37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9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96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Klinikai farmakológia</w:t>
            </w:r>
          </w:p>
        </w:tc>
        <w:tc>
          <w:tcPr>
            <w:tcW w:w="237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29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96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619"/>
              <w:jc w:val="left"/>
              <w:rPr>
                <w:rFonts w:ascii="Times New Roman" w:hAnsi="Times New Roman" w:cs="Times New Roman"/>
              </w:rPr>
            </w:pPr>
            <w:r>
              <w:rPr>
                <w:rFonts w:ascii="Times New Roman" w:hAnsi="Times New Roman" w:cs="Times New Roman"/>
                <w:spacing w:val="-2"/>
              </w:rPr>
              <w:t>Farmakologija Klinika u t-</w:t>
            </w:r>
            <w:r>
              <w:rPr>
                <w:rFonts w:ascii="Times New Roman" w:hAnsi="Times New Roman" w:cs="Times New Roman"/>
              </w:rPr>
              <w:t>Terapewtika</w:t>
            </w:r>
          </w:p>
        </w:tc>
        <w:tc>
          <w:tcPr>
            <w:tcW w:w="237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96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37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9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96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Pharmakologie und Toxikologie</w:t>
            </w:r>
          </w:p>
        </w:tc>
        <w:tc>
          <w:tcPr>
            <w:tcW w:w="237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396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Farmakologia kliniczna</w:t>
            </w:r>
          </w:p>
        </w:tc>
        <w:tc>
          <w:tcPr>
            <w:tcW w:w="237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96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37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396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Farmacologie clinicä</w:t>
            </w:r>
          </w:p>
        </w:tc>
        <w:tc>
          <w:tcPr>
            <w:tcW w:w="237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96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37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9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396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Klinická farmakológia</w:t>
            </w:r>
          </w:p>
        </w:tc>
        <w:tc>
          <w:tcPr>
            <w:tcW w:w="237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1253"/>
        </w:trPr>
        <w:tc>
          <w:tcPr>
            <w:tcW w:w="29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396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06"/>
              <w:jc w:val="left"/>
              <w:rPr>
                <w:rFonts w:ascii="Times New Roman" w:hAnsi="Times New Roman" w:cs="Times New Roman"/>
              </w:rPr>
            </w:pPr>
            <w:r>
              <w:rPr>
                <w:rFonts w:ascii="Times New Roman" w:hAnsi="Times New Roman" w:cs="Times New Roman"/>
              </w:rPr>
              <w:t xml:space="preserve">Kliininen farmakologia ja </w:t>
            </w:r>
            <w:r>
              <w:rPr>
                <w:rFonts w:ascii="Times New Roman" w:hAnsi="Times New Roman" w:cs="Times New Roman"/>
                <w:spacing w:val="-1"/>
              </w:rPr>
              <w:t xml:space="preserve">lääkehoito / klinisk farmakologi </w:t>
            </w:r>
            <w:r>
              <w:rPr>
                <w:rFonts w:ascii="Times New Roman" w:hAnsi="Times New Roman" w:cs="Times New Roman"/>
              </w:rPr>
              <w:t>och läkemedelsbehandling</w:t>
            </w:r>
          </w:p>
        </w:tc>
        <w:tc>
          <w:tcPr>
            <w:tcW w:w="237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9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396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Klinisk farmakologi</w:t>
            </w:r>
          </w:p>
        </w:tc>
        <w:tc>
          <w:tcPr>
            <w:tcW w:w="237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50"/>
        </w:trPr>
        <w:tc>
          <w:tcPr>
            <w:tcW w:w="29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396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581"/>
              <w:jc w:val="left"/>
              <w:rPr>
                <w:rFonts w:ascii="Times New Roman" w:hAnsi="Times New Roman" w:cs="Times New Roman"/>
              </w:rPr>
            </w:pPr>
            <w:r>
              <w:rPr>
                <w:rFonts w:ascii="Times New Roman" w:hAnsi="Times New Roman" w:cs="Times New Roman"/>
                <w:spacing w:val="-2"/>
              </w:rPr>
              <w:t xml:space="preserve">Clinical pharmacology and </w:t>
            </w:r>
            <w:r>
              <w:rPr>
                <w:rFonts w:ascii="Times New Roman" w:hAnsi="Times New Roman" w:cs="Times New Roman"/>
              </w:rPr>
              <w:t>therapeutics</w:t>
            </w:r>
          </w:p>
        </w:tc>
        <w:tc>
          <w:tcPr>
            <w:tcW w:w="237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p>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3120"/>
        <w:gridCol w:w="3826"/>
        <w:gridCol w:w="2299"/>
      </w:tblGrid>
      <w:tr>
        <w:tblPrEx>
          <w:tblW w:w="0" w:type="auto"/>
          <w:tblInd w:w="40" w:type="dxa"/>
          <w:tblLayout w:type="fixed"/>
          <w:tblCellMar>
            <w:top w:w="0" w:type="dxa"/>
            <w:left w:w="40" w:type="dxa"/>
            <w:bottom w:w="0" w:type="dxa"/>
            <w:right w:w="40" w:type="dxa"/>
          </w:tblCellMar>
        </w:tblPrEx>
        <w:trPr>
          <w:trHeight w:hRule="exact" w:val="432"/>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82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229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5"/>
        </w:trPr>
        <w:tc>
          <w:tcPr>
            <w:tcW w:w="924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419" w:right="2419" w:firstLine="542"/>
              <w:jc w:val="left"/>
              <w:rPr>
                <w:rFonts w:ascii="Times New Roman" w:hAnsi="Times New Roman" w:cs="Times New Roman"/>
              </w:rPr>
            </w:pPr>
            <w:r>
              <w:rPr>
                <w:rFonts w:ascii="Times New Roman" w:hAnsi="Times New Roman" w:cs="Times New Roman"/>
              </w:rPr>
              <w:t>OCCUPATIONAL MEDICINE Minimum length of training course: 4 years</w:t>
            </w:r>
          </w:p>
        </w:tc>
      </w:tr>
      <w:tr>
        <w:tblPrEx>
          <w:tblW w:w="0" w:type="auto"/>
          <w:tblInd w:w="40" w:type="dxa"/>
          <w:tblLayout w:type="fixed"/>
          <w:tblCellMar>
            <w:top w:w="0" w:type="dxa"/>
            <w:left w:w="40" w:type="dxa"/>
            <w:bottom w:w="0" w:type="dxa"/>
            <w:right w:w="40" w:type="dxa"/>
          </w:tblCellMar>
        </w:tblPrEx>
        <w:trPr>
          <w:trHeight w:hRule="exact" w:val="840"/>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Belgique/België/Belgien</w:t>
            </w:r>
          </w:p>
        </w:tc>
        <w:tc>
          <w:tcPr>
            <w:tcW w:w="382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560" w:firstLine="5"/>
              <w:jc w:val="left"/>
              <w:rPr>
                <w:rFonts w:ascii="Times New Roman" w:hAnsi="Times New Roman" w:cs="Times New Roman"/>
              </w:rPr>
            </w:pPr>
            <w:r>
              <w:rPr>
                <w:rFonts w:ascii="Times New Roman" w:hAnsi="Times New Roman" w:cs="Times New Roman"/>
              </w:rPr>
              <w:t>Médecine du travail / arbeidsgeneeskunde</w:t>
            </w:r>
          </w:p>
        </w:tc>
        <w:tc>
          <w:tcPr>
            <w:tcW w:w="229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България</w:t>
            </w:r>
          </w:p>
        </w:tc>
        <w:tc>
          <w:tcPr>
            <w:tcW w:w="382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597C78" w:rsidP="00827777">
            <w:pPr>
              <w:shd w:val="clear" w:color="auto" w:fill="FFFFFF"/>
              <w:jc w:val="left"/>
              <w:rPr>
                <w:rFonts w:ascii="Times New Roman" w:hAnsi="Times New Roman" w:cs="Times New Roman"/>
              </w:rPr>
            </w:pPr>
            <w:r w:rsidRPr="00597C78">
              <w:rPr>
                <w:rFonts w:ascii="Times" w:hAnsi="Times" w:cs="Times New Roman"/>
              </w:rPr>
              <w:t>Трудова медицина</w:t>
            </w:r>
          </w:p>
        </w:tc>
        <w:tc>
          <w:tcPr>
            <w:tcW w:w="229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382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Pracovní lékafství</w:t>
            </w:r>
          </w:p>
        </w:tc>
        <w:tc>
          <w:tcPr>
            <w:tcW w:w="229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82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Arbejdsmedicin</w:t>
            </w:r>
          </w:p>
        </w:tc>
        <w:tc>
          <w:tcPr>
            <w:tcW w:w="229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82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Arbeitsmedizin</w:t>
            </w:r>
          </w:p>
        </w:tc>
        <w:tc>
          <w:tcPr>
            <w:tcW w:w="229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82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29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382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CF43AF" w:rsidP="00827777">
            <w:pPr>
              <w:shd w:val="clear" w:color="auto" w:fill="FFFFFF"/>
              <w:jc w:val="left"/>
              <w:rPr>
                <w:rFonts w:ascii="Times New Roman" w:hAnsi="Times New Roman" w:cs="Times New Roman"/>
              </w:rPr>
            </w:pPr>
            <w:r w:rsidRPr="00CF43AF">
              <w:rPr>
                <w:rFonts w:ascii="Times" w:hAnsi="Times" w:cs="Times New Roman"/>
              </w:rPr>
              <w:t>Iατρική της Εργασίας</w:t>
            </w:r>
          </w:p>
        </w:tc>
        <w:tc>
          <w:tcPr>
            <w:tcW w:w="229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82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Medicina del trabajo</w:t>
            </w:r>
          </w:p>
        </w:tc>
        <w:tc>
          <w:tcPr>
            <w:tcW w:w="229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82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Médecine du travail</w:t>
            </w:r>
          </w:p>
        </w:tc>
        <w:tc>
          <w:tcPr>
            <w:tcW w:w="229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82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Occupational medicine</w:t>
            </w:r>
          </w:p>
        </w:tc>
        <w:tc>
          <w:tcPr>
            <w:tcW w:w="229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82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Medicina del lavoro</w:t>
            </w:r>
          </w:p>
        </w:tc>
        <w:tc>
          <w:tcPr>
            <w:tcW w:w="229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382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CF43AF" w:rsidP="00827777">
            <w:pPr>
              <w:shd w:val="clear" w:color="auto" w:fill="FFFFFF"/>
              <w:jc w:val="left"/>
              <w:rPr>
                <w:rFonts w:ascii="Times New Roman" w:hAnsi="Times New Roman" w:cs="Times New Roman"/>
              </w:rPr>
            </w:pPr>
            <w:r w:rsidRPr="00CF43AF">
              <w:rPr>
                <w:rFonts w:ascii="Times" w:hAnsi="Times" w:cs="Times New Roman"/>
              </w:rPr>
              <w:t>Iατρική της Εργασίας</w:t>
            </w:r>
          </w:p>
        </w:tc>
        <w:tc>
          <w:tcPr>
            <w:tcW w:w="229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82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Arodslimlbas</w:t>
            </w:r>
          </w:p>
        </w:tc>
        <w:tc>
          <w:tcPr>
            <w:tcW w:w="229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82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Darbo medicina</w:t>
            </w:r>
          </w:p>
        </w:tc>
        <w:tc>
          <w:tcPr>
            <w:tcW w:w="229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82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Médecine du travail</w:t>
            </w:r>
          </w:p>
        </w:tc>
        <w:tc>
          <w:tcPr>
            <w:tcW w:w="229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82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536"/>
              <w:jc w:val="left"/>
              <w:rPr>
                <w:rFonts w:ascii="Times New Roman" w:hAnsi="Times New Roman" w:cs="Times New Roman"/>
              </w:rPr>
            </w:pPr>
            <w:r>
              <w:rPr>
                <w:rFonts w:ascii="Times New Roman" w:hAnsi="Times New Roman" w:cs="Times New Roman"/>
              </w:rPr>
              <w:t>Foglalkozás-orvostan (üzemorvostan)</w:t>
            </w:r>
          </w:p>
        </w:tc>
        <w:tc>
          <w:tcPr>
            <w:tcW w:w="229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42"/>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82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Medicina Okkupazzjonali</w:t>
            </w:r>
          </w:p>
        </w:tc>
        <w:tc>
          <w:tcPr>
            <w:tcW w:w="229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1675"/>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82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138"/>
              <w:jc w:val="left"/>
              <w:rPr>
                <w:rFonts w:ascii="Times New Roman" w:hAnsi="Times New Roman" w:cs="Times New Roman"/>
              </w:rPr>
            </w:pPr>
            <w:r>
              <w:rPr>
                <w:rFonts w:ascii="Times New Roman" w:hAnsi="Times New Roman" w:cs="Times New Roman"/>
              </w:rPr>
              <w:t>Arbeid en gezondheid, bedrijfsgeneeskunde Arbeid en gezondheid, verzekeringsgeneeskunde</w:t>
            </w:r>
          </w:p>
        </w:tc>
        <w:tc>
          <w:tcPr>
            <w:tcW w:w="229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82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Arbeits- und Betriebsmedizin</w:t>
            </w:r>
          </w:p>
        </w:tc>
        <w:tc>
          <w:tcPr>
            <w:tcW w:w="229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382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Medycyna pracy</w:t>
            </w:r>
          </w:p>
        </w:tc>
        <w:tc>
          <w:tcPr>
            <w:tcW w:w="229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82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Medicina do trabalho</w:t>
            </w:r>
          </w:p>
        </w:tc>
        <w:tc>
          <w:tcPr>
            <w:tcW w:w="229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382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Medicina muncii</w:t>
            </w:r>
          </w:p>
        </w:tc>
        <w:tc>
          <w:tcPr>
            <w:tcW w:w="229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82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1"/>
              </w:rPr>
              <w:t>Medicina dela, prometa in športa</w:t>
            </w:r>
          </w:p>
        </w:tc>
        <w:tc>
          <w:tcPr>
            <w:tcW w:w="229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382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Pracovné lekárstvo</w:t>
            </w:r>
          </w:p>
        </w:tc>
        <w:tc>
          <w:tcPr>
            <w:tcW w:w="229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382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1"/>
              </w:rPr>
              <w:t>Työterveyshuolto / företagshälsovård</w:t>
            </w:r>
          </w:p>
        </w:tc>
        <w:tc>
          <w:tcPr>
            <w:tcW w:w="229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382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Yrkes- och miljömedicin</w:t>
            </w:r>
          </w:p>
        </w:tc>
        <w:tc>
          <w:tcPr>
            <w:tcW w:w="229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42"/>
        </w:trPr>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382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Occupational medicine</w:t>
            </w:r>
          </w:p>
        </w:tc>
        <w:tc>
          <w:tcPr>
            <w:tcW w:w="229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p>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2694"/>
        <w:gridCol w:w="4677"/>
        <w:gridCol w:w="1951"/>
      </w:tblGrid>
      <w:tr>
        <w:tblPrEx>
          <w:tblW w:w="0" w:type="auto"/>
          <w:tblInd w:w="40" w:type="dxa"/>
          <w:tblLayout w:type="fixed"/>
          <w:tblCellMar>
            <w:top w:w="0" w:type="dxa"/>
            <w:left w:w="40" w:type="dxa"/>
            <w:bottom w:w="0" w:type="dxa"/>
            <w:right w:w="40" w:type="dxa"/>
          </w:tblCellMar>
        </w:tblPrEx>
        <w:trPr>
          <w:trHeight w:hRule="exact" w:val="437"/>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4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195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0"/>
        </w:trPr>
        <w:tc>
          <w:tcPr>
            <w:tcW w:w="9322"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458" w:right="2458" w:firstLine="1195"/>
              <w:jc w:val="left"/>
              <w:rPr>
                <w:rFonts w:ascii="Times New Roman" w:hAnsi="Times New Roman" w:cs="Times New Roman"/>
              </w:rPr>
            </w:pPr>
            <w:r>
              <w:rPr>
                <w:rFonts w:ascii="Times New Roman" w:hAnsi="Times New Roman" w:cs="Times New Roman"/>
              </w:rPr>
              <w:t xml:space="preserve">ALLERGOLOGY </w:t>
            </w:r>
          </w:p>
          <w:p w:rsidR="00827777" w:rsidP="00827777">
            <w:pPr>
              <w:shd w:val="clear" w:color="auto" w:fill="FFFFFF"/>
              <w:spacing w:line="413" w:lineRule="exact"/>
              <w:ind w:left="2458" w:right="2458"/>
              <w:jc w:val="left"/>
              <w:rPr>
                <w:rFonts w:ascii="Times New Roman" w:hAnsi="Times New Roman" w:cs="Times New Roman"/>
              </w:rPr>
            </w:pPr>
            <w:r>
              <w:rPr>
                <w:rFonts w:ascii="Times New Roman" w:hAnsi="Times New Roman" w:cs="Times New Roman"/>
              </w:rPr>
              <w:t>Minimum length of training course: 3 years</w:t>
            </w:r>
          </w:p>
        </w:tc>
      </w:tr>
      <w:tr>
        <w:tblPrEx>
          <w:tblW w:w="0" w:type="auto"/>
          <w:tblInd w:w="40" w:type="dxa"/>
          <w:tblLayout w:type="fixed"/>
          <w:tblCellMar>
            <w:top w:w="0" w:type="dxa"/>
            <w:left w:w="40" w:type="dxa"/>
            <w:bottom w:w="0" w:type="dxa"/>
            <w:right w:w="40" w:type="dxa"/>
          </w:tblCellMar>
        </w:tblPrEx>
        <w:trPr>
          <w:trHeight w:hRule="exact" w:val="427"/>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Belgique/België/Belgien</w:t>
            </w:r>
          </w:p>
        </w:tc>
        <w:tc>
          <w:tcPr>
            <w:tcW w:w="4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195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България</w:t>
            </w:r>
          </w:p>
        </w:tc>
        <w:tc>
          <w:tcPr>
            <w:tcW w:w="4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D37E78" w:rsidP="00827777">
            <w:pPr>
              <w:shd w:val="clear" w:color="auto" w:fill="FFFFFF"/>
              <w:jc w:val="left"/>
              <w:rPr>
                <w:rFonts w:ascii="Times New Roman" w:hAnsi="Times New Roman" w:cs="Times New Roman"/>
              </w:rPr>
            </w:pPr>
            <w:r w:rsidRPr="00D37E78">
              <w:rPr>
                <w:rFonts w:ascii="Times" w:hAnsi="Times" w:cs="Times New Roman"/>
              </w:rPr>
              <w:t>Клинична алергология</w:t>
            </w:r>
          </w:p>
        </w:tc>
        <w:tc>
          <w:tcPr>
            <w:tcW w:w="195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4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893"/>
              <w:jc w:val="left"/>
              <w:rPr>
                <w:rFonts w:ascii="Times New Roman" w:hAnsi="Times New Roman" w:cs="Times New Roman"/>
              </w:rPr>
            </w:pPr>
            <w:r>
              <w:rPr>
                <w:rFonts w:ascii="Times New Roman" w:hAnsi="Times New Roman" w:cs="Times New Roman"/>
              </w:rPr>
              <w:t>Alergologie a klinická imunologie</w:t>
            </w:r>
          </w:p>
        </w:tc>
        <w:tc>
          <w:tcPr>
            <w:tcW w:w="195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64"/>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4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jc w:val="left"/>
              <w:rPr>
                <w:rFonts w:ascii="Times New Roman" w:hAnsi="Times New Roman" w:cs="Times New Roman"/>
              </w:rPr>
            </w:pPr>
            <w:r>
              <w:rPr>
                <w:rFonts w:ascii="Times New Roman" w:hAnsi="Times New Roman" w:cs="Times New Roman"/>
                <w:spacing w:val="-1"/>
              </w:rPr>
              <w:t xml:space="preserve">Medicinsk allergologi eller </w:t>
            </w:r>
            <w:r>
              <w:rPr>
                <w:rFonts w:ascii="Times New Roman" w:hAnsi="Times New Roman" w:cs="Times New Roman"/>
              </w:rPr>
              <w:t>medicinske</w:t>
            </w:r>
          </w:p>
          <w:p w:rsidR="00827777" w:rsidP="00827777">
            <w:pPr>
              <w:shd w:val="clear" w:color="auto" w:fill="FFFFFF"/>
              <w:spacing w:line="413" w:lineRule="exact"/>
              <w:jc w:val="left"/>
              <w:rPr>
                <w:rFonts w:ascii="Times New Roman" w:hAnsi="Times New Roman" w:cs="Times New Roman"/>
              </w:rPr>
            </w:pPr>
            <w:r>
              <w:rPr>
                <w:rFonts w:ascii="Times New Roman" w:hAnsi="Times New Roman" w:cs="Times New Roman"/>
                <w:spacing w:val="-3"/>
              </w:rPr>
              <w:t>overfølsomhedssygdomme</w:t>
            </w:r>
          </w:p>
        </w:tc>
        <w:tc>
          <w:tcPr>
            <w:tcW w:w="195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4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195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4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195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4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1132FE" w:rsidP="00827777">
            <w:pPr>
              <w:shd w:val="clear" w:color="auto" w:fill="FFFFFF"/>
              <w:jc w:val="left"/>
              <w:rPr>
                <w:rFonts w:ascii="Times New Roman" w:hAnsi="Times New Roman" w:cs="Times New Roman"/>
              </w:rPr>
            </w:pPr>
            <w:r w:rsidRPr="001132FE">
              <w:rPr>
                <w:rFonts w:ascii="Times" w:hAnsi="Times" w:cs="Times New Roman"/>
              </w:rPr>
              <w:t>Αλλεργιoλoγία</w:t>
            </w:r>
          </w:p>
        </w:tc>
        <w:tc>
          <w:tcPr>
            <w:tcW w:w="195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4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Alergología</w:t>
            </w:r>
          </w:p>
        </w:tc>
        <w:tc>
          <w:tcPr>
            <w:tcW w:w="195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4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195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4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195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516"/>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4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8" w:lineRule="exact"/>
              <w:ind w:right="197"/>
              <w:jc w:val="left"/>
              <w:rPr>
                <w:rFonts w:ascii="Times New Roman" w:hAnsi="Times New Roman" w:cs="Times New Roman"/>
              </w:rPr>
            </w:pPr>
            <w:r>
              <w:rPr>
                <w:rFonts w:ascii="Times New Roman" w:hAnsi="Times New Roman" w:cs="Times New Roman"/>
                <w:spacing w:val="-2"/>
              </w:rPr>
              <w:t xml:space="preserve">Allergologia ed immunologia </w:t>
            </w:r>
            <w:r>
              <w:rPr>
                <w:rFonts w:ascii="Times New Roman" w:hAnsi="Times New Roman" w:cs="Times New Roman"/>
              </w:rPr>
              <w:t>clinica</w:t>
            </w:r>
          </w:p>
        </w:tc>
        <w:tc>
          <w:tcPr>
            <w:tcW w:w="195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4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1132FE" w:rsidP="00827777">
            <w:pPr>
              <w:shd w:val="clear" w:color="auto" w:fill="FFFFFF"/>
              <w:jc w:val="left"/>
              <w:rPr>
                <w:rFonts w:ascii="Times New Roman" w:hAnsi="Times New Roman" w:cs="Times New Roman"/>
              </w:rPr>
            </w:pPr>
            <w:r w:rsidRPr="001132FE">
              <w:rPr>
                <w:rFonts w:ascii="Times" w:hAnsi="Times" w:cs="Times New Roman"/>
              </w:rPr>
              <w:t>Αλλεργιολογία</w:t>
            </w:r>
          </w:p>
        </w:tc>
        <w:tc>
          <w:tcPr>
            <w:tcW w:w="195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4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Alergolo</w:t>
            </w:r>
            <w:r w:rsidRPr="00AD000B">
              <w:rPr>
                <w:rFonts w:ascii="Times New Roman" w:hAnsi="Times New Roman" w:cs="Times New Roman"/>
              </w:rPr>
              <w:t>ģ</w:t>
            </w:r>
            <w:r>
              <w:rPr>
                <w:rFonts w:ascii="Times New Roman" w:hAnsi="Times New Roman" w:cs="Times New Roman"/>
              </w:rPr>
              <w:t>ija</w:t>
            </w:r>
          </w:p>
        </w:tc>
        <w:tc>
          <w:tcPr>
            <w:tcW w:w="195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551"/>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4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706"/>
              <w:jc w:val="left"/>
              <w:rPr>
                <w:rFonts w:ascii="Times New Roman" w:hAnsi="Times New Roman" w:cs="Times New Roman"/>
              </w:rPr>
            </w:pPr>
            <w:r>
              <w:rPr>
                <w:rFonts w:ascii="Times New Roman" w:hAnsi="Times New Roman" w:cs="Times New Roman"/>
              </w:rPr>
              <w:t>Alergologija ir klinikiné imunologija</w:t>
            </w:r>
          </w:p>
        </w:tc>
        <w:tc>
          <w:tcPr>
            <w:tcW w:w="195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4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195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568"/>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4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768"/>
              <w:jc w:val="left"/>
              <w:rPr>
                <w:rFonts w:ascii="Times New Roman" w:hAnsi="Times New Roman" w:cs="Times New Roman"/>
              </w:rPr>
            </w:pPr>
            <w:r>
              <w:rPr>
                <w:rFonts w:ascii="Times New Roman" w:hAnsi="Times New Roman" w:cs="Times New Roman"/>
              </w:rPr>
              <w:t>Allergológia és klinikai immunológia</w:t>
            </w:r>
          </w:p>
        </w:tc>
        <w:tc>
          <w:tcPr>
            <w:tcW w:w="195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4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195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550"/>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4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475"/>
              <w:jc w:val="left"/>
              <w:rPr>
                <w:rFonts w:ascii="Times New Roman" w:hAnsi="Times New Roman" w:cs="Times New Roman"/>
              </w:rPr>
            </w:pPr>
            <w:r>
              <w:rPr>
                <w:rFonts w:ascii="Times New Roman" w:hAnsi="Times New Roman" w:cs="Times New Roman"/>
                <w:spacing w:val="-2"/>
              </w:rPr>
              <w:t xml:space="preserve">Allergologie en inwendige </w:t>
            </w:r>
            <w:r>
              <w:rPr>
                <w:rFonts w:ascii="Times New Roman" w:hAnsi="Times New Roman" w:cs="Times New Roman"/>
              </w:rPr>
              <w:t>geneeskunde</w:t>
            </w:r>
          </w:p>
        </w:tc>
        <w:tc>
          <w:tcPr>
            <w:tcW w:w="195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4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195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4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Alergologia</w:t>
            </w:r>
          </w:p>
        </w:tc>
        <w:tc>
          <w:tcPr>
            <w:tcW w:w="195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4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Imuno-alergologia</w:t>
            </w:r>
          </w:p>
        </w:tc>
        <w:tc>
          <w:tcPr>
            <w:tcW w:w="195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549"/>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4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08" w:lineRule="exact"/>
              <w:ind w:right="518"/>
              <w:jc w:val="left"/>
              <w:rPr>
                <w:rFonts w:ascii="Times New Roman" w:hAnsi="Times New Roman" w:cs="Times New Roman"/>
              </w:rPr>
            </w:pPr>
            <w:r>
              <w:rPr>
                <w:rFonts w:ascii="Times New Roman" w:hAnsi="Times New Roman" w:cs="Times New Roman"/>
                <w:spacing w:val="-3"/>
              </w:rPr>
              <w:t xml:space="preserve">Alergologie §i imunologie </w:t>
            </w:r>
            <w:r>
              <w:rPr>
                <w:rFonts w:ascii="Times New Roman" w:hAnsi="Times New Roman" w:cs="Times New Roman"/>
              </w:rPr>
              <w:t>clinicä</w:t>
            </w:r>
          </w:p>
        </w:tc>
        <w:tc>
          <w:tcPr>
            <w:tcW w:w="195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4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195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548"/>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4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056"/>
              <w:jc w:val="left"/>
              <w:rPr>
                <w:rFonts w:ascii="Times New Roman" w:hAnsi="Times New Roman" w:cs="Times New Roman"/>
              </w:rPr>
            </w:pPr>
            <w:r>
              <w:rPr>
                <w:rFonts w:ascii="Times New Roman" w:hAnsi="Times New Roman" w:cs="Times New Roman"/>
              </w:rPr>
              <w:t>Klinická imunológia a alergológia</w:t>
            </w:r>
          </w:p>
        </w:tc>
        <w:tc>
          <w:tcPr>
            <w:tcW w:w="195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4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195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4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Allergisjukdomar</w:t>
            </w:r>
          </w:p>
        </w:tc>
        <w:tc>
          <w:tcPr>
            <w:tcW w:w="195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4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195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p>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3034"/>
        <w:gridCol w:w="3677"/>
        <w:gridCol w:w="2472"/>
      </w:tblGrid>
      <w:tr>
        <w:tblPrEx>
          <w:tblW w:w="0" w:type="auto"/>
          <w:tblInd w:w="40" w:type="dxa"/>
          <w:tblLayout w:type="fixed"/>
          <w:tblCellMar>
            <w:top w:w="0" w:type="dxa"/>
            <w:left w:w="40" w:type="dxa"/>
            <w:bottom w:w="0" w:type="dxa"/>
            <w:right w:w="40" w:type="dxa"/>
          </w:tblCellMar>
        </w:tblPrEx>
        <w:trPr>
          <w:trHeight w:hRule="exact" w:val="432"/>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247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5"/>
        </w:trPr>
        <w:tc>
          <w:tcPr>
            <w:tcW w:w="9183"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366" w:right="2376"/>
              <w:jc w:val="left"/>
              <w:rPr>
                <w:rFonts w:ascii="Times New Roman" w:hAnsi="Times New Roman" w:cs="Times New Roman"/>
              </w:rPr>
            </w:pPr>
            <w:r>
              <w:rPr>
                <w:rFonts w:ascii="Times New Roman" w:hAnsi="Times New Roman" w:cs="Times New Roman"/>
              </w:rPr>
              <w:t>GASTRO-ENTEROLOGICAL SURGERY Minimum length of training course: 5 years</w:t>
            </w:r>
          </w:p>
        </w:tc>
      </w:tr>
      <w:tr>
        <w:tblPrEx>
          <w:tblW w:w="0" w:type="auto"/>
          <w:tblInd w:w="40" w:type="dxa"/>
          <w:tblLayout w:type="fixed"/>
          <w:tblCellMar>
            <w:top w:w="0" w:type="dxa"/>
            <w:left w:w="40" w:type="dxa"/>
            <w:bottom w:w="0" w:type="dxa"/>
            <w:right w:w="40" w:type="dxa"/>
          </w:tblCellMar>
        </w:tblPrEx>
        <w:trPr>
          <w:trHeight w:hRule="exact" w:val="840"/>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Belgique/België/Belgien</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9" w:right="187" w:hanging="34"/>
              <w:jc w:val="left"/>
              <w:rPr>
                <w:rFonts w:ascii="Times New Roman" w:hAnsi="Times New Roman" w:cs="Times New Roman"/>
              </w:rPr>
            </w:pPr>
            <w:r>
              <w:rPr>
                <w:rFonts w:ascii="Times New Roman" w:hAnsi="Times New Roman" w:cs="Times New Roman"/>
                <w:spacing w:val="-2"/>
              </w:rPr>
              <w:t xml:space="preserve">Chirurgie abdominale / heelkunde </w:t>
            </w:r>
            <w:r>
              <w:rPr>
                <w:rFonts w:ascii="Times New Roman" w:hAnsi="Times New Roman" w:cs="Times New Roman"/>
              </w:rPr>
              <w:t>op het abdomen</w:t>
            </w:r>
          </w:p>
        </w:tc>
        <w:tc>
          <w:tcPr>
            <w:tcW w:w="247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България</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47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47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9" w:right="259" w:hanging="34"/>
              <w:jc w:val="left"/>
              <w:rPr>
                <w:rFonts w:ascii="Times New Roman" w:hAnsi="Times New Roman" w:cs="Times New Roman"/>
              </w:rPr>
            </w:pPr>
            <w:r>
              <w:rPr>
                <w:rFonts w:ascii="Times New Roman" w:hAnsi="Times New Roman" w:cs="Times New Roman"/>
              </w:rPr>
              <w:t xml:space="preserve">Kirurgisk gastroenterologi eller </w:t>
            </w:r>
            <w:r>
              <w:rPr>
                <w:rFonts w:ascii="Times New Roman" w:hAnsi="Times New Roman" w:cs="Times New Roman"/>
                <w:spacing w:val="-2"/>
              </w:rPr>
              <w:t>kirurgiske mave-tarm-sygdomme</w:t>
            </w:r>
          </w:p>
        </w:tc>
        <w:tc>
          <w:tcPr>
            <w:tcW w:w="247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Visceralchirurgie</w:t>
            </w:r>
          </w:p>
        </w:tc>
        <w:tc>
          <w:tcPr>
            <w:tcW w:w="247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47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47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1"/>
              </w:rPr>
              <w:t>Cirugía del aparato digestivo</w:t>
            </w:r>
          </w:p>
        </w:tc>
        <w:tc>
          <w:tcPr>
            <w:tcW w:w="247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1"/>
              </w:rPr>
              <w:t>Chirurgie viscérale et digestive</w:t>
            </w:r>
          </w:p>
        </w:tc>
        <w:tc>
          <w:tcPr>
            <w:tcW w:w="247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47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1"/>
              </w:rPr>
              <w:t>Chirurgia dell'aparato digestivo</w:t>
            </w:r>
          </w:p>
        </w:tc>
        <w:tc>
          <w:tcPr>
            <w:tcW w:w="247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47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47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Abdominaliné chirurgija</w:t>
            </w:r>
          </w:p>
        </w:tc>
        <w:tc>
          <w:tcPr>
            <w:tcW w:w="247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1"/>
              </w:rPr>
              <w:t>Chirurgie gastro-entérologique</w:t>
            </w:r>
          </w:p>
        </w:tc>
        <w:tc>
          <w:tcPr>
            <w:tcW w:w="247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47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47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47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47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47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47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47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Abdominalna kirurgija</w:t>
            </w:r>
          </w:p>
        </w:tc>
        <w:tc>
          <w:tcPr>
            <w:tcW w:w="247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1"/>
              </w:rPr>
              <w:t>Gastroenterologická chirurgia</w:t>
            </w:r>
          </w:p>
        </w:tc>
        <w:tc>
          <w:tcPr>
            <w:tcW w:w="247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552"/>
              <w:jc w:val="left"/>
              <w:rPr>
                <w:rFonts w:ascii="Times New Roman" w:hAnsi="Times New Roman" w:cs="Times New Roman"/>
              </w:rPr>
            </w:pPr>
            <w:r>
              <w:rPr>
                <w:rFonts w:ascii="Times New Roman" w:hAnsi="Times New Roman" w:cs="Times New Roman"/>
                <w:spacing w:val="-1"/>
              </w:rPr>
              <w:t xml:space="preserve">Gastroenterologinen kirurgia / </w:t>
            </w:r>
            <w:r>
              <w:rPr>
                <w:rFonts w:ascii="Times New Roman" w:hAnsi="Times New Roman" w:cs="Times New Roman"/>
              </w:rPr>
              <w:t>gastroenterologisk kirurgi</w:t>
            </w:r>
          </w:p>
        </w:tc>
        <w:tc>
          <w:tcPr>
            <w:tcW w:w="247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47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42"/>
        </w:trPr>
        <w:tc>
          <w:tcPr>
            <w:tcW w:w="303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3677"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47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p>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3106"/>
        <w:gridCol w:w="3821"/>
        <w:gridCol w:w="2395"/>
      </w:tblGrid>
      <w:tr>
        <w:tblPrEx>
          <w:tblW w:w="0" w:type="auto"/>
          <w:tblInd w:w="40" w:type="dxa"/>
          <w:tblLayout w:type="fixed"/>
          <w:tblCellMar>
            <w:top w:w="0" w:type="dxa"/>
            <w:left w:w="40" w:type="dxa"/>
            <w:bottom w:w="0" w:type="dxa"/>
            <w:right w:w="40" w:type="dxa"/>
          </w:tblCellMar>
        </w:tblPrEx>
        <w:trPr>
          <w:trHeight w:hRule="exact" w:val="432"/>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5"/>
        </w:trPr>
        <w:tc>
          <w:tcPr>
            <w:tcW w:w="9322"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458" w:right="2458" w:firstLine="907"/>
              <w:jc w:val="left"/>
              <w:rPr>
                <w:rFonts w:ascii="Times New Roman" w:hAnsi="Times New Roman" w:cs="Times New Roman"/>
              </w:rPr>
            </w:pPr>
            <w:r>
              <w:rPr>
                <w:rFonts w:ascii="Times New Roman" w:hAnsi="Times New Roman" w:cs="Times New Roman"/>
              </w:rPr>
              <w:t>NUCLEAR MEDICINE</w:t>
            </w:r>
          </w:p>
          <w:p w:rsidR="00827777" w:rsidP="00827777">
            <w:pPr>
              <w:shd w:val="clear" w:color="auto" w:fill="FFFFFF"/>
              <w:spacing w:line="413" w:lineRule="exact"/>
              <w:ind w:left="2458" w:right="2458"/>
              <w:jc w:val="left"/>
              <w:rPr>
                <w:rFonts w:ascii="Times New Roman" w:hAnsi="Times New Roman" w:cs="Times New Roman"/>
              </w:rPr>
            </w:pPr>
            <w:r>
              <w:rPr>
                <w:rFonts w:ascii="Times New Roman" w:hAnsi="Times New Roman" w:cs="Times New Roman"/>
              </w:rPr>
              <w:t xml:space="preserve"> Minimum length of training course: 4 years</w:t>
            </w:r>
          </w:p>
        </w:tc>
      </w:tr>
      <w:tr>
        <w:tblPrEx>
          <w:tblW w:w="0" w:type="auto"/>
          <w:tblInd w:w="40" w:type="dxa"/>
          <w:tblLayout w:type="fixed"/>
          <w:tblCellMar>
            <w:top w:w="0" w:type="dxa"/>
            <w:left w:w="40" w:type="dxa"/>
            <w:bottom w:w="0" w:type="dxa"/>
            <w:right w:w="40" w:type="dxa"/>
          </w:tblCellMar>
        </w:tblPrEx>
        <w:trPr>
          <w:trHeight w:hRule="exact" w:val="840"/>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Belgique/België/Belgien</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653"/>
              <w:jc w:val="left"/>
              <w:rPr>
                <w:rFonts w:ascii="Times New Roman" w:hAnsi="Times New Roman" w:cs="Times New Roman"/>
              </w:rPr>
            </w:pPr>
            <w:r>
              <w:rPr>
                <w:rFonts w:ascii="Times New Roman" w:hAnsi="Times New Roman" w:cs="Times New Roman"/>
                <w:spacing w:val="-1"/>
              </w:rPr>
              <w:t xml:space="preserve">Médecine nucléaire / nucleaire </w:t>
            </w:r>
            <w:r>
              <w:rPr>
                <w:rFonts w:ascii="Times New Roman" w:hAnsi="Times New Roman" w:cs="Times New Roman"/>
              </w:rPr>
              <w:t>geneeskunde</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България</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D37E78" w:rsidP="00827777">
            <w:pPr>
              <w:shd w:val="clear" w:color="auto" w:fill="FFFFFF"/>
              <w:jc w:val="left"/>
              <w:rPr>
                <w:rFonts w:ascii="Times New Roman" w:hAnsi="Times New Roman" w:cs="Times New Roman"/>
              </w:rPr>
            </w:pPr>
            <w:r w:rsidRPr="00D37E78">
              <w:rPr>
                <w:rFonts w:ascii="Times" w:hAnsi="Times" w:cs="Times New Roman"/>
              </w:rPr>
              <w:t>Нуклеарна медицина</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Nukleární medicína</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1"/>
              </w:rPr>
              <w:t>Klinisk fysiologi og nuklearmedicin</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Nuklearmedizin</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1132FE" w:rsidP="00827777">
            <w:pPr>
              <w:shd w:val="clear" w:color="auto" w:fill="FFFFFF"/>
              <w:jc w:val="left"/>
              <w:rPr>
                <w:rFonts w:ascii="Times New Roman" w:hAnsi="Times New Roman" w:cs="Times New Roman"/>
              </w:rPr>
            </w:pPr>
            <w:r w:rsidRPr="001132FE">
              <w:rPr>
                <w:rFonts w:ascii="Times" w:hAnsi="Times" w:cs="Times New Roman"/>
              </w:rPr>
              <w:t>Πυρηνική Iατρική</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Medicina nuclear</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Médecine nucléaire</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Medicina nucleare</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1132FE" w:rsidP="00827777">
            <w:pPr>
              <w:shd w:val="clear" w:color="auto" w:fill="FFFFFF"/>
              <w:jc w:val="left"/>
              <w:rPr>
                <w:rFonts w:ascii="Times New Roman" w:hAnsi="Times New Roman" w:cs="Times New Roman"/>
              </w:rPr>
            </w:pPr>
            <w:r w:rsidRPr="001132FE">
              <w:rPr>
                <w:rFonts w:ascii="Times" w:hAnsi="Times" w:cs="Times New Roman"/>
              </w:rPr>
              <w:t>Πυρηνική Ιατρική</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Médecine nucléaire</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994"/>
              <w:jc w:val="left"/>
              <w:rPr>
                <w:rFonts w:ascii="Times New Roman" w:hAnsi="Times New Roman" w:cs="Times New Roman"/>
              </w:rPr>
            </w:pPr>
            <w:r>
              <w:rPr>
                <w:rFonts w:ascii="Times New Roman" w:hAnsi="Times New Roman" w:cs="Times New Roman"/>
              </w:rPr>
              <w:t>Nukleáris medicina (izotóp diagnosztika)</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Medicina Nukleari</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Nucleaire geneeskunde</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Nuklearmedizin</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Medycyna nuklearna</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Medicina nuclear</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Medicina nuclearä</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Nuklearna medicina</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Nukleárna medicína</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1258"/>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jc w:val="left"/>
              <w:rPr>
                <w:rFonts w:ascii="Times New Roman" w:hAnsi="Times New Roman" w:cs="Times New Roman"/>
              </w:rPr>
            </w:pPr>
            <w:r>
              <w:rPr>
                <w:rFonts w:ascii="Times New Roman" w:hAnsi="Times New Roman" w:cs="Times New Roman"/>
              </w:rPr>
              <w:t>Kliininen fysiologia ja</w:t>
            </w:r>
          </w:p>
          <w:p w:rsidR="00827777" w:rsidP="00827777">
            <w:pPr>
              <w:shd w:val="clear" w:color="auto" w:fill="FFFFFF"/>
              <w:spacing w:line="413" w:lineRule="exact"/>
              <w:jc w:val="left"/>
              <w:rPr>
                <w:rFonts w:ascii="Times New Roman" w:hAnsi="Times New Roman" w:cs="Times New Roman"/>
              </w:rPr>
            </w:pPr>
            <w:r>
              <w:rPr>
                <w:rFonts w:ascii="Times New Roman" w:hAnsi="Times New Roman" w:cs="Times New Roman"/>
              </w:rPr>
              <w:t>isotooppilääketiede /</w:t>
            </w:r>
          </w:p>
          <w:p w:rsidR="00827777" w:rsidP="00827777">
            <w:pPr>
              <w:shd w:val="clear" w:color="auto" w:fill="FFFFFF"/>
              <w:spacing w:line="413" w:lineRule="exact"/>
              <w:ind w:right="77"/>
              <w:jc w:val="left"/>
              <w:rPr>
                <w:rFonts w:ascii="Times New Roman" w:hAnsi="Times New Roman" w:cs="Times New Roman"/>
              </w:rPr>
            </w:pPr>
            <w:r>
              <w:rPr>
                <w:rFonts w:ascii="Times New Roman" w:hAnsi="Times New Roman" w:cs="Times New Roman"/>
                <w:spacing w:val="-1"/>
              </w:rPr>
              <w:t>klinisk fysiologi och nukleärmedicin</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Nukleärmedicin</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106"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3821"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Nuclear medicine</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p>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2962"/>
        <w:gridCol w:w="3542"/>
        <w:gridCol w:w="2818"/>
      </w:tblGrid>
      <w:tr>
        <w:tblPrEx>
          <w:tblW w:w="0" w:type="auto"/>
          <w:tblInd w:w="40" w:type="dxa"/>
          <w:tblLayout w:type="fixed"/>
          <w:tblCellMar>
            <w:top w:w="0" w:type="dxa"/>
            <w:left w:w="40" w:type="dxa"/>
            <w:bottom w:w="0" w:type="dxa"/>
            <w:right w:w="40" w:type="dxa"/>
          </w:tblCellMar>
        </w:tblPrEx>
        <w:trPr>
          <w:trHeight w:hRule="exact" w:val="432"/>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5"/>
        </w:trPr>
        <w:tc>
          <w:tcPr>
            <w:tcW w:w="9322"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2261" w:right="2266"/>
              <w:jc w:val="left"/>
              <w:rPr>
                <w:rFonts w:ascii="Times New Roman" w:hAnsi="Times New Roman" w:cs="Times New Roman"/>
              </w:rPr>
            </w:pPr>
            <w:r>
              <w:rPr>
                <w:rFonts w:ascii="Times New Roman" w:hAnsi="Times New Roman" w:cs="Times New Roman"/>
              </w:rPr>
              <w:t>ACCIDENT AND EMERGENCY MEDICINE Minimum length of training course: 5 years</w:t>
            </w: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Belgique/België/Belgien</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България</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D37E78" w:rsidP="00827777">
            <w:pPr>
              <w:shd w:val="clear" w:color="auto" w:fill="FFFFFF"/>
              <w:ind w:left="5"/>
              <w:jc w:val="left"/>
              <w:rPr>
                <w:rFonts w:ascii="Times New Roman" w:hAnsi="Times New Roman" w:cs="Times New Roman"/>
              </w:rPr>
            </w:pPr>
            <w:r w:rsidRPr="00D37E78">
              <w:rPr>
                <w:rFonts w:ascii="Times" w:hAnsi="Times" w:cs="Times New Roman"/>
              </w:rPr>
              <w:t>Спешна медицина</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531"/>
              <w:jc w:val="left"/>
              <w:rPr>
                <w:rFonts w:ascii="Times New Roman" w:hAnsi="Times New Roman" w:cs="Times New Roman"/>
              </w:rPr>
            </w:pPr>
            <w:r>
              <w:rPr>
                <w:rFonts w:ascii="Times New Roman" w:hAnsi="Times New Roman" w:cs="Times New Roman"/>
              </w:rPr>
              <w:t>Traumatologie Urgentní medicína</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Emergency medicine</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Traumatológia</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5"/>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8" w:lineRule="exact"/>
              <w:ind w:right="720"/>
              <w:jc w:val="left"/>
              <w:rPr>
                <w:rFonts w:ascii="Times New Roman" w:hAnsi="Times New Roman" w:cs="Times New Roman"/>
              </w:rPr>
            </w:pPr>
            <w:r>
              <w:rPr>
                <w:rFonts w:ascii="Times New Roman" w:hAnsi="Times New Roman" w:cs="Times New Roman"/>
                <w:spacing w:val="-2"/>
              </w:rPr>
              <w:t>Medicina tal-Aččidenti u l-</w:t>
            </w:r>
            <w:r>
              <w:rPr>
                <w:rFonts w:ascii="Times New Roman" w:hAnsi="Times New Roman" w:cs="Times New Roman"/>
              </w:rPr>
              <w:t>Emergenza</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Medycyna ratunkowa</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Medicina de urgentä</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5"/>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557"/>
              <w:jc w:val="left"/>
              <w:rPr>
                <w:rFonts w:ascii="Times New Roman" w:hAnsi="Times New Roman" w:cs="Times New Roman"/>
              </w:rPr>
            </w:pPr>
            <w:r>
              <w:rPr>
                <w:rFonts w:ascii="Times New Roman" w:hAnsi="Times New Roman" w:cs="Times New Roman"/>
                <w:spacing w:val="-1"/>
              </w:rPr>
              <w:t xml:space="preserve">Úrazová chirurgia / urgentná </w:t>
            </w:r>
            <w:r>
              <w:rPr>
                <w:rFonts w:ascii="Times New Roman" w:hAnsi="Times New Roman" w:cs="Times New Roman"/>
              </w:rPr>
              <w:t>medicina</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351"/>
        </w:trPr>
        <w:tc>
          <w:tcPr>
            <w:tcW w:w="296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354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Accident and emergency medicine</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p>
    <w:p w:rsidR="00827777" w:rsidP="00827777">
      <w:pPr>
        <w:jc w:val="left"/>
        <w:rPr>
          <w:rFonts w:ascii="Times New Roman" w:hAnsi="Times New Roman" w:cs="Times New Roman"/>
        </w:rPr>
      </w:pPr>
      <w:r>
        <w:rPr>
          <w:rFonts w:ascii="Times New Roman" w:hAnsi="Times New Roman" w:cs="Times New Roman"/>
        </w:rPr>
        <w:br w:type="page"/>
      </w:r>
    </w:p>
    <w:tbl>
      <w:tblPr>
        <w:tblpPr w:leftFromText="141" w:rightFromText="141" w:vertAnchor="text" w:horzAnchor="margin" w:tblpY="326"/>
        <w:tblW w:w="0" w:type="auto"/>
        <w:tblLayout w:type="fixed"/>
        <w:tblCellMar>
          <w:top w:w="0" w:type="dxa"/>
          <w:left w:w="40" w:type="dxa"/>
          <w:bottom w:w="0" w:type="dxa"/>
          <w:right w:w="40" w:type="dxa"/>
        </w:tblCellMar>
      </w:tblPr>
      <w:tblGrid>
        <w:gridCol w:w="3384"/>
        <w:gridCol w:w="3120"/>
        <w:gridCol w:w="2818"/>
      </w:tblGrid>
      <w:tr>
        <w:tblPrEx>
          <w:tblW w:w="0" w:type="auto"/>
          <w:tblLayout w:type="fixed"/>
          <w:tblCellMar>
            <w:top w:w="0" w:type="dxa"/>
            <w:left w:w="40" w:type="dxa"/>
            <w:bottom w:w="0" w:type="dxa"/>
            <w:right w:w="40" w:type="dxa"/>
          </w:tblCellMar>
        </w:tblPrEx>
        <w:trPr>
          <w:trHeight w:hRule="exact" w:val="44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Layout w:type="fixed"/>
          <w:tblCellMar>
            <w:top w:w="0" w:type="dxa"/>
            <w:left w:w="40" w:type="dxa"/>
            <w:bottom w:w="0" w:type="dxa"/>
            <w:right w:w="40" w:type="dxa"/>
          </w:tblCellMar>
        </w:tblPrEx>
        <w:trPr>
          <w:trHeight w:hRule="exact" w:val="722"/>
        </w:trPr>
        <w:tc>
          <w:tcPr>
            <w:tcW w:w="9322"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right="5"/>
              <w:jc w:val="left"/>
              <w:rPr>
                <w:rFonts w:ascii="Times New Roman" w:hAnsi="Times New Roman" w:cs="Times New Roman"/>
                <w:spacing w:val="-2"/>
              </w:rPr>
            </w:pPr>
            <w:r>
              <w:rPr>
                <w:rFonts w:ascii="Times New Roman" w:hAnsi="Times New Roman" w:cs="Times New Roman"/>
                <w:spacing w:val="-2"/>
              </w:rPr>
              <w:t xml:space="preserve">CLINICAL NEUROPHYSIOLOGY </w:t>
            </w:r>
          </w:p>
          <w:p w:rsidR="00827777" w:rsidP="00827777">
            <w:pPr>
              <w:shd w:val="clear" w:color="auto" w:fill="FFFFFF"/>
              <w:ind w:right="5"/>
              <w:jc w:val="left"/>
              <w:rPr>
                <w:rFonts w:ascii="Times New Roman" w:hAnsi="Times New Roman" w:cs="Times New Roman"/>
              </w:rPr>
            </w:pPr>
            <w:r>
              <w:rPr>
                <w:rFonts w:ascii="Times New Roman" w:hAnsi="Times New Roman" w:cs="Times New Roman"/>
                <w:spacing w:val="-2"/>
              </w:rPr>
              <w:t>Minimum length of training course: 4 years</w:t>
            </w:r>
          </w:p>
          <w:p w:rsidR="00827777" w:rsidP="00827777">
            <w:pPr>
              <w:shd w:val="clear" w:color="auto" w:fill="FFFFFF"/>
              <w:jc w:val="left"/>
              <w:rPr>
                <w:rFonts w:ascii="Times New Roman" w:hAnsi="Times New Roman" w:cs="Times New Roman"/>
              </w:rPr>
            </w:pPr>
          </w:p>
        </w:tc>
      </w:tr>
      <w:tr>
        <w:tblPrEx>
          <w:tblW w:w="0" w:type="auto"/>
          <w:tblLayout w:type="fixed"/>
          <w:tblCellMar>
            <w:top w:w="0" w:type="dxa"/>
            <w:left w:w="40" w:type="dxa"/>
            <w:bottom w:w="0" w:type="dxa"/>
            <w:right w:w="40" w:type="dxa"/>
          </w:tblCellMar>
        </w:tblPrEx>
        <w:trPr>
          <w:trHeight w:hRule="exact" w:val="44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Belgique/België/Belgien</w:t>
            </w:r>
          </w:p>
        </w:tc>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Layout w:type="fixed"/>
          <w:tblCellMar>
            <w:top w:w="0" w:type="dxa"/>
            <w:left w:w="40" w:type="dxa"/>
            <w:bottom w:w="0" w:type="dxa"/>
            <w:right w:w="40" w:type="dxa"/>
          </w:tblCellMar>
        </w:tblPrEx>
        <w:trPr>
          <w:trHeight w:hRule="exact" w:val="44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България</w:t>
            </w:r>
          </w:p>
        </w:tc>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Layout w:type="fixed"/>
          <w:tblCellMar>
            <w:top w:w="0" w:type="dxa"/>
            <w:left w:w="40" w:type="dxa"/>
            <w:bottom w:w="0" w:type="dxa"/>
            <w:right w:w="40" w:type="dxa"/>
          </w:tblCellMar>
        </w:tblPrEx>
        <w:trPr>
          <w:trHeight w:hRule="exact" w:val="44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Česká republika</w:t>
            </w:r>
          </w:p>
        </w:tc>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Layout w:type="fixed"/>
          <w:tblCellMar>
            <w:top w:w="0" w:type="dxa"/>
            <w:left w:w="40" w:type="dxa"/>
            <w:bottom w:w="0" w:type="dxa"/>
            <w:right w:w="40" w:type="dxa"/>
          </w:tblCellMar>
        </w:tblPrEx>
        <w:trPr>
          <w:trHeight w:hRule="exact" w:val="44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27" w:lineRule="exact"/>
              <w:jc w:val="left"/>
              <w:rPr>
                <w:rFonts w:ascii="Times New Roman" w:hAnsi="Times New Roman" w:cs="Times New Roman"/>
              </w:rPr>
            </w:pPr>
            <w:r>
              <w:rPr>
                <w:rFonts w:ascii="Times New Roman" w:hAnsi="Times New Roman" w:cs="Times New Roman"/>
              </w:rPr>
              <w:t>Danmark</w:t>
            </w:r>
          </w:p>
          <w:p w:rsidR="00827777" w:rsidP="00827777">
            <w:pPr>
              <w:shd w:val="clear" w:color="auto" w:fill="FFFFFF"/>
              <w:jc w:val="left"/>
              <w:rPr>
                <w:rFonts w:ascii="Times New Roman" w:hAnsi="Times New Roman" w:cs="Times New Roman"/>
              </w:rPr>
            </w:pPr>
          </w:p>
        </w:tc>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Klinisk neurofysiologi</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Layout w:type="fixed"/>
          <w:tblCellMar>
            <w:top w:w="0" w:type="dxa"/>
            <w:left w:w="40" w:type="dxa"/>
            <w:bottom w:w="0" w:type="dxa"/>
            <w:right w:w="40" w:type="dxa"/>
          </w:tblCellMar>
        </w:tblPrEx>
        <w:trPr>
          <w:trHeight w:hRule="exact" w:val="44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Deutschland</w:t>
            </w:r>
          </w:p>
        </w:tc>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Layout w:type="fixed"/>
          <w:tblCellMar>
            <w:top w:w="0" w:type="dxa"/>
            <w:left w:w="40" w:type="dxa"/>
            <w:bottom w:w="0" w:type="dxa"/>
            <w:right w:w="40" w:type="dxa"/>
          </w:tblCellMar>
        </w:tblPrEx>
        <w:trPr>
          <w:trHeight w:hRule="exact" w:val="44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27" w:lineRule="exact"/>
              <w:ind w:left="5"/>
              <w:jc w:val="left"/>
              <w:rPr>
                <w:rFonts w:ascii="Times New Roman" w:hAnsi="Times New Roman" w:cs="Times New Roman"/>
              </w:rPr>
            </w:pPr>
            <w:r>
              <w:rPr>
                <w:rFonts w:ascii="Times New Roman" w:hAnsi="Times New Roman" w:cs="Times New Roman"/>
                <w:spacing w:val="-4"/>
              </w:rPr>
              <w:t>Eesti</w:t>
            </w:r>
          </w:p>
          <w:p w:rsidR="00827777" w:rsidP="00827777">
            <w:pPr>
              <w:shd w:val="clear" w:color="auto" w:fill="FFFFFF"/>
              <w:jc w:val="left"/>
              <w:rPr>
                <w:rFonts w:ascii="Times New Roman" w:hAnsi="Times New Roman" w:cs="Times New Roman"/>
              </w:rPr>
            </w:pPr>
          </w:p>
        </w:tc>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Layout w:type="fixed"/>
          <w:tblCellMar>
            <w:top w:w="0" w:type="dxa"/>
            <w:left w:w="40" w:type="dxa"/>
            <w:bottom w:w="0" w:type="dxa"/>
            <w:right w:w="40" w:type="dxa"/>
          </w:tblCellMar>
        </w:tblPrEx>
        <w:trPr>
          <w:trHeight w:hRule="exact" w:val="44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before="5" w:line="427" w:lineRule="exact"/>
              <w:jc w:val="left"/>
              <w:rPr>
                <w:rFonts w:ascii="Times New Roman" w:hAnsi="Times New Roman" w:cs="Times New Roman"/>
              </w:rPr>
            </w:pPr>
            <w:r>
              <w:rPr>
                <w:rFonts w:ascii="Times New Roman" w:hAnsi="Times New Roman" w:cs="Times New Roman"/>
                <w:i/>
                <w:iCs/>
                <w:spacing w:val="-10"/>
              </w:rPr>
              <w:t>Ελλάς</w:t>
            </w:r>
          </w:p>
          <w:p w:rsidR="00827777" w:rsidP="00827777">
            <w:pPr>
              <w:shd w:val="clear" w:color="auto" w:fill="FFFFFF"/>
              <w:jc w:val="left"/>
              <w:rPr>
                <w:rFonts w:ascii="Times New Roman" w:hAnsi="Times New Roman" w:cs="Times New Roman"/>
              </w:rPr>
            </w:pPr>
          </w:p>
        </w:tc>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Layout w:type="fixed"/>
          <w:tblCellMar>
            <w:top w:w="0" w:type="dxa"/>
            <w:left w:w="40" w:type="dxa"/>
            <w:bottom w:w="0" w:type="dxa"/>
            <w:right w:w="40" w:type="dxa"/>
          </w:tblCellMar>
        </w:tblPrEx>
        <w:trPr>
          <w:trHeight w:hRule="exact" w:val="44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27" w:lineRule="exact"/>
              <w:ind w:left="5"/>
              <w:jc w:val="left"/>
              <w:rPr>
                <w:rFonts w:ascii="Times New Roman" w:hAnsi="Times New Roman" w:cs="Times New Roman"/>
              </w:rPr>
            </w:pPr>
            <w:r>
              <w:rPr>
                <w:rFonts w:ascii="Times New Roman" w:hAnsi="Times New Roman" w:cs="Times New Roman"/>
                <w:spacing w:val="-5"/>
              </w:rPr>
              <w:t>España</w:t>
            </w:r>
          </w:p>
          <w:p w:rsidR="00827777" w:rsidP="00827777">
            <w:pPr>
              <w:shd w:val="clear" w:color="auto" w:fill="FFFFFF"/>
              <w:spacing w:before="5" w:line="427" w:lineRule="exact"/>
              <w:jc w:val="left"/>
              <w:rPr>
                <w:rFonts w:ascii="Times New Roman" w:hAnsi="Times New Roman" w:cs="Times New Roman"/>
                <w:i/>
                <w:iCs/>
                <w:spacing w:val="-10"/>
              </w:rPr>
            </w:pPr>
          </w:p>
        </w:tc>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Neurofisiologia clínica</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Layout w:type="fixed"/>
          <w:tblCellMar>
            <w:top w:w="0" w:type="dxa"/>
            <w:left w:w="40" w:type="dxa"/>
            <w:bottom w:w="0" w:type="dxa"/>
            <w:right w:w="40" w:type="dxa"/>
          </w:tblCellMar>
        </w:tblPrEx>
        <w:trPr>
          <w:trHeight w:hRule="exact" w:val="44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3"/>
              </w:rPr>
              <w:t>France</w:t>
            </w:r>
          </w:p>
          <w:p w:rsidR="00827777" w:rsidP="00827777">
            <w:pPr>
              <w:shd w:val="clear" w:color="auto" w:fill="FFFFFF"/>
              <w:spacing w:before="5" w:line="427" w:lineRule="exact"/>
              <w:jc w:val="left"/>
              <w:rPr>
                <w:rFonts w:ascii="Times New Roman" w:hAnsi="Times New Roman" w:cs="Times New Roman"/>
                <w:i/>
                <w:iCs/>
                <w:spacing w:val="-10"/>
              </w:rPr>
            </w:pPr>
          </w:p>
        </w:tc>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Layout w:type="fixed"/>
          <w:tblCellMar>
            <w:top w:w="0" w:type="dxa"/>
            <w:left w:w="40" w:type="dxa"/>
            <w:bottom w:w="0" w:type="dxa"/>
            <w:right w:w="40" w:type="dxa"/>
          </w:tblCellMar>
        </w:tblPrEx>
        <w:trPr>
          <w:trHeight w:hRule="exact" w:val="44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1"/>
              </w:rPr>
              <w:t>Ireland</w:t>
            </w:r>
          </w:p>
          <w:p w:rsidR="00827777" w:rsidP="00827777">
            <w:pPr>
              <w:shd w:val="clear" w:color="auto" w:fill="FFFFFF"/>
              <w:spacing w:before="5" w:line="427" w:lineRule="exact"/>
              <w:jc w:val="left"/>
              <w:rPr>
                <w:rFonts w:ascii="Times New Roman" w:hAnsi="Times New Roman" w:cs="Times New Roman"/>
                <w:i/>
                <w:iCs/>
                <w:spacing w:val="-10"/>
              </w:rPr>
            </w:pPr>
          </w:p>
        </w:tc>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Layout w:type="fixed"/>
          <w:tblCellMar>
            <w:top w:w="0" w:type="dxa"/>
            <w:left w:w="40" w:type="dxa"/>
            <w:bottom w:w="0" w:type="dxa"/>
            <w:right w:w="40" w:type="dxa"/>
          </w:tblCellMar>
        </w:tblPrEx>
        <w:trPr>
          <w:trHeight w:hRule="exact" w:val="44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before="5" w:line="427" w:lineRule="exact"/>
              <w:jc w:val="left"/>
              <w:rPr>
                <w:rFonts w:ascii="Times New Roman" w:hAnsi="Times New Roman" w:cs="Times New Roman"/>
                <w:i/>
                <w:iCs/>
                <w:spacing w:val="-10"/>
              </w:rPr>
            </w:pPr>
            <w:r>
              <w:rPr>
                <w:rFonts w:ascii="Times New Roman" w:hAnsi="Times New Roman" w:cs="Times New Roman"/>
                <w:spacing w:val="-2"/>
              </w:rPr>
              <w:t>Italia</w:t>
            </w:r>
          </w:p>
        </w:tc>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Layout w:type="fixed"/>
          <w:tblCellMar>
            <w:top w:w="0" w:type="dxa"/>
            <w:left w:w="40" w:type="dxa"/>
            <w:bottom w:w="0" w:type="dxa"/>
            <w:right w:w="40" w:type="dxa"/>
          </w:tblCellMar>
        </w:tblPrEx>
        <w:trPr>
          <w:trHeight w:hRule="exact" w:val="44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before="5" w:line="427" w:lineRule="exact"/>
              <w:jc w:val="left"/>
              <w:rPr>
                <w:rFonts w:ascii="Times New Roman" w:hAnsi="Times New Roman" w:cs="Times New Roman"/>
                <w:spacing w:val="-2"/>
              </w:rPr>
            </w:pPr>
            <w:r>
              <w:rPr>
                <w:rFonts w:ascii="Times New Roman" w:hAnsi="Times New Roman" w:cs="Times New Roman"/>
                <w:spacing w:val="-14"/>
              </w:rPr>
              <w:t>Κύπρος</w:t>
            </w:r>
          </w:p>
        </w:tc>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Layout w:type="fixed"/>
          <w:tblCellMar>
            <w:top w:w="0" w:type="dxa"/>
            <w:left w:w="40" w:type="dxa"/>
            <w:bottom w:w="0" w:type="dxa"/>
            <w:right w:w="40" w:type="dxa"/>
          </w:tblCellMar>
        </w:tblPrEx>
        <w:trPr>
          <w:trHeight w:hRule="exact" w:val="44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before="5" w:line="427" w:lineRule="exact"/>
              <w:jc w:val="left"/>
              <w:rPr>
                <w:rFonts w:ascii="Times New Roman" w:hAnsi="Times New Roman" w:cs="Times New Roman"/>
                <w:spacing w:val="-14"/>
              </w:rPr>
            </w:pPr>
            <w:r>
              <w:rPr>
                <w:rFonts w:ascii="Times New Roman" w:hAnsi="Times New Roman" w:cs="Times New Roman"/>
              </w:rPr>
              <w:t>Latvija</w:t>
            </w:r>
          </w:p>
          <w:p w:rsidR="00827777" w:rsidP="00827777">
            <w:pPr>
              <w:shd w:val="clear" w:color="auto" w:fill="FFFFFF"/>
              <w:spacing w:before="5" w:line="427" w:lineRule="exact"/>
              <w:jc w:val="left"/>
              <w:rPr>
                <w:rFonts w:ascii="Times New Roman" w:hAnsi="Times New Roman" w:cs="Times New Roman"/>
                <w:spacing w:val="-14"/>
              </w:rPr>
            </w:pPr>
          </w:p>
        </w:tc>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Layout w:type="fixed"/>
          <w:tblCellMar>
            <w:top w:w="0" w:type="dxa"/>
            <w:left w:w="40" w:type="dxa"/>
            <w:bottom w:w="0" w:type="dxa"/>
            <w:right w:w="40" w:type="dxa"/>
          </w:tblCellMar>
        </w:tblPrEx>
        <w:trPr>
          <w:trHeight w:hRule="exact" w:val="44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before="5" w:line="427" w:lineRule="exact"/>
              <w:jc w:val="left"/>
              <w:rPr>
                <w:rFonts w:ascii="Times New Roman" w:hAnsi="Times New Roman" w:cs="Times New Roman"/>
                <w:spacing w:val="-14"/>
              </w:rPr>
            </w:pPr>
            <w:r>
              <w:rPr>
                <w:rFonts w:ascii="Times New Roman" w:hAnsi="Times New Roman" w:cs="Times New Roman"/>
              </w:rPr>
              <w:t>Lietuva</w:t>
            </w:r>
          </w:p>
        </w:tc>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Layout w:type="fixed"/>
          <w:tblCellMar>
            <w:top w:w="0" w:type="dxa"/>
            <w:left w:w="40" w:type="dxa"/>
            <w:bottom w:w="0" w:type="dxa"/>
            <w:right w:w="40" w:type="dxa"/>
          </w:tblCellMar>
        </w:tblPrEx>
        <w:trPr>
          <w:trHeight w:hRule="exact" w:val="44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before="5" w:line="427" w:lineRule="exact"/>
              <w:jc w:val="left"/>
              <w:rPr>
                <w:rFonts w:ascii="Times New Roman" w:hAnsi="Times New Roman" w:cs="Times New Roman"/>
                <w:spacing w:val="-14"/>
              </w:rPr>
            </w:pPr>
            <w:r>
              <w:rPr>
                <w:rFonts w:ascii="Times New Roman" w:hAnsi="Times New Roman" w:cs="Times New Roman"/>
              </w:rPr>
              <w:t>Luxembourg</w:t>
            </w:r>
          </w:p>
        </w:tc>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Layout w:type="fixed"/>
          <w:tblCellMar>
            <w:top w:w="0" w:type="dxa"/>
            <w:left w:w="40" w:type="dxa"/>
            <w:bottom w:w="0" w:type="dxa"/>
            <w:right w:w="40" w:type="dxa"/>
          </w:tblCellMar>
        </w:tblPrEx>
        <w:trPr>
          <w:trHeight w:hRule="exact" w:val="44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before="5" w:line="427" w:lineRule="exact"/>
              <w:jc w:val="left"/>
              <w:rPr>
                <w:rFonts w:ascii="Times New Roman" w:hAnsi="Times New Roman" w:cs="Times New Roman"/>
                <w:spacing w:val="-14"/>
              </w:rPr>
            </w:pPr>
            <w:r>
              <w:rPr>
                <w:rFonts w:ascii="Times New Roman" w:hAnsi="Times New Roman" w:cs="Times New Roman"/>
              </w:rPr>
              <w:t>Magyarország</w:t>
            </w:r>
          </w:p>
        </w:tc>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Layout w:type="fixed"/>
          <w:tblCellMar>
            <w:top w:w="0" w:type="dxa"/>
            <w:left w:w="40" w:type="dxa"/>
            <w:bottom w:w="0" w:type="dxa"/>
            <w:right w:w="40" w:type="dxa"/>
          </w:tblCellMar>
        </w:tblPrEx>
        <w:trPr>
          <w:trHeight w:hRule="exact" w:val="44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before="5" w:line="427" w:lineRule="exact"/>
              <w:jc w:val="left"/>
              <w:rPr>
                <w:rFonts w:ascii="Times New Roman" w:hAnsi="Times New Roman" w:cs="Times New Roman"/>
                <w:spacing w:val="-14"/>
              </w:rPr>
            </w:pPr>
            <w:r>
              <w:rPr>
                <w:rFonts w:ascii="Times New Roman" w:hAnsi="Times New Roman" w:cs="Times New Roman"/>
              </w:rPr>
              <w:t>Malta</w:t>
            </w:r>
          </w:p>
        </w:tc>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48367E" w:rsidP="00827777">
            <w:pPr>
              <w:jc w:val="left"/>
              <w:rPr>
                <w:rFonts w:ascii="Times New Roman" w:hAnsi="Times New Roman" w:cs="Times New Roman"/>
              </w:rPr>
            </w:pPr>
            <w:r w:rsidRPr="0048367E">
              <w:rPr>
                <w:rFonts w:ascii="Times New Roman" w:hAnsi="Times New Roman" w:cs="Times New Roman"/>
              </w:rPr>
              <w:t>Newrofiżjoloġija Klinika</w:t>
            </w:r>
          </w:p>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Layout w:type="fixed"/>
          <w:tblCellMar>
            <w:top w:w="0" w:type="dxa"/>
            <w:left w:w="40" w:type="dxa"/>
            <w:bottom w:w="0" w:type="dxa"/>
            <w:right w:w="40" w:type="dxa"/>
          </w:tblCellMar>
        </w:tblPrEx>
        <w:trPr>
          <w:trHeight w:hRule="exact" w:val="44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before="5" w:line="427" w:lineRule="exact"/>
              <w:jc w:val="left"/>
              <w:rPr>
                <w:rFonts w:ascii="Times New Roman" w:hAnsi="Times New Roman" w:cs="Times New Roman"/>
                <w:spacing w:val="-14"/>
              </w:rPr>
            </w:pPr>
            <w:r>
              <w:rPr>
                <w:rFonts w:ascii="Times New Roman" w:hAnsi="Times New Roman" w:cs="Times New Roman"/>
              </w:rPr>
              <w:t>Nederland</w:t>
            </w:r>
          </w:p>
        </w:tc>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Layout w:type="fixed"/>
          <w:tblCellMar>
            <w:top w:w="0" w:type="dxa"/>
            <w:left w:w="40" w:type="dxa"/>
            <w:bottom w:w="0" w:type="dxa"/>
            <w:right w:w="40" w:type="dxa"/>
          </w:tblCellMar>
        </w:tblPrEx>
        <w:trPr>
          <w:trHeight w:hRule="exact" w:val="44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before="5" w:line="427" w:lineRule="exact"/>
              <w:jc w:val="left"/>
              <w:rPr>
                <w:rFonts w:ascii="Times New Roman" w:hAnsi="Times New Roman" w:cs="Times New Roman"/>
                <w:spacing w:val="-14"/>
              </w:rPr>
            </w:pPr>
            <w:r>
              <w:rPr>
                <w:rFonts w:ascii="Times New Roman" w:hAnsi="Times New Roman" w:cs="Times New Roman"/>
              </w:rPr>
              <w:t>Österreich</w:t>
            </w:r>
          </w:p>
        </w:tc>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Layout w:type="fixed"/>
          <w:tblCellMar>
            <w:top w:w="0" w:type="dxa"/>
            <w:left w:w="40" w:type="dxa"/>
            <w:bottom w:w="0" w:type="dxa"/>
            <w:right w:w="40" w:type="dxa"/>
          </w:tblCellMar>
        </w:tblPrEx>
        <w:trPr>
          <w:trHeight w:hRule="exact" w:val="44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before="5" w:line="427" w:lineRule="exact"/>
              <w:jc w:val="left"/>
              <w:rPr>
                <w:rFonts w:ascii="Times New Roman" w:hAnsi="Times New Roman" w:cs="Times New Roman"/>
                <w:spacing w:val="-14"/>
              </w:rPr>
            </w:pPr>
            <w:r>
              <w:rPr>
                <w:rFonts w:ascii="Times New Roman" w:hAnsi="Times New Roman" w:cs="Times New Roman"/>
              </w:rPr>
              <w:t>Polska</w:t>
            </w:r>
          </w:p>
        </w:tc>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Layout w:type="fixed"/>
          <w:tblCellMar>
            <w:top w:w="0" w:type="dxa"/>
            <w:left w:w="40" w:type="dxa"/>
            <w:bottom w:w="0" w:type="dxa"/>
            <w:right w:w="40" w:type="dxa"/>
          </w:tblCellMar>
        </w:tblPrEx>
        <w:trPr>
          <w:trHeight w:hRule="exact" w:val="44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before="5" w:line="427" w:lineRule="exact"/>
              <w:jc w:val="left"/>
              <w:rPr>
                <w:rFonts w:ascii="Times New Roman" w:hAnsi="Times New Roman" w:cs="Times New Roman"/>
                <w:spacing w:val="-14"/>
              </w:rPr>
            </w:pPr>
            <w:r>
              <w:rPr>
                <w:rFonts w:ascii="Times New Roman" w:hAnsi="Times New Roman" w:cs="Times New Roman"/>
              </w:rPr>
              <w:t>Portugal</w:t>
            </w:r>
          </w:p>
        </w:tc>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Layout w:type="fixed"/>
          <w:tblCellMar>
            <w:top w:w="0" w:type="dxa"/>
            <w:left w:w="40" w:type="dxa"/>
            <w:bottom w:w="0" w:type="dxa"/>
            <w:right w:w="40" w:type="dxa"/>
          </w:tblCellMar>
        </w:tblPrEx>
        <w:trPr>
          <w:trHeight w:hRule="exact" w:val="44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before="5" w:line="427" w:lineRule="exact"/>
              <w:jc w:val="left"/>
              <w:rPr>
                <w:rFonts w:ascii="Times New Roman" w:hAnsi="Times New Roman" w:cs="Times New Roman"/>
                <w:spacing w:val="-14"/>
              </w:rPr>
            </w:pPr>
            <w:r>
              <w:rPr>
                <w:rFonts w:ascii="Times New Roman" w:hAnsi="Times New Roman" w:cs="Times New Roman"/>
              </w:rPr>
              <w:t>România</w:t>
            </w:r>
          </w:p>
        </w:tc>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Layout w:type="fixed"/>
          <w:tblCellMar>
            <w:top w:w="0" w:type="dxa"/>
            <w:left w:w="40" w:type="dxa"/>
            <w:bottom w:w="0" w:type="dxa"/>
            <w:right w:w="40" w:type="dxa"/>
          </w:tblCellMar>
        </w:tblPrEx>
        <w:trPr>
          <w:trHeight w:hRule="exact" w:val="44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before="5" w:line="427" w:lineRule="exact"/>
              <w:jc w:val="left"/>
              <w:rPr>
                <w:rFonts w:ascii="Times New Roman" w:hAnsi="Times New Roman" w:cs="Times New Roman"/>
                <w:spacing w:val="-14"/>
              </w:rPr>
            </w:pPr>
            <w:r>
              <w:rPr>
                <w:rFonts w:ascii="Times New Roman" w:hAnsi="Times New Roman" w:cs="Times New Roman"/>
              </w:rPr>
              <w:t>Slovenija</w:t>
            </w:r>
          </w:p>
        </w:tc>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Layout w:type="fixed"/>
          <w:tblCellMar>
            <w:top w:w="0" w:type="dxa"/>
            <w:left w:w="40" w:type="dxa"/>
            <w:bottom w:w="0" w:type="dxa"/>
            <w:right w:w="40" w:type="dxa"/>
          </w:tblCellMar>
        </w:tblPrEx>
        <w:trPr>
          <w:trHeight w:hRule="exact" w:val="44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before="5" w:line="427" w:lineRule="exact"/>
              <w:jc w:val="left"/>
              <w:rPr>
                <w:rFonts w:ascii="Times New Roman" w:hAnsi="Times New Roman" w:cs="Times New Roman"/>
                <w:spacing w:val="-14"/>
              </w:rPr>
            </w:pPr>
            <w:r>
              <w:rPr>
                <w:rFonts w:ascii="Times New Roman" w:hAnsi="Times New Roman" w:cs="Times New Roman"/>
              </w:rPr>
              <w:t>Slovensko</w:t>
            </w:r>
          </w:p>
        </w:tc>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Layout w:type="fixed"/>
          <w:tblCellMar>
            <w:top w:w="0" w:type="dxa"/>
            <w:left w:w="40" w:type="dxa"/>
            <w:bottom w:w="0" w:type="dxa"/>
            <w:right w:w="40" w:type="dxa"/>
          </w:tblCellMar>
        </w:tblPrEx>
        <w:trPr>
          <w:trHeight w:hRule="exact" w:val="633"/>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before="5" w:line="427" w:lineRule="exact"/>
              <w:jc w:val="left"/>
              <w:rPr>
                <w:rFonts w:ascii="Times New Roman" w:hAnsi="Times New Roman" w:cs="Times New Roman"/>
                <w:spacing w:val="-14"/>
              </w:rPr>
            </w:pPr>
            <w:r>
              <w:rPr>
                <w:rFonts w:ascii="Times New Roman" w:hAnsi="Times New Roman" w:cs="Times New Roman"/>
              </w:rPr>
              <w:t>Suomi/Finland</w:t>
            </w:r>
          </w:p>
        </w:tc>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1"/>
              </w:rPr>
              <w:t xml:space="preserve">Kliininen neurofysiologia / </w:t>
            </w:r>
            <w:r>
              <w:rPr>
                <w:rFonts w:ascii="Times New Roman" w:hAnsi="Times New Roman" w:cs="Times New Roman"/>
              </w:rPr>
              <w:t>klinisk neurofysiologi</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Layout w:type="fixed"/>
          <w:tblCellMar>
            <w:top w:w="0" w:type="dxa"/>
            <w:left w:w="40" w:type="dxa"/>
            <w:bottom w:w="0" w:type="dxa"/>
            <w:right w:w="40" w:type="dxa"/>
          </w:tblCellMar>
        </w:tblPrEx>
        <w:trPr>
          <w:trHeight w:hRule="exact" w:val="44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before="5" w:line="427" w:lineRule="exact"/>
              <w:jc w:val="left"/>
              <w:rPr>
                <w:rFonts w:ascii="Times New Roman" w:hAnsi="Times New Roman" w:cs="Times New Roman"/>
                <w:spacing w:val="-14"/>
              </w:rPr>
            </w:pPr>
            <w:r>
              <w:rPr>
                <w:rFonts w:ascii="Times New Roman" w:hAnsi="Times New Roman" w:cs="Times New Roman"/>
              </w:rPr>
              <w:t>Sverige</w:t>
            </w:r>
          </w:p>
        </w:tc>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Klinisk neurofysiologi</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Layout w:type="fixed"/>
          <w:tblCellMar>
            <w:top w:w="0" w:type="dxa"/>
            <w:left w:w="40" w:type="dxa"/>
            <w:bottom w:w="0" w:type="dxa"/>
            <w:right w:w="40" w:type="dxa"/>
          </w:tblCellMar>
        </w:tblPrEx>
        <w:trPr>
          <w:trHeight w:hRule="exact" w:val="442"/>
        </w:trPr>
        <w:tc>
          <w:tcPr>
            <w:tcW w:w="338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before="5" w:line="427" w:lineRule="exact"/>
              <w:jc w:val="left"/>
              <w:rPr>
                <w:rFonts w:ascii="Times New Roman" w:hAnsi="Times New Roman" w:cs="Times New Roman"/>
                <w:spacing w:val="-14"/>
              </w:rPr>
            </w:pPr>
            <w:r>
              <w:rPr>
                <w:rFonts w:ascii="Times New Roman" w:hAnsi="Times New Roman" w:cs="Times New Roman"/>
              </w:rPr>
              <w:t>United Kingdom</w:t>
            </w:r>
          </w:p>
        </w:tc>
        <w:tc>
          <w:tcPr>
            <w:tcW w:w="3120"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2"/>
              </w:rPr>
              <w:t>Clinical neurophysiology</w:t>
            </w:r>
          </w:p>
        </w:tc>
        <w:tc>
          <w:tcPr>
            <w:tcW w:w="2818"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p>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3403"/>
        <w:gridCol w:w="3394"/>
        <w:gridCol w:w="2395"/>
      </w:tblGrid>
      <w:tr>
        <w:tblPrEx>
          <w:tblW w:w="0" w:type="auto"/>
          <w:tblInd w:w="40" w:type="dxa"/>
          <w:tblLayout w:type="fixed"/>
          <w:tblCellMar>
            <w:top w:w="0" w:type="dxa"/>
            <w:left w:w="40" w:type="dxa"/>
            <w:bottom w:w="0" w:type="dxa"/>
            <w:right w:w="40" w:type="dxa"/>
          </w:tblCellMar>
        </w:tblPrEx>
        <w:trPr>
          <w:trHeight w:hRule="exact" w:val="432"/>
        </w:trPr>
        <w:tc>
          <w:tcPr>
            <w:tcW w:w="3403"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3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840"/>
        </w:trPr>
        <w:tc>
          <w:tcPr>
            <w:tcW w:w="9192"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1219" w:right="1224"/>
              <w:rPr>
                <w:rFonts w:ascii="Times New Roman" w:hAnsi="Times New Roman" w:cs="Times New Roman"/>
              </w:rPr>
            </w:pPr>
            <w:r>
              <w:rPr>
                <w:rFonts w:ascii="Times New Roman" w:hAnsi="Times New Roman" w:cs="Times New Roman"/>
                <w:spacing w:val="-2"/>
              </w:rPr>
              <w:t xml:space="preserve">MAXILLO-FACIAL SURGERY (BASIC MEDICAL TRAINING) </w:t>
            </w:r>
            <w:r>
              <w:rPr>
                <w:rFonts w:ascii="Times New Roman" w:hAnsi="Times New Roman" w:cs="Times New Roman"/>
              </w:rPr>
              <w:t>Minimum length of training course: 5 years</w:t>
            </w:r>
          </w:p>
        </w:tc>
      </w:tr>
      <w:tr>
        <w:tblPrEx>
          <w:tblW w:w="0" w:type="auto"/>
          <w:tblInd w:w="40" w:type="dxa"/>
          <w:tblLayout w:type="fixed"/>
          <w:tblCellMar>
            <w:top w:w="0" w:type="dxa"/>
            <w:left w:w="40" w:type="dxa"/>
            <w:bottom w:w="0" w:type="dxa"/>
            <w:right w:w="40" w:type="dxa"/>
          </w:tblCellMar>
        </w:tblPrEx>
        <w:trPr>
          <w:trHeight w:hRule="exact" w:val="427"/>
        </w:trPr>
        <w:tc>
          <w:tcPr>
            <w:tcW w:w="3403"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Belgique/België/Belgien</w:t>
            </w:r>
          </w:p>
        </w:tc>
        <w:tc>
          <w:tcPr>
            <w:tcW w:w="3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403"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D37E78" w:rsidP="00827777">
            <w:pPr>
              <w:jc w:val="left"/>
              <w:rPr>
                <w:rFonts w:ascii="Times" w:hAnsi="Times" w:cs="Times New Roman"/>
              </w:rPr>
            </w:pPr>
            <w:r w:rsidRPr="00D37E78">
              <w:rPr>
                <w:rFonts w:ascii="Times" w:hAnsi="Times" w:cs="Times New Roman"/>
              </w:rPr>
              <w:t>България</w:t>
            </w:r>
          </w:p>
          <w:p w:rsidR="00827777" w:rsidRPr="00D37E78" w:rsidP="00827777">
            <w:pPr>
              <w:shd w:val="clear" w:color="auto" w:fill="FFFFFF"/>
              <w:ind w:left="5"/>
              <w:jc w:val="left"/>
              <w:rPr>
                <w:rFonts w:ascii="Times New Roman" w:hAnsi="Times New Roman" w:cs="Times New Roman"/>
              </w:rPr>
            </w:pPr>
          </w:p>
        </w:tc>
        <w:tc>
          <w:tcPr>
            <w:tcW w:w="3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D37E78" w:rsidP="00827777">
            <w:pPr>
              <w:jc w:val="left"/>
              <w:rPr>
                <w:rFonts w:ascii="Times" w:hAnsi="Times" w:cs="Times New Roman"/>
              </w:rPr>
            </w:pPr>
            <w:r w:rsidRPr="00D37E78">
              <w:rPr>
                <w:rFonts w:ascii="Times" w:hAnsi="Times" w:cs="Times New Roman"/>
              </w:rPr>
              <w:t>Лицево-челюстна хирургия</w:t>
            </w:r>
          </w:p>
          <w:p w:rsidR="00827777" w:rsidRPr="00D37E78" w:rsidP="00827777">
            <w:pPr>
              <w:shd w:val="clear" w:color="auto" w:fill="FFFFFF"/>
              <w:jc w:val="left"/>
              <w:rPr>
                <w:rFonts w:ascii="Times New Roman" w:hAnsi="Times New Roman" w:cs="Times New Roman"/>
              </w:rPr>
            </w:pP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403"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3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Maxilofaciální chirurgie</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403"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3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403"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3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403"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3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403"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3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403"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3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1"/>
              </w:rPr>
              <w:t>Cirugía oral y maxilofacial</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3403"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3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509"/>
              <w:jc w:val="left"/>
              <w:rPr>
                <w:rFonts w:ascii="Times New Roman" w:hAnsi="Times New Roman" w:cs="Times New Roman"/>
              </w:rPr>
            </w:pPr>
            <w:r>
              <w:rPr>
                <w:rFonts w:ascii="Times New Roman" w:hAnsi="Times New Roman" w:cs="Times New Roman"/>
                <w:spacing w:val="-1"/>
              </w:rPr>
              <w:t xml:space="preserve">Chirurgie maxillo-faciale et </w:t>
            </w:r>
            <w:r>
              <w:rPr>
                <w:rFonts w:ascii="Times New Roman" w:hAnsi="Times New Roman" w:cs="Times New Roman"/>
              </w:rPr>
              <w:t>stomatologie</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403"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3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403"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3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1"/>
              </w:rPr>
              <w:t>Chirurgia maxillo-facciale</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403"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3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289"/>
        </w:trPr>
        <w:tc>
          <w:tcPr>
            <w:tcW w:w="3403"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3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AD000B" w:rsidP="00827777">
            <w:pPr>
              <w:jc w:val="left"/>
              <w:rPr>
                <w:rFonts w:ascii="Times New Roman" w:hAnsi="Times New Roman" w:cs="Times New Roman"/>
              </w:rPr>
            </w:pPr>
            <w:r w:rsidRPr="00AD000B">
              <w:rPr>
                <w:rFonts w:ascii="Times New Roman" w:hAnsi="Times New Roman" w:cs="Times New Roman"/>
              </w:rPr>
              <w:t>Mutes, sejas un žokļu ķirurģija</w:t>
            </w:r>
          </w:p>
          <w:p w:rsidR="00827777" w:rsidP="00827777">
            <w:pPr>
              <w:shd w:val="clear" w:color="auto" w:fill="FFFFFF"/>
              <w:jc w:val="left"/>
              <w:rPr>
                <w:rFonts w:ascii="Times New Roman" w:hAnsi="Times New Roman" w:cs="Times New Roman"/>
              </w:rPr>
            </w:pP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403"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3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48367E" w:rsidP="00827777">
            <w:pPr>
              <w:jc w:val="left"/>
              <w:rPr>
                <w:rFonts w:ascii="Times New Roman" w:hAnsi="Times New Roman" w:cs="Times New Roman"/>
              </w:rPr>
            </w:pPr>
            <w:r w:rsidRPr="0048367E">
              <w:rPr>
                <w:rFonts w:ascii="Times New Roman" w:hAnsi="Times New Roman" w:cs="Times New Roman"/>
              </w:rPr>
              <w:t>Veido ir žandikaulių chirurgija</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403"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3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Chirurgie maxillo-faciale</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403"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3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Szájsebészet</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403"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3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403"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3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3403"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3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152"/>
              <w:jc w:val="left"/>
              <w:rPr>
                <w:rFonts w:ascii="Times New Roman" w:hAnsi="Times New Roman" w:cs="Times New Roman"/>
              </w:rPr>
            </w:pPr>
            <w:r>
              <w:rPr>
                <w:rFonts w:ascii="Times New Roman" w:hAnsi="Times New Roman" w:cs="Times New Roman"/>
              </w:rPr>
              <w:t>Mund – Kiefer – und Gesichtschirurgie</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403"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3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075F76" w:rsidP="00827777">
            <w:pPr>
              <w:jc w:val="left"/>
              <w:rPr>
                <w:rFonts w:ascii="Times New Roman" w:hAnsi="Times New Roman" w:cs="Times New Roman"/>
              </w:rPr>
            </w:pPr>
            <w:r w:rsidRPr="00075F76">
              <w:rPr>
                <w:rFonts w:ascii="Times New Roman" w:hAnsi="Times New Roman" w:cs="Times New Roman"/>
              </w:rPr>
              <w:t>Chirurgia szczękowo-twarzowa</w:t>
            </w:r>
          </w:p>
          <w:p w:rsidR="00827777" w:rsidP="00827777">
            <w:pPr>
              <w:shd w:val="clear" w:color="auto" w:fill="FFFFFF"/>
              <w:jc w:val="left"/>
              <w:rPr>
                <w:rFonts w:ascii="Times New Roman" w:hAnsi="Times New Roman" w:cs="Times New Roman"/>
              </w:rPr>
            </w:pP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403"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3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Cirurgia maxilo-facial</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403"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3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403"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3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Maksilofacialna kirurgija</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403"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3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Maxilofaciálna chirurgia</w:t>
            </w: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3403"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3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3403"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3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3403"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33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395"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p>
    <w:p w:rsidR="00827777" w:rsidP="00827777">
      <w:pPr>
        <w:jc w:val="left"/>
        <w:rPr>
          <w:rFonts w:ascii="Times New Roman" w:hAnsi="Times New Roman" w:cs="Times New Roman"/>
        </w:rPr>
      </w:pPr>
      <w:r>
        <w:rPr>
          <w:rFonts w:ascii="Times New Roman" w:hAnsi="Times New Roman" w:cs="Times New Roman"/>
        </w:rPr>
        <w:br w:type="page"/>
      </w:r>
    </w:p>
    <w:tbl>
      <w:tblPr>
        <w:tblW w:w="0" w:type="auto"/>
        <w:tblInd w:w="40" w:type="dxa"/>
        <w:tblLayout w:type="fixed"/>
        <w:tblCellMar>
          <w:top w:w="0" w:type="dxa"/>
          <w:left w:w="40" w:type="dxa"/>
          <w:bottom w:w="0" w:type="dxa"/>
          <w:right w:w="40" w:type="dxa"/>
        </w:tblCellMar>
      </w:tblPr>
      <w:tblGrid>
        <w:gridCol w:w="2694"/>
        <w:gridCol w:w="4252"/>
        <w:gridCol w:w="2519"/>
      </w:tblGrid>
      <w:tr>
        <w:tblPrEx>
          <w:tblW w:w="0" w:type="auto"/>
          <w:tblInd w:w="40" w:type="dxa"/>
          <w:tblLayout w:type="fixed"/>
          <w:tblCellMar>
            <w:top w:w="0" w:type="dxa"/>
            <w:left w:w="40" w:type="dxa"/>
            <w:bottom w:w="0" w:type="dxa"/>
            <w:right w:w="40" w:type="dxa"/>
          </w:tblCellMar>
        </w:tblPrEx>
        <w:trPr>
          <w:trHeight w:hRule="exact" w:val="432"/>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Country</w:t>
            </w:r>
          </w:p>
        </w:tc>
        <w:tc>
          <w:tcPr>
            <w:tcW w:w="42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Title of qualification</w:t>
            </w:r>
          </w:p>
        </w:tc>
        <w:tc>
          <w:tcPr>
            <w:tcW w:w="251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Awarding body</w:t>
            </w:r>
          </w:p>
        </w:tc>
      </w:tr>
      <w:tr>
        <w:tblPrEx>
          <w:tblW w:w="0" w:type="auto"/>
          <w:tblInd w:w="40" w:type="dxa"/>
          <w:tblLayout w:type="fixed"/>
          <w:tblCellMar>
            <w:top w:w="0" w:type="dxa"/>
            <w:left w:w="40" w:type="dxa"/>
            <w:bottom w:w="0" w:type="dxa"/>
            <w:right w:w="40" w:type="dxa"/>
          </w:tblCellMar>
        </w:tblPrEx>
        <w:trPr>
          <w:trHeight w:hRule="exact" w:val="1314"/>
        </w:trPr>
        <w:tc>
          <w:tcPr>
            <w:tcW w:w="9465" w:type="dxa"/>
            <w:gridSpan w:val="3"/>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left="19"/>
              <w:jc w:val="left"/>
              <w:rPr>
                <w:rFonts w:ascii="Times New Roman" w:hAnsi="Times New Roman" w:cs="Times New Roman"/>
              </w:rPr>
            </w:pPr>
            <w:r>
              <w:rPr>
                <w:rFonts w:ascii="Times New Roman" w:hAnsi="Times New Roman" w:cs="Times New Roman"/>
                <w:spacing w:val="-1"/>
              </w:rPr>
              <w:t xml:space="preserve">DENTAL, ORAL AND MAXILLO-FACIAL SURGERY (BASIC MEDICAL AND DENTAL </w:t>
            </w:r>
            <w:r>
              <w:rPr>
                <w:rFonts w:ascii="Times New Roman" w:hAnsi="Times New Roman" w:cs="Times New Roman"/>
              </w:rPr>
              <w:t>TRAINING)</w:t>
            </w:r>
          </w:p>
          <w:p w:rsidR="00827777" w:rsidP="00827777">
            <w:pPr>
              <w:shd w:val="clear" w:color="auto" w:fill="FFFFFF"/>
              <w:spacing w:line="413" w:lineRule="exact"/>
              <w:ind w:left="19" w:right="29" w:firstLine="1469"/>
              <w:jc w:val="left"/>
              <w:rPr>
                <w:rFonts w:ascii="Times New Roman" w:hAnsi="Times New Roman" w:cs="Times New Roman"/>
              </w:rPr>
            </w:pPr>
            <w:r>
              <w:rPr>
                <w:rFonts w:ascii="Times New Roman" w:hAnsi="Times New Roman" w:cs="Times New Roman"/>
              </w:rPr>
              <w:t>Minimum length of training course: 4 years</w:t>
            </w:r>
          </w:p>
        </w:tc>
      </w:tr>
      <w:tr>
        <w:tblPrEx>
          <w:tblW w:w="0" w:type="auto"/>
          <w:tblInd w:w="40" w:type="dxa"/>
          <w:tblLayout w:type="fixed"/>
          <w:tblCellMar>
            <w:top w:w="0" w:type="dxa"/>
            <w:left w:w="40" w:type="dxa"/>
            <w:bottom w:w="0" w:type="dxa"/>
            <w:right w:w="40" w:type="dxa"/>
          </w:tblCellMar>
        </w:tblPrEx>
        <w:trPr>
          <w:trHeight w:hRule="exact" w:val="1299"/>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Belgique/België/Belgien</w:t>
            </w:r>
          </w:p>
        </w:tc>
        <w:tc>
          <w:tcPr>
            <w:tcW w:w="42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67"/>
              <w:jc w:val="left"/>
              <w:rPr>
                <w:rFonts w:ascii="Times New Roman" w:hAnsi="Times New Roman" w:cs="Times New Roman"/>
              </w:rPr>
            </w:pPr>
            <w:r>
              <w:rPr>
                <w:rFonts w:ascii="Times New Roman" w:hAnsi="Times New Roman" w:cs="Times New Roman"/>
              </w:rPr>
              <w:t xml:space="preserve">Stomatologie et chirurgie orale </w:t>
            </w:r>
            <w:r>
              <w:rPr>
                <w:rFonts w:ascii="Times New Roman" w:hAnsi="Times New Roman" w:cs="Times New Roman"/>
                <w:spacing w:val="-1"/>
              </w:rPr>
              <w:t xml:space="preserve">et maxillo-faciale / stomatologie </w:t>
            </w:r>
            <w:r>
              <w:rPr>
                <w:rFonts w:ascii="Times New Roman" w:hAnsi="Times New Roman" w:cs="Times New Roman"/>
              </w:rPr>
              <w:t>en mond-, kaak- en aangezichtschirurgie</w:t>
            </w:r>
          </w:p>
        </w:tc>
        <w:tc>
          <w:tcPr>
            <w:tcW w:w="251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България</w:t>
            </w:r>
          </w:p>
        </w:tc>
        <w:tc>
          <w:tcPr>
            <w:tcW w:w="42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1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10"/>
              <w:jc w:val="left"/>
              <w:rPr>
                <w:rFonts w:ascii="Times New Roman" w:hAnsi="Times New Roman" w:cs="Times New Roman"/>
              </w:rPr>
            </w:pPr>
            <w:r>
              <w:rPr>
                <w:rFonts w:ascii="Times New Roman" w:hAnsi="Times New Roman" w:cs="Times New Roman"/>
              </w:rPr>
              <w:t>Česká republika</w:t>
            </w:r>
          </w:p>
        </w:tc>
        <w:tc>
          <w:tcPr>
            <w:tcW w:w="42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1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Danmark</w:t>
            </w:r>
          </w:p>
        </w:tc>
        <w:tc>
          <w:tcPr>
            <w:tcW w:w="42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1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0"/>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Deutschland</w:t>
            </w:r>
          </w:p>
        </w:tc>
        <w:tc>
          <w:tcPr>
            <w:tcW w:w="42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296"/>
              <w:jc w:val="left"/>
              <w:rPr>
                <w:rFonts w:ascii="Times New Roman" w:hAnsi="Times New Roman" w:cs="Times New Roman"/>
              </w:rPr>
            </w:pPr>
            <w:r>
              <w:rPr>
                <w:rFonts w:ascii="Times New Roman" w:hAnsi="Times New Roman" w:cs="Times New Roman"/>
              </w:rPr>
              <w:t>Mund-, Kiefer- und Gesichtschirurgie</w:t>
            </w:r>
          </w:p>
        </w:tc>
        <w:tc>
          <w:tcPr>
            <w:tcW w:w="251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Eesti</w:t>
            </w:r>
          </w:p>
        </w:tc>
        <w:tc>
          <w:tcPr>
            <w:tcW w:w="42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1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i/>
                <w:iCs/>
              </w:rPr>
              <w:t>Ελλάς</w:t>
            </w:r>
          </w:p>
        </w:tc>
        <w:tc>
          <w:tcPr>
            <w:tcW w:w="42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1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España</w:t>
            </w:r>
          </w:p>
        </w:tc>
        <w:tc>
          <w:tcPr>
            <w:tcW w:w="42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1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France</w:t>
            </w:r>
          </w:p>
        </w:tc>
        <w:tc>
          <w:tcPr>
            <w:tcW w:w="42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1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Ireland</w:t>
            </w:r>
          </w:p>
        </w:tc>
        <w:tc>
          <w:tcPr>
            <w:tcW w:w="42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1"/>
              </w:rPr>
              <w:t>Oral and maxillo-facial surgery</w:t>
            </w:r>
          </w:p>
        </w:tc>
        <w:tc>
          <w:tcPr>
            <w:tcW w:w="251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Italia</w:t>
            </w:r>
          </w:p>
        </w:tc>
        <w:tc>
          <w:tcPr>
            <w:tcW w:w="42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1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610"/>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ind w:left="5"/>
              <w:jc w:val="left"/>
              <w:rPr>
                <w:rFonts w:ascii="Times New Roman" w:hAnsi="Times New Roman" w:cs="Times New Roman"/>
              </w:rPr>
            </w:pPr>
            <w:r>
              <w:rPr>
                <w:rFonts w:ascii="Times New Roman" w:hAnsi="Times New Roman" w:cs="Times New Roman"/>
              </w:rPr>
              <w:t>Κύπρος</w:t>
            </w:r>
          </w:p>
        </w:tc>
        <w:tc>
          <w:tcPr>
            <w:tcW w:w="42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662D30" w:rsidP="00827777">
            <w:pPr>
              <w:jc w:val="left"/>
              <w:rPr>
                <w:rFonts w:ascii="Times" w:hAnsi="Times" w:cs="Times New Roman"/>
              </w:rPr>
            </w:pPr>
            <w:r w:rsidRPr="00662D30">
              <w:rPr>
                <w:rFonts w:ascii="Times" w:hAnsi="Times" w:cs="Times New Roman"/>
              </w:rPr>
              <w:t>Στοµατο-Γναθο-</w:t>
            </w:r>
          </w:p>
          <w:p w:rsidR="00827777" w:rsidRPr="00662D30" w:rsidP="00827777">
            <w:pPr>
              <w:jc w:val="left"/>
              <w:rPr>
                <w:rFonts w:ascii="Times" w:hAnsi="Times" w:cs="Times New Roman"/>
              </w:rPr>
            </w:pPr>
            <w:r w:rsidRPr="00662D30">
              <w:rPr>
                <w:rFonts w:ascii="Times" w:hAnsi="Times" w:cs="Times New Roman"/>
              </w:rPr>
              <w:t>Προσωποχειρουργική</w:t>
            </w:r>
            <w:r>
              <w:rPr>
                <w:rFonts w:ascii="Times" w:hAnsi="Times" w:cs="Times New Roman"/>
              </w:rPr>
              <w:t xml:space="preserve"> </w:t>
            </w:r>
          </w:p>
          <w:p w:rsidR="00827777" w:rsidP="00827777">
            <w:pPr>
              <w:shd w:val="clear" w:color="auto" w:fill="FFFFFF"/>
              <w:spacing w:line="413" w:lineRule="exact"/>
              <w:ind w:right="1080"/>
              <w:jc w:val="left"/>
              <w:rPr>
                <w:rFonts w:ascii="Times New Roman" w:hAnsi="Times New Roman" w:cs="Times New Roman"/>
              </w:rPr>
            </w:pPr>
          </w:p>
        </w:tc>
        <w:tc>
          <w:tcPr>
            <w:tcW w:w="251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Latvija</w:t>
            </w:r>
          </w:p>
        </w:tc>
        <w:tc>
          <w:tcPr>
            <w:tcW w:w="42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1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Lietuva</w:t>
            </w:r>
          </w:p>
        </w:tc>
        <w:tc>
          <w:tcPr>
            <w:tcW w:w="42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1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54"/>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Luxembourg</w:t>
            </w:r>
          </w:p>
        </w:tc>
        <w:tc>
          <w:tcPr>
            <w:tcW w:w="42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595"/>
              <w:jc w:val="left"/>
              <w:rPr>
                <w:rFonts w:ascii="Times New Roman" w:hAnsi="Times New Roman" w:cs="Times New Roman"/>
              </w:rPr>
            </w:pPr>
            <w:r>
              <w:rPr>
                <w:rFonts w:ascii="Times New Roman" w:hAnsi="Times New Roman" w:cs="Times New Roman"/>
                <w:spacing w:val="-1"/>
              </w:rPr>
              <w:t xml:space="preserve">Chirurgie dentaire, orale et </w:t>
            </w:r>
            <w:r>
              <w:rPr>
                <w:rFonts w:ascii="Times New Roman" w:hAnsi="Times New Roman" w:cs="Times New Roman"/>
              </w:rPr>
              <w:t>maxillo-faciale</w:t>
            </w:r>
          </w:p>
        </w:tc>
        <w:tc>
          <w:tcPr>
            <w:tcW w:w="251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Magyarország</w:t>
            </w:r>
          </w:p>
        </w:tc>
        <w:tc>
          <w:tcPr>
            <w:tcW w:w="42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Arc-állcsont-szájsebészet</w:t>
            </w:r>
          </w:p>
        </w:tc>
        <w:tc>
          <w:tcPr>
            <w:tcW w:w="251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Malta</w:t>
            </w:r>
          </w:p>
        </w:tc>
        <w:tc>
          <w:tcPr>
            <w:tcW w:w="42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RPr="0048367E" w:rsidP="00827777">
            <w:pPr>
              <w:jc w:val="left"/>
              <w:rPr>
                <w:rFonts w:ascii="Times New Roman" w:hAnsi="Times New Roman" w:cs="Times New Roman"/>
              </w:rPr>
            </w:pPr>
            <w:r w:rsidRPr="0048367E">
              <w:rPr>
                <w:rFonts w:ascii="Times New Roman" w:hAnsi="Times New Roman" w:cs="Times New Roman"/>
              </w:rPr>
              <w:t>Kirurġija tal-għadam tal-wiċċ</w:t>
            </w:r>
          </w:p>
          <w:p w:rsidR="00827777" w:rsidRPr="00CE506D" w:rsidP="00827777">
            <w:pPr>
              <w:shd w:val="clear" w:color="auto" w:fill="FFFFFF"/>
              <w:jc w:val="left"/>
              <w:rPr>
                <w:rFonts w:ascii="Times New Roman" w:hAnsi="Times New Roman" w:cs="Times New Roman"/>
              </w:rPr>
            </w:pPr>
          </w:p>
        </w:tc>
        <w:tc>
          <w:tcPr>
            <w:tcW w:w="251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Nederland</w:t>
            </w:r>
          </w:p>
        </w:tc>
        <w:tc>
          <w:tcPr>
            <w:tcW w:w="42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1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Österreich</w:t>
            </w:r>
          </w:p>
        </w:tc>
        <w:tc>
          <w:tcPr>
            <w:tcW w:w="42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1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Polska</w:t>
            </w:r>
          </w:p>
        </w:tc>
        <w:tc>
          <w:tcPr>
            <w:tcW w:w="42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1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2"/>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Portugal</w:t>
            </w:r>
          </w:p>
        </w:tc>
        <w:tc>
          <w:tcPr>
            <w:tcW w:w="42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1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România</w:t>
            </w:r>
          </w:p>
        </w:tc>
        <w:tc>
          <w:tcPr>
            <w:tcW w:w="42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1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Slovenija</w:t>
            </w:r>
          </w:p>
        </w:tc>
        <w:tc>
          <w:tcPr>
            <w:tcW w:w="42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1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27"/>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Slovensko</w:t>
            </w:r>
          </w:p>
        </w:tc>
        <w:tc>
          <w:tcPr>
            <w:tcW w:w="42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1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845"/>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Suomi/Finland</w:t>
            </w:r>
          </w:p>
        </w:tc>
        <w:tc>
          <w:tcPr>
            <w:tcW w:w="42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spacing w:line="413" w:lineRule="exact"/>
              <w:ind w:right="187"/>
              <w:jc w:val="left"/>
              <w:rPr>
                <w:rFonts w:ascii="Times New Roman" w:hAnsi="Times New Roman" w:cs="Times New Roman"/>
              </w:rPr>
            </w:pPr>
            <w:r>
              <w:rPr>
                <w:rFonts w:ascii="Times New Roman" w:hAnsi="Times New Roman" w:cs="Times New Roman"/>
                <w:spacing w:val="-1"/>
              </w:rPr>
              <w:t xml:space="preserve">Suu- ja leukakirurgia / oral och </w:t>
            </w:r>
            <w:r>
              <w:rPr>
                <w:rFonts w:ascii="Times New Roman" w:hAnsi="Times New Roman" w:cs="Times New Roman"/>
              </w:rPr>
              <w:t>maxillofacial kirurgi</w:t>
            </w:r>
          </w:p>
        </w:tc>
        <w:tc>
          <w:tcPr>
            <w:tcW w:w="251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295"/>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Sverige</w:t>
            </w:r>
          </w:p>
        </w:tc>
        <w:tc>
          <w:tcPr>
            <w:tcW w:w="42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c>
          <w:tcPr>
            <w:tcW w:w="251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r>
        <w:tblPrEx>
          <w:tblW w:w="0" w:type="auto"/>
          <w:tblInd w:w="40" w:type="dxa"/>
          <w:tblLayout w:type="fixed"/>
          <w:tblCellMar>
            <w:top w:w="0" w:type="dxa"/>
            <w:left w:w="40" w:type="dxa"/>
            <w:bottom w:w="0" w:type="dxa"/>
            <w:right w:w="40" w:type="dxa"/>
          </w:tblCellMar>
        </w:tblPrEx>
        <w:trPr>
          <w:trHeight w:hRule="exact" w:val="437"/>
        </w:trPr>
        <w:tc>
          <w:tcPr>
            <w:tcW w:w="2694"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rPr>
              <w:t>United Kingdom</w:t>
            </w:r>
          </w:p>
        </w:tc>
        <w:tc>
          <w:tcPr>
            <w:tcW w:w="4252"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r>
              <w:rPr>
                <w:rFonts w:ascii="Times New Roman" w:hAnsi="Times New Roman" w:cs="Times New Roman"/>
                <w:spacing w:val="-1"/>
              </w:rPr>
              <w:t>Oral and maxillo-facial surgery.</w:t>
            </w:r>
          </w:p>
        </w:tc>
        <w:tc>
          <w:tcPr>
            <w:tcW w:w="2519" w:type="dxa"/>
            <w:tcBorders>
              <w:top w:val="single" w:sz="6" w:space="0" w:color="auto"/>
              <w:left w:val="single" w:sz="6" w:space="0" w:color="auto"/>
              <w:bottom w:val="single" w:sz="6" w:space="0" w:color="auto"/>
              <w:right w:val="single" w:sz="6" w:space="0" w:color="auto"/>
              <w:tl2br w:val="nil"/>
              <w:tr2bl w:val="nil"/>
            </w:tcBorders>
            <w:shd w:val="clear" w:color="auto" w:fill="FFFFFF"/>
            <w:textDirection w:val="lrTb"/>
            <w:vAlign w:val="top"/>
          </w:tcPr>
          <w:p w:rsidR="00827777" w:rsidP="00827777">
            <w:pPr>
              <w:shd w:val="clear" w:color="auto" w:fill="FFFFFF"/>
              <w:jc w:val="left"/>
              <w:rPr>
                <w:rFonts w:ascii="Times New Roman" w:hAnsi="Times New Roman" w:cs="Times New Roman"/>
              </w:rPr>
            </w:pPr>
          </w:p>
        </w:tc>
      </w:tr>
    </w:tbl>
    <w:p w:rsidR="00827777" w:rsidP="00827777">
      <w:pPr>
        <w:jc w:val="left"/>
        <w:rPr>
          <w:rFonts w:ascii="Times New Roman" w:hAnsi="Times New Roman" w:cs="Times New Roman"/>
        </w:rPr>
      </w:pPr>
    </w:p>
    <w:p w:rsidR="007B2478" w:rsidRPr="001B3551">
      <w:pPr>
        <w:jc w:val="center"/>
        <w:rPr>
          <w:rFonts w:ascii="Times New Roman" w:hAnsi="Times New Roman" w:cs="Times New Roman"/>
          <w:color w:val="808080"/>
          <w:sz w:val="20"/>
          <w:szCs w:val="20"/>
        </w:rPr>
      </w:pPr>
      <w:r w:rsidRPr="00057C45">
        <w:rPr>
          <w:rFonts w:ascii="Times New Roman" w:hAnsi="Times New Roman" w:cs="Times New Roman"/>
          <w:color w:val="808080"/>
        </w:rPr>
        <w:br w:type="page"/>
      </w:r>
    </w:p>
    <w:p w:rsidR="004C1013" w:rsidRPr="001B3551" w:rsidP="004C1013">
      <w:pPr>
        <w:pStyle w:val="tnr121"/>
        <w:rPr>
          <w:rFonts w:ascii="Times New Roman" w:hAnsi="Times New Roman" w:cs="Times New Roman"/>
          <w:b/>
          <w:bCs/>
          <w:color w:val="808080"/>
          <w:sz w:val="20"/>
          <w:szCs w:val="20"/>
        </w:rPr>
      </w:pPr>
      <w:r>
        <w:rPr>
          <w:rFonts w:ascii="Times New Roman" w:hAnsi="Times New Roman" w:cs="Times New Roman"/>
          <w:b/>
          <w:bCs/>
          <w:color w:val="808080"/>
          <w:sz w:val="20"/>
          <w:szCs w:val="20"/>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3pt;height:122.25pt" stroked="f">
            <v:imagedata r:id="rId5" o:title=""/>
          </v:shape>
        </w:pict>
      </w:r>
    </w:p>
    <w:p w:rsidR="007B2478" w:rsidRPr="001B3551">
      <w:pPr>
        <w:pStyle w:val="tnr121"/>
        <w:spacing w:line="240" w:lineRule="auto"/>
        <w:rPr>
          <w:rFonts w:ascii="Times New Roman" w:hAnsi="Times New Roman" w:cs="Times New Roman"/>
          <w:color w:val="808080"/>
          <w:lang w:val="sk-SK"/>
        </w:rPr>
      </w:pPr>
      <w:r>
        <w:rPr>
          <w:rFonts w:ascii="Times New Roman" w:hAnsi="Times New Roman" w:cs="Times New Roman"/>
          <w:color w:val="808080"/>
          <w:rtl w:val="0"/>
        </w:rPr>
        <w:pict>
          <v:shape id="_x0000_i1026" type="#_x0000_t75" style="width:514.5pt;height:266.25pt" stroked="f">
            <v:imagedata r:id="rId6" o:title=""/>
          </v:shape>
        </w:pict>
      </w:r>
    </w:p>
    <w:p w:rsidR="007B2478" w:rsidRPr="001B3551">
      <w:pPr>
        <w:pStyle w:val="Footer"/>
        <w:tabs>
          <w:tab w:val="clear" w:pos="4536"/>
          <w:tab w:val="clear" w:pos="9072"/>
        </w:tabs>
        <w:rPr>
          <w:rFonts w:ascii="Times New Roman" w:hAnsi="Times New Roman" w:cs="Times New Roman"/>
          <w:color w:val="808080"/>
          <w:sz w:val="20"/>
        </w:rPr>
      </w:pPr>
      <w:r>
        <w:rPr>
          <w:rFonts w:ascii="Times New Roman" w:hAnsi="Times New Roman" w:cs="Times New Roman"/>
          <w:color w:val="808080"/>
          <w:sz w:val="20"/>
          <w:rtl w:val="0"/>
        </w:rPr>
        <w:pict>
          <v:shape id="_x0000_i1027" type="#_x0000_t75" style="width:514.5pt;height:399pt" stroked="f">
            <v:imagedata r:id="rId7" o:title=""/>
          </v:shape>
        </w:pict>
      </w:r>
    </w:p>
    <w:p w:rsidR="007B2478" w:rsidRPr="001B3551">
      <w:pPr>
        <w:rPr>
          <w:rFonts w:ascii="Times New Roman" w:hAnsi="Times New Roman" w:cs="Times New Roman"/>
          <w:b/>
          <w:bCs/>
          <w:color w:val="808080"/>
        </w:rPr>
      </w:pPr>
      <w:r>
        <w:rPr>
          <w:rFonts w:ascii="Times New Roman" w:hAnsi="Times New Roman" w:cs="Times New Roman"/>
          <w:b/>
          <w:bCs/>
          <w:color w:val="808080"/>
          <w:rtl w:val="0"/>
        </w:rPr>
        <w:pict>
          <v:shape id="_x0000_i1028" type="#_x0000_t75" style="width:512.25pt;height:384pt" stroked="f">
            <v:imagedata r:id="rId8" o:title=""/>
          </v:shape>
        </w:pict>
      </w:r>
    </w:p>
    <w:p w:rsidR="00DA41FD">
      <w:pPr>
        <w:pStyle w:val="Zkladntext"/>
        <w:spacing w:before="0" w:after="0"/>
        <w:ind w:firstLine="360"/>
        <w:jc w:val="both"/>
        <w:rPr>
          <w:rFonts w:ascii="Times New Roman" w:hAnsi="Times New Roman" w:cs="Times New Roman"/>
          <w:color w:val="808080"/>
          <w:sz w:val="22"/>
          <w:lang w:eastAsia="cs-CZ"/>
        </w:rPr>
      </w:pPr>
    </w:p>
    <w:p w:rsidR="00DA41FD" w:rsidRPr="00DA41FD" w:rsidP="00DA41FD">
      <w:pPr>
        <w:rPr>
          <w:rFonts w:ascii="Times New Roman" w:hAnsi="Times New Roman" w:cs="Times New Roman"/>
          <w:color w:val="808080"/>
          <w:sz w:val="22"/>
          <w:szCs w:val="20"/>
          <w:lang w:eastAsia="cs-CZ"/>
        </w:rPr>
      </w:pPr>
      <w:r w:rsidRPr="00DA41FD">
        <w:rPr>
          <w:rFonts w:ascii="Times New Roman" w:hAnsi="Times New Roman" w:cs="Times New Roman"/>
          <w:color w:val="808080"/>
          <w:sz w:val="22"/>
          <w:szCs w:val="20"/>
          <w:lang w:eastAsia="cs-CZ"/>
        </w:rPr>
        <w:t>b) diplom z medicíny, ktorý bol vydaný občanovi členského štátu členským štátom a ktorý nezodpovedá minimálnym požiadavkám na vzdelávanie podľa článku 23 smernice č. 93/16/EHS, ak občan začal štúdium medicíny</w:t>
      </w:r>
    </w:p>
    <w:p w:rsidR="00DA41FD" w:rsidRPr="00DA41FD" w:rsidP="00DA41FD">
      <w:pPr>
        <w:rPr>
          <w:rFonts w:ascii="Times New Roman" w:hAnsi="Times New Roman" w:cs="Times New Roman"/>
          <w:color w:val="808080"/>
          <w:sz w:val="22"/>
          <w:szCs w:val="20"/>
          <w:lang w:eastAsia="cs-CZ"/>
        </w:rPr>
      </w:pPr>
      <w:r w:rsidRPr="00DA41FD">
        <w:rPr>
          <w:rFonts w:ascii="Times New Roman" w:hAnsi="Times New Roman" w:cs="Times New Roman"/>
          <w:color w:val="808080"/>
          <w:sz w:val="22"/>
          <w:szCs w:val="20"/>
          <w:lang w:eastAsia="cs-CZ"/>
        </w:rPr>
        <w:t>1. pre Belgicko, Dánsko, Nemecko, Francúzsko, Írsko, Taliansko, Luxembursko, Holandsko a Veľkú Britániu pred 20. decembrom 1976,</w:t>
      </w:r>
    </w:p>
    <w:p w:rsidR="00DA41FD" w:rsidRPr="00DA41FD" w:rsidP="00DA41FD">
      <w:pPr>
        <w:rPr>
          <w:rFonts w:ascii="Times New Roman" w:hAnsi="Times New Roman" w:cs="Times New Roman"/>
          <w:color w:val="808080"/>
          <w:sz w:val="22"/>
          <w:szCs w:val="20"/>
          <w:lang w:eastAsia="cs-CZ"/>
        </w:rPr>
      </w:pPr>
      <w:r w:rsidRPr="00DA41FD">
        <w:rPr>
          <w:rFonts w:ascii="Times New Roman" w:hAnsi="Times New Roman" w:cs="Times New Roman"/>
          <w:color w:val="808080"/>
          <w:sz w:val="22"/>
          <w:szCs w:val="20"/>
          <w:lang w:eastAsia="cs-CZ"/>
        </w:rPr>
        <w:t>2. pre Grécko pred 1. januárom 1981,</w:t>
      </w:r>
    </w:p>
    <w:p w:rsidR="00DA41FD" w:rsidRPr="00DA41FD" w:rsidP="00DA41FD">
      <w:pPr>
        <w:rPr>
          <w:rFonts w:ascii="Times New Roman" w:hAnsi="Times New Roman" w:cs="Times New Roman"/>
          <w:color w:val="808080"/>
          <w:sz w:val="22"/>
          <w:szCs w:val="20"/>
          <w:lang w:eastAsia="cs-CZ"/>
        </w:rPr>
      </w:pPr>
      <w:r w:rsidRPr="00DA41FD">
        <w:rPr>
          <w:rFonts w:ascii="Times New Roman" w:hAnsi="Times New Roman" w:cs="Times New Roman"/>
          <w:color w:val="808080"/>
          <w:sz w:val="22"/>
          <w:szCs w:val="20"/>
          <w:lang w:eastAsia="cs-CZ"/>
        </w:rPr>
        <w:t>3. pre Španielsko a Portugalsko pred 1. januárom 1986,</w:t>
      </w:r>
    </w:p>
    <w:p w:rsidR="00DA41FD" w:rsidRPr="00DA41FD" w:rsidP="00DA41FD">
      <w:pPr>
        <w:rPr>
          <w:rFonts w:ascii="Times New Roman" w:hAnsi="Times New Roman" w:cs="Times New Roman"/>
          <w:color w:val="808080"/>
          <w:sz w:val="22"/>
          <w:szCs w:val="20"/>
          <w:lang w:eastAsia="cs-CZ"/>
        </w:rPr>
      </w:pPr>
      <w:r w:rsidRPr="00DA41FD">
        <w:rPr>
          <w:rFonts w:ascii="Times New Roman" w:hAnsi="Times New Roman" w:cs="Times New Roman"/>
          <w:color w:val="808080"/>
          <w:sz w:val="22"/>
          <w:szCs w:val="20"/>
          <w:lang w:eastAsia="cs-CZ"/>
        </w:rPr>
        <w:t>4. pre Rakúsko, Fínsko, Švédsko, Nórsko a Island pred 1. januárom 1994,</w:t>
      </w:r>
    </w:p>
    <w:p w:rsidR="00DA41FD" w:rsidRPr="00DA41FD" w:rsidP="00DA41FD">
      <w:pPr>
        <w:rPr>
          <w:rFonts w:ascii="Times New Roman" w:hAnsi="Times New Roman" w:cs="Times New Roman"/>
          <w:color w:val="808080"/>
          <w:sz w:val="22"/>
          <w:szCs w:val="20"/>
          <w:lang w:eastAsia="cs-CZ"/>
        </w:rPr>
      </w:pPr>
      <w:r w:rsidRPr="00DA41FD">
        <w:rPr>
          <w:rFonts w:ascii="Times New Roman" w:hAnsi="Times New Roman" w:cs="Times New Roman"/>
          <w:color w:val="808080"/>
          <w:sz w:val="22"/>
          <w:szCs w:val="20"/>
          <w:lang w:eastAsia="cs-CZ"/>
        </w:rPr>
        <w:t>5. pre Lichtenštajnsko pred 1. májom 1995,</w:t>
      </w:r>
    </w:p>
    <w:p w:rsidR="00DA41FD" w:rsidRPr="00DA41FD" w:rsidP="00DA41FD">
      <w:pPr>
        <w:rPr>
          <w:rFonts w:ascii="Times New Roman" w:hAnsi="Times New Roman" w:cs="Times New Roman"/>
          <w:color w:val="808080"/>
          <w:sz w:val="22"/>
          <w:szCs w:val="20"/>
          <w:lang w:eastAsia="cs-CZ"/>
        </w:rPr>
      </w:pPr>
      <w:r w:rsidRPr="00DA41FD">
        <w:rPr>
          <w:rFonts w:ascii="Times New Roman" w:hAnsi="Times New Roman" w:cs="Times New Roman"/>
          <w:color w:val="808080"/>
          <w:sz w:val="22"/>
          <w:szCs w:val="20"/>
          <w:lang w:eastAsia="cs-CZ"/>
        </w:rPr>
        <w:t>6. pre Švajčiarsko pred 1. júnom 2002,</w:t>
      </w:r>
    </w:p>
    <w:p w:rsidR="00DA41FD" w:rsidRPr="00DA41FD" w:rsidP="00DA41FD">
      <w:pPr>
        <w:rPr>
          <w:rFonts w:ascii="Times New Roman" w:hAnsi="Times New Roman" w:cs="Times New Roman"/>
          <w:color w:val="808080"/>
          <w:sz w:val="22"/>
          <w:szCs w:val="20"/>
          <w:lang w:eastAsia="cs-CZ"/>
        </w:rPr>
      </w:pPr>
      <w:r w:rsidRPr="00DA41FD">
        <w:rPr>
          <w:rFonts w:ascii="Times New Roman" w:hAnsi="Times New Roman" w:cs="Times New Roman"/>
          <w:color w:val="808080"/>
          <w:sz w:val="22"/>
          <w:szCs w:val="20"/>
          <w:lang w:eastAsia="cs-CZ"/>
        </w:rPr>
        <w:t>7. pre Českú republiku, Estónsko, Cyprus, Litvu, Lotyšsko, Maďarsko, Maltu, Poľsko, Slovinsko pred 1. májom 2004.</w:t>
      </w:r>
    </w:p>
    <w:p w:rsidR="00DA41FD" w:rsidRPr="00DA41FD" w:rsidP="00DA41FD">
      <w:pPr>
        <w:rPr>
          <w:rFonts w:ascii="Times New Roman" w:hAnsi="Times New Roman" w:cs="Times New Roman"/>
          <w:color w:val="808080"/>
          <w:sz w:val="22"/>
          <w:szCs w:val="20"/>
          <w:lang w:eastAsia="cs-CZ"/>
        </w:rPr>
      </w:pPr>
      <w:r w:rsidRPr="00DA41FD">
        <w:rPr>
          <w:rFonts w:ascii="Times New Roman" w:hAnsi="Times New Roman" w:cs="Times New Roman"/>
          <w:color w:val="808080"/>
          <w:sz w:val="22"/>
          <w:szCs w:val="20"/>
          <w:lang w:eastAsia="cs-CZ"/>
        </w:rPr>
        <w:t>Tento diplom musí byť doplnený osvedčením o tom, že jeho držiteľ účinne a v súlade s právnymi predpismi vykonával činnosť lekára v členskom štáte v priebehu najmenej troch po sebe nasledujúcich rokov počas piatich rokov predchádzajúcich dňu vydania tohto osvedčenia,</w:t>
      </w:r>
    </w:p>
    <w:p w:rsidR="00DA41FD" w:rsidRPr="00DA41FD" w:rsidP="00DA41FD">
      <w:pPr>
        <w:rPr>
          <w:rFonts w:ascii="Times New Roman" w:hAnsi="Times New Roman" w:cs="Times New Roman"/>
          <w:color w:val="808080"/>
          <w:sz w:val="22"/>
          <w:szCs w:val="20"/>
          <w:lang w:eastAsia="cs-CZ"/>
        </w:rPr>
      </w:pPr>
      <w:r w:rsidRPr="00DA41FD">
        <w:rPr>
          <w:rFonts w:ascii="Times New Roman" w:hAnsi="Times New Roman" w:cs="Times New Roman"/>
          <w:color w:val="808080"/>
          <w:sz w:val="22"/>
          <w:szCs w:val="20"/>
          <w:lang w:eastAsia="cs-CZ"/>
        </w:rPr>
        <w:t xml:space="preserve"> </w:t>
      </w:r>
    </w:p>
    <w:p w:rsidR="00DA41FD" w:rsidRPr="00DA41FD" w:rsidP="00DA41FD">
      <w:pPr>
        <w:rPr>
          <w:rFonts w:ascii="Times New Roman" w:hAnsi="Times New Roman" w:cs="Times New Roman"/>
          <w:color w:val="808080"/>
          <w:sz w:val="22"/>
          <w:szCs w:val="20"/>
          <w:lang w:eastAsia="cs-CZ"/>
        </w:rPr>
      </w:pPr>
      <w:r w:rsidRPr="00DA41FD">
        <w:rPr>
          <w:rFonts w:ascii="Times New Roman" w:hAnsi="Times New Roman" w:cs="Times New Roman"/>
          <w:color w:val="808080"/>
          <w:sz w:val="22"/>
          <w:szCs w:val="20"/>
          <w:lang w:eastAsia="cs-CZ"/>
        </w:rPr>
        <w:t>c) diplom z medicíny vydaný členským štátom, ktorý nie je uvedený v písmene a), ak je doplnený potvrdením vydaným príslušným orgánom o tom, že tento diplom bol vydaný po absolvovaní štúdia v súlade s článkom 23 smernice č. 93/16/EHS, ako aj o tom, že je v členskom štáte, v ktorom bol vydaný, považovaný za rovnocenný s odbornou kvalifikáciou uvedenou v písmene a),</w:t>
      </w:r>
    </w:p>
    <w:p w:rsidR="00DA41FD" w:rsidRPr="00DA41FD" w:rsidP="00DA41FD">
      <w:pPr>
        <w:rPr>
          <w:rFonts w:ascii="Times New Roman" w:hAnsi="Times New Roman" w:cs="Times New Roman"/>
          <w:color w:val="808080"/>
          <w:sz w:val="22"/>
          <w:szCs w:val="20"/>
          <w:lang w:eastAsia="cs-CZ"/>
        </w:rPr>
      </w:pPr>
      <w:r w:rsidRPr="00DA41FD">
        <w:rPr>
          <w:rFonts w:ascii="Times New Roman" w:hAnsi="Times New Roman" w:cs="Times New Roman"/>
          <w:color w:val="808080"/>
          <w:sz w:val="22"/>
          <w:szCs w:val="20"/>
          <w:lang w:eastAsia="cs-CZ"/>
        </w:rPr>
        <w:t xml:space="preserve"> </w:t>
      </w:r>
    </w:p>
    <w:p w:rsidR="00DA41FD" w:rsidRPr="00DA41FD" w:rsidP="00DA41FD">
      <w:pPr>
        <w:rPr>
          <w:rFonts w:ascii="Times New Roman" w:hAnsi="Times New Roman" w:cs="Times New Roman"/>
          <w:color w:val="808080"/>
          <w:sz w:val="22"/>
          <w:szCs w:val="20"/>
          <w:lang w:eastAsia="cs-CZ"/>
        </w:rPr>
      </w:pPr>
      <w:r w:rsidRPr="00DA41FD">
        <w:rPr>
          <w:rFonts w:ascii="Times New Roman" w:hAnsi="Times New Roman" w:cs="Times New Roman"/>
          <w:color w:val="808080"/>
          <w:sz w:val="22"/>
          <w:szCs w:val="20"/>
          <w:lang w:eastAsia="cs-CZ"/>
        </w:rPr>
        <w:t>d) diplom z medicíny, ktorý získal občan členského štátu na území bývalej Nemeckej demokratickej republiky, ktorý nezodpovedá minimálnym požiadavkám na vzdelávanie podľa článku 23 smernice 93/16/EHS, ak</w:t>
      </w:r>
    </w:p>
    <w:p w:rsidR="00DA41FD" w:rsidRPr="00DA41FD" w:rsidP="00DA41FD">
      <w:pPr>
        <w:rPr>
          <w:rFonts w:ascii="Times New Roman" w:hAnsi="Times New Roman" w:cs="Times New Roman"/>
          <w:color w:val="808080"/>
          <w:sz w:val="22"/>
          <w:szCs w:val="20"/>
          <w:lang w:eastAsia="cs-CZ"/>
        </w:rPr>
      </w:pPr>
      <w:r w:rsidRPr="00DA41FD">
        <w:rPr>
          <w:rFonts w:ascii="Times New Roman" w:hAnsi="Times New Roman" w:cs="Times New Roman"/>
          <w:color w:val="808080"/>
          <w:sz w:val="22"/>
          <w:szCs w:val="20"/>
          <w:lang w:eastAsia="cs-CZ"/>
        </w:rPr>
        <w:t>- sa štúdium začalo pred zjednotením Nemecka, t.j. pred 3. októbrom 1990,</w:t>
      </w:r>
    </w:p>
    <w:p w:rsidR="00DA41FD" w:rsidRPr="00DA41FD" w:rsidP="00DA41FD">
      <w:pPr>
        <w:rPr>
          <w:rFonts w:ascii="Times New Roman" w:hAnsi="Times New Roman" w:cs="Times New Roman"/>
          <w:color w:val="808080"/>
          <w:sz w:val="22"/>
          <w:szCs w:val="20"/>
          <w:lang w:eastAsia="cs-CZ"/>
        </w:rPr>
      </w:pPr>
      <w:r w:rsidRPr="00DA41FD">
        <w:rPr>
          <w:rFonts w:ascii="Times New Roman" w:hAnsi="Times New Roman" w:cs="Times New Roman"/>
          <w:color w:val="808080"/>
          <w:sz w:val="22"/>
          <w:szCs w:val="20"/>
          <w:lang w:eastAsia="cs-CZ"/>
        </w:rPr>
        <w:t xml:space="preserve"> </w:t>
      </w:r>
    </w:p>
    <w:p w:rsidR="00DA41FD" w:rsidRPr="00DA41FD" w:rsidP="00DA41FD">
      <w:pPr>
        <w:rPr>
          <w:rFonts w:ascii="Times New Roman" w:hAnsi="Times New Roman" w:cs="Times New Roman"/>
          <w:color w:val="808080"/>
          <w:sz w:val="22"/>
          <w:szCs w:val="20"/>
          <w:lang w:eastAsia="cs-CZ"/>
        </w:rPr>
      </w:pPr>
      <w:r w:rsidRPr="00DA41FD">
        <w:rPr>
          <w:rFonts w:ascii="Times New Roman" w:hAnsi="Times New Roman" w:cs="Times New Roman"/>
          <w:color w:val="808080"/>
          <w:sz w:val="22"/>
          <w:szCs w:val="20"/>
          <w:lang w:eastAsia="cs-CZ"/>
        </w:rPr>
        <w:t>- tento diplom oprávňuje jeho držiteľa na vykonávanie činnosti lekára na území Nemecka za tých istých podmienok ako diplomy, ktoré boli vydané príslušnými orgánmi Nemecka podľa písmena a),</w:t>
      </w:r>
    </w:p>
    <w:p w:rsidR="00DA41FD" w:rsidRPr="00DA41FD" w:rsidP="00DA41FD">
      <w:pPr>
        <w:rPr>
          <w:rFonts w:ascii="Times New Roman" w:hAnsi="Times New Roman" w:cs="Times New Roman"/>
          <w:color w:val="808080"/>
          <w:sz w:val="22"/>
          <w:szCs w:val="20"/>
          <w:lang w:eastAsia="cs-CZ"/>
        </w:rPr>
      </w:pPr>
      <w:r w:rsidRPr="00DA41FD">
        <w:rPr>
          <w:rFonts w:ascii="Times New Roman" w:hAnsi="Times New Roman" w:cs="Times New Roman"/>
          <w:color w:val="808080"/>
          <w:sz w:val="22"/>
          <w:szCs w:val="20"/>
          <w:lang w:eastAsia="cs-CZ"/>
        </w:rPr>
        <w:t xml:space="preserve"> </w:t>
      </w:r>
    </w:p>
    <w:p w:rsidR="00DA41FD" w:rsidRPr="00DA41FD" w:rsidP="00DA41FD">
      <w:pPr>
        <w:rPr>
          <w:rFonts w:ascii="Times New Roman" w:hAnsi="Times New Roman" w:cs="Times New Roman"/>
          <w:color w:val="808080"/>
          <w:sz w:val="22"/>
          <w:szCs w:val="20"/>
          <w:lang w:eastAsia="cs-CZ"/>
        </w:rPr>
      </w:pPr>
      <w:r w:rsidRPr="00DA41FD">
        <w:rPr>
          <w:rFonts w:ascii="Times New Roman" w:hAnsi="Times New Roman" w:cs="Times New Roman"/>
          <w:color w:val="808080"/>
          <w:sz w:val="22"/>
          <w:szCs w:val="20"/>
          <w:lang w:eastAsia="cs-CZ"/>
        </w:rPr>
        <w:t>- je doplnený osvedčením vydaným príslušným orgánom Nemecka o tom, že jeho držiteľ vykonával účinne a v súlade s právnymi predpismi činnosť lekára na území Nemecka v priebehu najmenej troch po sebe nasledujúcich rokov počas piatich rokov predchádzajúcich dňu vydania tohto osvedčenia,</w:t>
      </w:r>
    </w:p>
    <w:p w:rsidR="00DA41FD" w:rsidRPr="00DA41FD" w:rsidP="00DA41FD">
      <w:pPr>
        <w:rPr>
          <w:rFonts w:ascii="Times New Roman" w:hAnsi="Times New Roman" w:cs="Times New Roman"/>
          <w:color w:val="808080"/>
          <w:sz w:val="22"/>
          <w:szCs w:val="20"/>
          <w:lang w:eastAsia="cs-CZ"/>
        </w:rPr>
      </w:pPr>
      <w:r w:rsidRPr="00DA41FD">
        <w:rPr>
          <w:rFonts w:ascii="Times New Roman" w:hAnsi="Times New Roman" w:cs="Times New Roman"/>
          <w:color w:val="808080"/>
          <w:sz w:val="22"/>
          <w:szCs w:val="20"/>
          <w:lang w:eastAsia="cs-CZ"/>
        </w:rPr>
        <w:t xml:space="preserve"> </w:t>
      </w:r>
    </w:p>
    <w:p w:rsidR="00DA41FD" w:rsidRPr="00DA41FD" w:rsidP="00DA41FD">
      <w:pPr>
        <w:rPr>
          <w:rFonts w:ascii="Times New Roman" w:hAnsi="Times New Roman" w:cs="Times New Roman"/>
          <w:color w:val="808080"/>
          <w:sz w:val="22"/>
          <w:szCs w:val="20"/>
          <w:lang w:eastAsia="cs-CZ"/>
        </w:rPr>
      </w:pPr>
      <w:r w:rsidRPr="00DA41FD">
        <w:rPr>
          <w:rFonts w:ascii="Times New Roman" w:hAnsi="Times New Roman" w:cs="Times New Roman"/>
          <w:color w:val="808080"/>
          <w:sz w:val="22"/>
          <w:szCs w:val="20"/>
          <w:lang w:eastAsia="cs-CZ"/>
        </w:rPr>
        <w:t>e) diplom z medicíny, ak bol vydaný občanovi členského štátu bývalým Československom alebo na základe štúdia, ktoré sa začalo v bývalom Československu pred 1. januárom 1993, ak</w:t>
      </w:r>
    </w:p>
    <w:p w:rsidR="00DA41FD" w:rsidRPr="00DA41FD" w:rsidP="00DA41FD">
      <w:pPr>
        <w:rPr>
          <w:rFonts w:ascii="Times New Roman" w:hAnsi="Times New Roman" w:cs="Times New Roman"/>
          <w:color w:val="808080"/>
          <w:sz w:val="22"/>
          <w:szCs w:val="20"/>
          <w:lang w:eastAsia="cs-CZ"/>
        </w:rPr>
      </w:pPr>
      <w:r w:rsidRPr="00DA41FD">
        <w:rPr>
          <w:rFonts w:ascii="Times New Roman" w:hAnsi="Times New Roman" w:cs="Times New Roman"/>
          <w:color w:val="808080"/>
          <w:sz w:val="22"/>
          <w:szCs w:val="20"/>
          <w:lang w:eastAsia="cs-CZ"/>
        </w:rPr>
        <w:t>- je doplnený osvedčením vydaným príslušným orgánom Českej republiky o tom, že jeho držiteľ vykonával účinne a v súlade s právnymi predpismi činnosť lekára na území Českej republiky v priebehu najmenej troch po sebe nasledujúcich rokov počas piatich rokov predchádzajúcich dňu vydania tohto osvedčenia, ako aj</w:t>
      </w:r>
    </w:p>
    <w:p w:rsidR="00DA41FD" w:rsidRPr="00DA41FD" w:rsidP="00DA41FD">
      <w:pPr>
        <w:rPr>
          <w:rFonts w:ascii="Times New Roman" w:hAnsi="Times New Roman" w:cs="Times New Roman"/>
          <w:color w:val="808080"/>
          <w:sz w:val="22"/>
          <w:szCs w:val="20"/>
          <w:lang w:eastAsia="cs-CZ"/>
        </w:rPr>
      </w:pPr>
      <w:r w:rsidRPr="00DA41FD">
        <w:rPr>
          <w:rFonts w:ascii="Times New Roman" w:hAnsi="Times New Roman" w:cs="Times New Roman"/>
          <w:color w:val="808080"/>
          <w:sz w:val="22"/>
          <w:szCs w:val="20"/>
          <w:lang w:eastAsia="cs-CZ"/>
        </w:rPr>
        <w:t xml:space="preserve"> </w:t>
      </w:r>
    </w:p>
    <w:p w:rsidR="00DA41FD" w:rsidRPr="00DA41FD" w:rsidP="00DA41FD">
      <w:pPr>
        <w:rPr>
          <w:rFonts w:ascii="Times New Roman" w:hAnsi="Times New Roman" w:cs="Times New Roman"/>
          <w:color w:val="808080"/>
          <w:sz w:val="22"/>
          <w:szCs w:val="20"/>
          <w:lang w:eastAsia="cs-CZ"/>
        </w:rPr>
      </w:pPr>
      <w:r w:rsidRPr="00DA41FD">
        <w:rPr>
          <w:rFonts w:ascii="Times New Roman" w:hAnsi="Times New Roman" w:cs="Times New Roman"/>
          <w:color w:val="808080"/>
          <w:sz w:val="22"/>
          <w:szCs w:val="20"/>
          <w:lang w:eastAsia="cs-CZ"/>
        </w:rPr>
        <w:t>- potvrdením o tom, že tento diplom oprávňuje jeho držiteľa na vykonávanie činnosti lekára na území Českej republiky za tých istých podmienok ako diplomy, ktoré boli vydané príslušnými orgánmi Českej republiky podľa písmena a),</w:t>
      </w:r>
    </w:p>
    <w:p w:rsidR="00DA41FD" w:rsidRPr="00DA41FD" w:rsidP="00DA41FD">
      <w:pPr>
        <w:rPr>
          <w:rFonts w:ascii="Times New Roman" w:hAnsi="Times New Roman" w:cs="Times New Roman"/>
          <w:color w:val="808080"/>
          <w:sz w:val="22"/>
          <w:szCs w:val="20"/>
          <w:lang w:eastAsia="cs-CZ"/>
        </w:rPr>
      </w:pPr>
      <w:r w:rsidRPr="00DA41FD">
        <w:rPr>
          <w:rFonts w:ascii="Times New Roman" w:hAnsi="Times New Roman" w:cs="Times New Roman"/>
          <w:color w:val="808080"/>
          <w:sz w:val="22"/>
          <w:szCs w:val="20"/>
          <w:lang w:eastAsia="cs-CZ"/>
        </w:rPr>
        <w:t xml:space="preserve"> </w:t>
      </w:r>
    </w:p>
    <w:p w:rsidR="00DA41FD" w:rsidRPr="00DA41FD" w:rsidP="00DA41FD">
      <w:pPr>
        <w:rPr>
          <w:rFonts w:ascii="Times New Roman" w:hAnsi="Times New Roman" w:cs="Times New Roman"/>
          <w:color w:val="808080"/>
          <w:sz w:val="22"/>
          <w:szCs w:val="20"/>
          <w:lang w:eastAsia="cs-CZ"/>
        </w:rPr>
      </w:pPr>
      <w:r w:rsidRPr="00DA41FD">
        <w:rPr>
          <w:rFonts w:ascii="Times New Roman" w:hAnsi="Times New Roman" w:cs="Times New Roman"/>
          <w:color w:val="808080"/>
          <w:sz w:val="22"/>
          <w:szCs w:val="20"/>
          <w:lang w:eastAsia="cs-CZ"/>
        </w:rPr>
        <w:t>f) diplom z medicíny, ktorý umožňuje vykonávať činnosť lekára, ak bol vydaný v bývalom Sovietskom zväze, alebo na základe štúdia medicíny v bývalom Sovietskom zväze, ktoré sa začalo</w:t>
      </w:r>
    </w:p>
    <w:p w:rsidR="00DA41FD" w:rsidRPr="00DA41FD" w:rsidP="00DA41FD">
      <w:pPr>
        <w:rPr>
          <w:rFonts w:ascii="Times New Roman" w:hAnsi="Times New Roman" w:cs="Times New Roman"/>
          <w:color w:val="808080"/>
          <w:sz w:val="22"/>
          <w:szCs w:val="20"/>
          <w:lang w:eastAsia="cs-CZ"/>
        </w:rPr>
      </w:pPr>
      <w:r w:rsidRPr="00DA41FD">
        <w:rPr>
          <w:rFonts w:ascii="Times New Roman" w:hAnsi="Times New Roman" w:cs="Times New Roman"/>
          <w:color w:val="808080"/>
          <w:sz w:val="22"/>
          <w:szCs w:val="20"/>
          <w:lang w:eastAsia="cs-CZ"/>
        </w:rPr>
        <w:t>1. pre Estónsko pred 20. augustom 1991,</w:t>
      </w:r>
    </w:p>
    <w:p w:rsidR="00DA41FD" w:rsidRPr="00DA41FD" w:rsidP="00DA41FD">
      <w:pPr>
        <w:rPr>
          <w:rFonts w:ascii="Times New Roman" w:hAnsi="Times New Roman" w:cs="Times New Roman"/>
          <w:color w:val="808080"/>
          <w:sz w:val="22"/>
          <w:szCs w:val="20"/>
          <w:lang w:eastAsia="cs-CZ"/>
        </w:rPr>
      </w:pPr>
      <w:r w:rsidRPr="00DA41FD">
        <w:rPr>
          <w:rFonts w:ascii="Times New Roman" w:hAnsi="Times New Roman" w:cs="Times New Roman"/>
          <w:color w:val="808080"/>
          <w:sz w:val="22"/>
          <w:szCs w:val="20"/>
          <w:lang w:eastAsia="cs-CZ"/>
        </w:rPr>
        <w:t>2. pre Litvu pred 11. marcom 1990,</w:t>
      </w:r>
    </w:p>
    <w:p w:rsidR="00DA41FD" w:rsidRPr="00DA41FD" w:rsidP="00DA41FD">
      <w:pPr>
        <w:rPr>
          <w:rFonts w:ascii="Times New Roman" w:hAnsi="Times New Roman" w:cs="Times New Roman"/>
          <w:color w:val="808080"/>
          <w:sz w:val="22"/>
          <w:szCs w:val="20"/>
          <w:lang w:eastAsia="cs-CZ"/>
        </w:rPr>
      </w:pPr>
      <w:r w:rsidRPr="00DA41FD">
        <w:rPr>
          <w:rFonts w:ascii="Times New Roman" w:hAnsi="Times New Roman" w:cs="Times New Roman"/>
          <w:color w:val="808080"/>
          <w:sz w:val="22"/>
          <w:szCs w:val="20"/>
          <w:lang w:eastAsia="cs-CZ"/>
        </w:rPr>
        <w:t>3. pre Lotyšsko pred 21. augustom 1991, ak príslušné orgány jedného z troch uvedených štátov potvrdia, že tento diplom má na ich území rovnakú platnosť ako diplomy, ktoré vydávajú a ktoré umožňujú vykonávať činnosť lekára na ich území. Tieto diplomy musia byť doplnené osvedčením vydaným príslušným orgánom o tom, že ich držiteľ vykonával účinne a v súlade s právnymi predpismi činnosť lekára na ich území v priebehu najmenej troch po sebe nasledujúcich rokov počas piatich rokov predchádzajúcich dňu vydania tohto osvedčenia,</w:t>
      </w:r>
    </w:p>
    <w:p w:rsidR="00DA41FD" w:rsidRPr="00DA41FD" w:rsidP="00DA41FD">
      <w:pPr>
        <w:rPr>
          <w:rFonts w:ascii="Times New Roman" w:hAnsi="Times New Roman" w:cs="Times New Roman"/>
          <w:color w:val="808080"/>
          <w:sz w:val="22"/>
          <w:szCs w:val="20"/>
          <w:lang w:eastAsia="cs-CZ"/>
        </w:rPr>
      </w:pPr>
      <w:r w:rsidRPr="00DA41FD">
        <w:rPr>
          <w:rFonts w:ascii="Times New Roman" w:hAnsi="Times New Roman" w:cs="Times New Roman"/>
          <w:color w:val="808080"/>
          <w:sz w:val="22"/>
          <w:szCs w:val="20"/>
          <w:lang w:eastAsia="cs-CZ"/>
        </w:rPr>
        <w:t xml:space="preserve"> </w:t>
      </w:r>
    </w:p>
    <w:p w:rsidR="00DA41FD" w:rsidRPr="00DA41FD" w:rsidP="00DA41FD">
      <w:pPr>
        <w:rPr>
          <w:rFonts w:ascii="Times New Roman" w:hAnsi="Times New Roman" w:cs="Times New Roman"/>
          <w:color w:val="808080"/>
          <w:sz w:val="22"/>
          <w:szCs w:val="20"/>
          <w:lang w:eastAsia="cs-CZ"/>
        </w:rPr>
      </w:pPr>
      <w:r w:rsidRPr="00DA41FD">
        <w:rPr>
          <w:rFonts w:ascii="Times New Roman" w:hAnsi="Times New Roman" w:cs="Times New Roman"/>
          <w:color w:val="808080"/>
          <w:sz w:val="22"/>
          <w:szCs w:val="20"/>
          <w:lang w:eastAsia="cs-CZ"/>
        </w:rPr>
        <w:t>g) diplom zo všeobecného lekárstva, ak bol vydaný občanovi členského štátu v bývalej Juhoslávii alebo na základe štúdia, ktoré sa začalo v bývalej Juhoslávii pred 25. júnom 1991, ak</w:t>
      </w:r>
    </w:p>
    <w:p w:rsidR="00DA41FD" w:rsidRPr="00DA41FD" w:rsidP="00DA41FD">
      <w:pPr>
        <w:rPr>
          <w:rFonts w:ascii="Times New Roman" w:hAnsi="Times New Roman" w:cs="Times New Roman"/>
          <w:color w:val="808080"/>
          <w:sz w:val="22"/>
          <w:szCs w:val="20"/>
          <w:lang w:eastAsia="cs-CZ"/>
        </w:rPr>
      </w:pPr>
      <w:r w:rsidRPr="00DA41FD">
        <w:rPr>
          <w:rFonts w:ascii="Times New Roman" w:hAnsi="Times New Roman" w:cs="Times New Roman"/>
          <w:color w:val="808080"/>
          <w:sz w:val="22"/>
          <w:szCs w:val="20"/>
          <w:lang w:eastAsia="cs-CZ"/>
        </w:rPr>
        <w:t>- je doplnený osvedčením vydaným príslušným orgánom Slovinska o tom, že jeho držiteľ vykonával účinne a v súlade s právnymi predpismi činnosť lekára na území Slovinska v priebehu najmenej troch po sebe nasledujúcich rokov počas piatich rokov predchádzajúcich dňu vydania tohto osvedčenia, ako aj</w:t>
      </w:r>
    </w:p>
    <w:p w:rsidR="00DA41FD" w:rsidRPr="00DA41FD" w:rsidP="00DA41FD">
      <w:pPr>
        <w:rPr>
          <w:rFonts w:ascii="Times New Roman" w:hAnsi="Times New Roman" w:cs="Times New Roman"/>
          <w:color w:val="808080"/>
          <w:sz w:val="22"/>
          <w:szCs w:val="20"/>
          <w:lang w:eastAsia="cs-CZ"/>
        </w:rPr>
      </w:pPr>
      <w:r w:rsidRPr="00DA41FD">
        <w:rPr>
          <w:rFonts w:ascii="Times New Roman" w:hAnsi="Times New Roman" w:cs="Times New Roman"/>
          <w:color w:val="808080"/>
          <w:sz w:val="22"/>
          <w:szCs w:val="20"/>
          <w:lang w:eastAsia="cs-CZ"/>
        </w:rPr>
        <w:t xml:space="preserve"> </w:t>
      </w:r>
    </w:p>
    <w:p w:rsidR="00DA41FD" w:rsidRPr="00DA41FD" w:rsidP="00DA41FD">
      <w:pPr>
        <w:rPr>
          <w:rFonts w:ascii="Times New Roman" w:hAnsi="Times New Roman" w:cs="Times New Roman"/>
          <w:color w:val="808080"/>
          <w:sz w:val="22"/>
          <w:szCs w:val="20"/>
          <w:lang w:eastAsia="cs-CZ"/>
        </w:rPr>
      </w:pPr>
      <w:r w:rsidRPr="00DA41FD">
        <w:rPr>
          <w:rFonts w:ascii="Times New Roman" w:hAnsi="Times New Roman" w:cs="Times New Roman"/>
          <w:color w:val="808080"/>
          <w:sz w:val="22"/>
          <w:szCs w:val="20"/>
          <w:lang w:eastAsia="cs-CZ"/>
        </w:rPr>
        <w:t>- potvrdením o tom, že tento diplom oprávňuje jeho držiteľa na vykonávanie činnosti lekára na území Slovinska za tých istých podmienok ako diplomy, ktoré boli vydané príslušnými orgánmi Slovinska podľa písmena a).</w:t>
      </w:r>
    </w:p>
    <w:p w:rsidR="00DA41FD" w:rsidRPr="00DA41FD" w:rsidP="00DA41FD">
      <w:pPr>
        <w:rPr>
          <w:rFonts w:ascii="Times New Roman" w:hAnsi="Times New Roman" w:cs="Times New Roman"/>
          <w:color w:val="808080"/>
          <w:sz w:val="22"/>
          <w:szCs w:val="20"/>
          <w:lang w:eastAsia="cs-CZ"/>
        </w:rPr>
      </w:pPr>
      <w:r w:rsidRPr="00DA41FD">
        <w:rPr>
          <w:rFonts w:ascii="Times New Roman" w:hAnsi="Times New Roman" w:cs="Times New Roman"/>
          <w:color w:val="808080"/>
          <w:sz w:val="22"/>
          <w:szCs w:val="20"/>
          <w:lang w:eastAsia="cs-CZ"/>
        </w:rPr>
        <w:t xml:space="preserve"> </w:t>
      </w:r>
    </w:p>
    <w:p w:rsidR="007B2478" w:rsidRPr="00DA41FD" w:rsidP="00DA41FD">
      <w:pPr>
        <w:rPr>
          <w:rFonts w:ascii="Times New Roman" w:hAnsi="Times New Roman" w:cs="Times New Roman"/>
          <w:color w:val="808080"/>
          <w:sz w:val="22"/>
          <w:szCs w:val="20"/>
          <w:lang w:eastAsia="cs-CZ"/>
        </w:rPr>
      </w:pPr>
      <w:r w:rsidRPr="00DA41FD" w:rsidR="00DA41FD">
        <w:rPr>
          <w:rFonts w:ascii="Times New Roman" w:hAnsi="Times New Roman" w:cs="Times New Roman"/>
          <w:color w:val="808080"/>
          <w:sz w:val="22"/>
          <w:szCs w:val="20"/>
          <w:lang w:eastAsia="cs-CZ"/>
        </w:rPr>
        <w:tab/>
        <w:t>(2) Posúdi sa diplom z medicíny, ktorý bol vydaný občanovi členského štátu mimo Európskej únie, ak je doplnený osvedčením niektorého členského štátu o tom, že ho uznal za rovnocenný s diplomom podľa odseku 1 písm. a). Do úvahy sa berie odborná prax nadobudnutá v členskom štáte, ktorý diplom uznal. V tom prípade ministerstvo o uznaní na žiadosť žiadateľa 10) rozhoduje v lehote do troch mesiacov od predloženia všetkých požadovaných dokladov žiadateľom.</w:t>
      </w:r>
    </w:p>
    <w:p w:rsidR="007B2478">
      <w:pPr>
        <w:jc w:val="center"/>
        <w:rPr>
          <w:rFonts w:ascii="Times New Roman" w:hAnsi="Times New Roman" w:cs="Times New Roman"/>
          <w:color w:val="808080"/>
          <w:sz w:val="20"/>
          <w:szCs w:val="20"/>
          <w:lang w:eastAsia="cs-CZ"/>
        </w:rPr>
      </w:pPr>
    </w:p>
    <w:p w:rsidR="00DA41FD" w:rsidRPr="00A55FD4" w:rsidP="00DA41FD">
      <w:pPr>
        <w:jc w:val="center"/>
        <w:rPr>
          <w:rFonts w:ascii="Times New Roman" w:hAnsi="Times New Roman" w:cs="Times New Roman"/>
          <w:bCs/>
        </w:rPr>
      </w:pPr>
      <w:r w:rsidRPr="00A55FD4">
        <w:rPr>
          <w:rFonts w:ascii="Times New Roman" w:hAnsi="Times New Roman" w:cs="Times New Roman"/>
          <w:bCs/>
        </w:rPr>
        <w:t>„</w:t>
      </w:r>
      <w:r w:rsidR="001F33A8">
        <w:rPr>
          <w:rFonts w:ascii="Times New Roman" w:hAnsi="Times New Roman" w:cs="Times New Roman"/>
          <w:bCs/>
        </w:rPr>
        <w:t xml:space="preserve">Návrh </w:t>
      </w:r>
      <w:r w:rsidRPr="00A55FD4">
        <w:rPr>
          <w:rFonts w:ascii="Times New Roman" w:hAnsi="Times New Roman" w:cs="Times New Roman"/>
          <w:bCs/>
        </w:rPr>
        <w:t>PRÍL</w:t>
      </w:r>
      <w:r w:rsidR="001F33A8">
        <w:rPr>
          <w:rFonts w:ascii="Times New Roman" w:hAnsi="Times New Roman" w:cs="Times New Roman"/>
          <w:bCs/>
        </w:rPr>
        <w:t xml:space="preserve">OHY </w:t>
      </w:r>
      <w:r w:rsidRPr="00A55FD4">
        <w:rPr>
          <w:rFonts w:ascii="Times New Roman" w:hAnsi="Times New Roman" w:cs="Times New Roman"/>
          <w:bCs/>
        </w:rPr>
        <w:t>3</w:t>
      </w:r>
      <w:r w:rsidR="001F33A8">
        <w:rPr>
          <w:rFonts w:ascii="Times New Roman" w:hAnsi="Times New Roman" w:cs="Times New Roman"/>
          <w:bCs/>
        </w:rPr>
        <w:t xml:space="preserve"> k zákonu 578/2004 Z. Z.</w:t>
      </w:r>
    </w:p>
    <w:p w:rsidR="00DA41FD" w:rsidRPr="00A55FD4" w:rsidP="00DA41FD">
      <w:pPr>
        <w:jc w:val="center"/>
        <w:rPr>
          <w:rFonts w:ascii="Times New Roman" w:hAnsi="Times New Roman" w:cs="Times New Roman"/>
          <w:bCs/>
        </w:rPr>
      </w:pPr>
      <w:r w:rsidRPr="00A55FD4">
        <w:rPr>
          <w:rFonts w:ascii="Times New Roman" w:hAnsi="Times New Roman" w:cs="Times New Roman"/>
          <w:bCs/>
        </w:rPr>
        <w:t>UZNÁVANIE DIPLOMOV O ŠPECIALIZÁCII</w:t>
      </w:r>
    </w:p>
    <w:p w:rsidR="00DA41FD" w:rsidRPr="00A55FD4" w:rsidP="00DA41FD">
      <w:pPr>
        <w:jc w:val="center"/>
        <w:rPr>
          <w:rFonts w:ascii="Times New Roman" w:hAnsi="Times New Roman" w:cs="Times New Roman"/>
          <w:bCs/>
        </w:rPr>
      </w:pPr>
    </w:p>
    <w:p w:rsidR="00DA41FD" w:rsidRPr="00A55FD4" w:rsidP="00DA41FD">
      <w:pPr>
        <w:jc w:val="center"/>
        <w:rPr>
          <w:rFonts w:ascii="Times New Roman" w:hAnsi="Times New Roman" w:cs="Times New Roman"/>
          <w:bCs/>
        </w:rPr>
      </w:pPr>
      <w:r w:rsidRPr="00A55FD4">
        <w:rPr>
          <w:rFonts w:ascii="Times New Roman" w:hAnsi="Times New Roman" w:cs="Times New Roman"/>
          <w:bCs/>
        </w:rPr>
        <w:t>A. Uznávanie diplomov o špecializácii v kategórii lekár</w:t>
      </w:r>
    </w:p>
    <w:p w:rsidR="00DA41FD" w:rsidRPr="00A55FD4" w:rsidP="00DA41FD">
      <w:pPr>
        <w:rPr>
          <w:rFonts w:ascii="Times New Roman" w:hAnsi="Times New Roman" w:cs="Times New Roman"/>
          <w:bCs/>
        </w:rPr>
      </w:pPr>
      <w:r w:rsidRPr="00A55FD4">
        <w:rPr>
          <w:rFonts w:ascii="Times New Roman" w:hAnsi="Times New Roman" w:cs="Times New Roman"/>
          <w:bCs/>
        </w:rPr>
        <w:t xml:space="preserve"> </w:t>
      </w:r>
    </w:p>
    <w:p w:rsidR="00DA41FD" w:rsidRPr="00A55FD4" w:rsidP="00790C71">
      <w:pPr>
        <w:numPr>
          <w:ilvl w:val="0"/>
          <w:numId w:val="4"/>
        </w:numPr>
        <w:tabs>
          <w:tab w:val="left" w:pos="360"/>
          <w:tab w:val="clear" w:pos="720"/>
        </w:tabs>
        <w:ind w:left="360"/>
        <w:rPr>
          <w:rFonts w:ascii="Times New Roman" w:hAnsi="Times New Roman" w:cs="Times New Roman"/>
          <w:bCs/>
        </w:rPr>
      </w:pPr>
      <w:r w:rsidRPr="00A55FD4">
        <w:rPr>
          <w:rFonts w:ascii="Times New Roman" w:hAnsi="Times New Roman" w:cs="Times New Roman"/>
          <w:bCs/>
        </w:rPr>
        <w:t>Diplom, certifikát a iný doklad o kvalifikácii, ktorý vydal príslušný orgán členského štátu a obsahuje názov kvalifikácie uvedenej v tabuľke č. 1, sa uznáva ako diplom o špecializácii v príslušnom špecializačnom odbore v kategórii lekár získaný v Slovenskej republike podľa tabuľky č. 2,</w:t>
      </w:r>
    </w:p>
    <w:p w:rsidR="00DA41FD" w:rsidRPr="00A55FD4" w:rsidP="00DA41FD">
      <w:pPr>
        <w:rPr>
          <w:rFonts w:ascii="Times New Roman" w:hAnsi="Times New Roman" w:cs="Times New Roman"/>
          <w:bCs/>
        </w:rPr>
      </w:pPr>
    </w:p>
    <w:p w:rsidR="00DA41FD" w:rsidRPr="00A55FD4" w:rsidP="00DA41FD">
      <w:pPr>
        <w:rPr>
          <w:rFonts w:ascii="Times New Roman" w:hAnsi="Times New Roman" w:cs="Times New Roman"/>
          <w:bCs/>
        </w:rPr>
      </w:pPr>
      <w:r w:rsidRPr="00A55FD4">
        <w:rPr>
          <w:rFonts w:ascii="Times New Roman" w:hAnsi="Times New Roman" w:cs="Times New Roman"/>
          <w:bCs/>
        </w:rPr>
        <w:t xml:space="preserve">Tabuľka č. 1 </w:t>
      </w:r>
    </w:p>
    <w:p w:rsidR="00DA41FD" w:rsidP="00DA41FD">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Pr>
      <w:tblGrid>
        <w:gridCol w:w="510"/>
        <w:gridCol w:w="2520"/>
        <w:gridCol w:w="2880"/>
        <w:gridCol w:w="3217"/>
      </w:tblGrid>
      <w:tr>
        <w:tblPrEx>
          <w:tblW w:w="0" w:type="auto"/>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PrEx>
        <w:trPr>
          <w:trHeight w:hRule="auto" w:val="0"/>
        </w:trPr>
        <w:tc>
          <w:tcPr>
            <w:tcW w:w="510" w:type="dxa"/>
            <w:tcBorders>
              <w:top w:val="single" w:sz="4" w:space="0" w:color="auto"/>
              <w:left w:val="single" w:sz="4" w:space="0" w:color="auto"/>
              <w:bottom w:val="doub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
                <w:spacing w:val="-4"/>
                <w:sz w:val="19"/>
              </w:rPr>
            </w:pPr>
            <w:r>
              <w:rPr>
                <w:rFonts w:ascii="Times New Roman" w:hAnsi="Times New Roman" w:cs="Times New Roman"/>
                <w:b/>
                <w:spacing w:val="-4"/>
                <w:sz w:val="19"/>
              </w:rPr>
              <w:t>p.č.</w:t>
            </w:r>
          </w:p>
        </w:tc>
        <w:tc>
          <w:tcPr>
            <w:tcW w:w="2520" w:type="dxa"/>
            <w:tcBorders>
              <w:top w:val="single" w:sz="4" w:space="0" w:color="auto"/>
              <w:left w:val="single" w:sz="4" w:space="0" w:color="auto"/>
              <w:bottom w:val="doub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r>
              <w:rPr>
                <w:rFonts w:ascii="Times New Roman" w:hAnsi="Times New Roman" w:cs="Times New Roman"/>
                <w:b/>
                <w:sz w:val="19"/>
              </w:rPr>
              <w:t>Krajina</w:t>
            </w:r>
          </w:p>
          <w:p w:rsidR="00DA41FD" w:rsidP="00DA41FD">
            <w:pPr>
              <w:jc w:val="left"/>
              <w:rPr>
                <w:rFonts w:ascii="Times New Roman" w:hAnsi="Times New Roman" w:cs="Times New Roman"/>
                <w:b/>
                <w:sz w:val="19"/>
              </w:rPr>
            </w:pPr>
          </w:p>
        </w:tc>
        <w:tc>
          <w:tcPr>
            <w:tcW w:w="2880" w:type="dxa"/>
            <w:tcBorders>
              <w:top w:val="single" w:sz="4" w:space="0" w:color="auto"/>
              <w:left w:val="single" w:sz="4" w:space="0" w:color="auto"/>
              <w:bottom w:val="doub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r>
              <w:rPr>
                <w:rFonts w:ascii="Times New Roman" w:hAnsi="Times New Roman" w:cs="Times New Roman"/>
                <w:b/>
                <w:sz w:val="19"/>
              </w:rPr>
              <w:t>Názov kvalifikácie</w:t>
            </w:r>
          </w:p>
        </w:tc>
        <w:tc>
          <w:tcPr>
            <w:tcW w:w="3217" w:type="dxa"/>
            <w:tcBorders>
              <w:top w:val="single" w:sz="4" w:space="0" w:color="auto"/>
              <w:left w:val="single" w:sz="4" w:space="0" w:color="auto"/>
              <w:bottom w:val="doub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r>
              <w:rPr>
                <w:rFonts w:ascii="Times New Roman" w:hAnsi="Times New Roman" w:cs="Times New Roman"/>
                <w:b/>
                <w:sz w:val="19"/>
              </w:rPr>
              <w:t>Udeľujúci orgán</w:t>
            </w:r>
          </w:p>
        </w:tc>
      </w:tr>
      <w:tr>
        <w:tblPrEx>
          <w:tblW w:w="0" w:type="auto"/>
          <w:tblInd w:w="108" w:type="dxa"/>
          <w:tblLayout w:type="fixed"/>
        </w:tblPrEx>
        <w:trPr>
          <w:trHeight w:hRule="auto" w:val="0"/>
        </w:trPr>
        <w:tc>
          <w:tcPr>
            <w:tcW w:w="510" w:type="dxa"/>
            <w:tcBorders>
              <w:top w:val="doub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r>
              <w:rPr>
                <w:rFonts w:ascii="Times New Roman" w:hAnsi="Times New Roman" w:cs="Times New Roman"/>
                <w:bCs/>
                <w:sz w:val="19"/>
              </w:rPr>
              <w:t>1</w:t>
            </w:r>
          </w:p>
        </w:tc>
        <w:tc>
          <w:tcPr>
            <w:tcW w:w="2520" w:type="dxa"/>
            <w:tcBorders>
              <w:top w:val="doub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b/>
                <w:bCs/>
                <w:sz w:val="19"/>
              </w:rPr>
              <w:t xml:space="preserve">Belgicko </w:t>
            </w:r>
            <w:r>
              <w:rPr>
                <w:rFonts w:ascii="Times New Roman" w:hAnsi="Times New Roman" w:cs="Times New Roman"/>
                <w:sz w:val="19"/>
              </w:rPr>
              <w:t>/ Belgique /</w:t>
              <w:br/>
              <w:t>België / Belgien</w:t>
            </w:r>
          </w:p>
        </w:tc>
        <w:tc>
          <w:tcPr>
            <w:tcW w:w="2880" w:type="dxa"/>
            <w:tcBorders>
              <w:top w:val="doub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sz w:val="19"/>
              </w:rPr>
              <w:t>Bijzondere beroepstitel van geneesheer-specialist/Titre</w:t>
              <w:br/>
              <w:t>professionnel particulier de médecin spécialiste</w:t>
            </w:r>
          </w:p>
        </w:tc>
        <w:tc>
          <w:tcPr>
            <w:tcW w:w="3217" w:type="dxa"/>
            <w:tcBorders>
              <w:top w:val="doub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sz w:val="19"/>
              </w:rPr>
              <w:t>Minister bevoegd voor Volksgezondheid/Ministre de la Santé publique</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Style w:val="DontTranslate"/>
                <w:rFonts w:ascii="Times New Roman" w:hAnsi="Times New Roman" w:cs="Times New Roman"/>
                <w:bCs/>
                <w:sz w:val="19"/>
              </w:rPr>
            </w:pPr>
            <w:r>
              <w:rPr>
                <w:rStyle w:val="DontTranslate"/>
                <w:rFonts w:ascii="Times New Roman" w:hAnsi="Times New Roman" w:cs="Times New Roman"/>
                <w:bCs/>
                <w:sz w:val="19"/>
              </w:rPr>
              <w:t>2</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122C45" w:rsidP="00DA41FD">
            <w:pPr>
              <w:jc w:val="left"/>
              <w:rPr>
                <w:rStyle w:val="DontTranslate"/>
                <w:rFonts w:ascii="Times New Roman" w:hAnsi="Times New Roman" w:cs="Times New Roman"/>
                <w:bCs/>
                <w:sz w:val="19"/>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122C45" w:rsidP="00DA41FD">
            <w:pPr>
              <w:jc w:val="left"/>
              <w:rPr>
                <w:rStyle w:val="DontTranslate"/>
                <w:rFonts w:ascii="Times New Roman" w:hAnsi="Times New Roman" w:cs="Times New Roman"/>
                <w:sz w:val="19"/>
              </w:rPr>
            </w:pPr>
            <w:r w:rsidRPr="00122C45">
              <w:rPr>
                <w:rStyle w:val="DontTranslate"/>
                <w:rFonts w:ascii="Times New Roman" w:hAnsi="Times New Roman" w:cs="Times New Roman"/>
                <w:sz w:val="19"/>
              </w:rPr>
              <w:t>Свидетелство за</w:t>
            </w:r>
            <w:r>
              <w:rPr>
                <w:rStyle w:val="DontTranslate"/>
                <w:rFonts w:ascii="Times New Roman" w:hAnsi="Times New Roman" w:cs="Times New Roman"/>
                <w:sz w:val="19"/>
              </w:rPr>
              <w:t xml:space="preserve"> </w:t>
            </w:r>
            <w:r w:rsidRPr="00122C45">
              <w:rPr>
                <w:rStyle w:val="DontTranslate"/>
                <w:rFonts w:ascii="Times New Roman" w:hAnsi="Times New Roman" w:cs="Times New Roman"/>
                <w:sz w:val="19"/>
              </w:rPr>
              <w:t>призната</w:t>
            </w:r>
            <w:r>
              <w:rPr>
                <w:rFonts w:ascii="Times New Roman" w:hAnsi="Times New Roman" w:cs="Times New Roman"/>
              </w:rPr>
              <w:t xml:space="preserve"> </w:t>
            </w:r>
            <w:r w:rsidRPr="00122C45">
              <w:rPr>
                <w:rStyle w:val="DontTranslate"/>
                <w:rFonts w:ascii="Times New Roman" w:hAnsi="Times New Roman" w:cs="Times New Roman"/>
                <w:sz w:val="19"/>
              </w:rPr>
              <w:t>специалност</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122C45" w:rsidP="00DA41FD">
            <w:pPr>
              <w:jc w:val="left"/>
              <w:rPr>
                <w:rStyle w:val="DontTranslate"/>
                <w:rFonts w:ascii="Times New Roman" w:hAnsi="Times New Roman" w:cs="Times New Roman"/>
                <w:sz w:val="19"/>
              </w:rPr>
            </w:pPr>
            <w:r w:rsidRPr="00122C45">
              <w:rPr>
                <w:rStyle w:val="DontTranslate"/>
                <w:rFonts w:ascii="Times New Roman" w:hAnsi="Times New Roman" w:cs="Times New Roman"/>
                <w:sz w:val="19"/>
              </w:rPr>
              <w:t>Медицински</w:t>
            </w:r>
            <w:r>
              <w:rPr>
                <w:rStyle w:val="DontTranslate"/>
                <w:rFonts w:ascii="Times New Roman" w:hAnsi="Times New Roman" w:cs="Times New Roman"/>
                <w:sz w:val="19"/>
              </w:rPr>
              <w:t xml:space="preserve"> </w:t>
            </w:r>
            <w:r w:rsidRPr="00122C45">
              <w:rPr>
                <w:rStyle w:val="DontTranslate"/>
                <w:rFonts w:ascii="Times New Roman" w:hAnsi="Times New Roman" w:cs="Times New Roman"/>
                <w:sz w:val="19"/>
              </w:rPr>
              <w:t>университет,</w:t>
            </w:r>
            <w:r>
              <w:rPr>
                <w:rStyle w:val="DontTranslate"/>
                <w:rFonts w:ascii="Times New Roman" w:hAnsi="Times New Roman" w:cs="Times New Roman"/>
                <w:sz w:val="19"/>
              </w:rPr>
              <w:t xml:space="preserve"> </w:t>
            </w:r>
            <w:r w:rsidRPr="00122C45">
              <w:rPr>
                <w:rStyle w:val="DontTranslate"/>
                <w:rFonts w:ascii="Times New Roman" w:hAnsi="Times New Roman" w:cs="Times New Roman"/>
                <w:sz w:val="19"/>
              </w:rPr>
              <w:t>Висш медицински</w:t>
            </w:r>
            <w:r>
              <w:rPr>
                <w:rStyle w:val="DontTranslate"/>
                <w:rFonts w:ascii="Times New Roman" w:hAnsi="Times New Roman" w:cs="Times New Roman"/>
                <w:sz w:val="19"/>
              </w:rPr>
              <w:t xml:space="preserve"> </w:t>
            </w:r>
            <w:r w:rsidRPr="00122C45">
              <w:rPr>
                <w:rStyle w:val="DontTranslate"/>
                <w:rFonts w:ascii="Times New Roman" w:hAnsi="Times New Roman" w:cs="Times New Roman"/>
                <w:sz w:val="19"/>
              </w:rPr>
              <w:t>институт или</w:t>
            </w:r>
          </w:p>
          <w:p w:rsidR="00DA41FD" w:rsidRPr="00122C45" w:rsidP="00DA41FD">
            <w:pPr>
              <w:jc w:val="left"/>
              <w:rPr>
                <w:rStyle w:val="DontTranslate"/>
                <w:rFonts w:ascii="Times New Roman" w:hAnsi="Times New Roman" w:cs="Times New Roman"/>
                <w:sz w:val="19"/>
              </w:rPr>
            </w:pPr>
            <w:r>
              <w:rPr>
                <w:rStyle w:val="DontTranslate"/>
                <w:rFonts w:ascii="Times New Roman" w:hAnsi="Times New Roman" w:cs="Times New Roman"/>
                <w:sz w:val="19"/>
              </w:rPr>
              <w:t>Военномедицин</w:t>
            </w:r>
            <w:r w:rsidRPr="00122C45">
              <w:rPr>
                <w:rStyle w:val="DontTranslate"/>
                <w:rFonts w:ascii="Times New Roman" w:hAnsi="Times New Roman" w:cs="Times New Roman"/>
                <w:sz w:val="19"/>
              </w:rPr>
              <w:t>ска академия</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Style w:val="DontTranslate"/>
                <w:rFonts w:ascii="Times New Roman" w:hAnsi="Times New Roman" w:cs="Times New Roman"/>
                <w:bCs/>
                <w:sz w:val="19"/>
              </w:rPr>
            </w:pPr>
            <w:r>
              <w:rPr>
                <w:rStyle w:val="DontTranslate"/>
                <w:rFonts w:ascii="Times New Roman" w:hAnsi="Times New Roman" w:cs="Times New Roman"/>
                <w:bCs/>
                <w:sz w:val="19"/>
              </w:rPr>
              <w:t>3</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Style w:val="DontTranslate"/>
                <w:rFonts w:ascii="Times New Roman" w:hAnsi="Times New Roman" w:cs="Times New Roman"/>
                <w:b/>
                <w:bCs/>
                <w:sz w:val="19"/>
              </w:rPr>
              <w:t>Cyprus</w:t>
            </w:r>
            <w:r>
              <w:rPr>
                <w:rStyle w:val="DontTranslate"/>
                <w:rFonts w:ascii="Times New Roman" w:hAnsi="Times New Roman" w:cs="Times New Roman"/>
                <w:sz w:val="19"/>
              </w:rPr>
              <w:t xml:space="preserve"> / Κύπρος</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u w:val="single"/>
              </w:rPr>
            </w:pPr>
            <w:r>
              <w:rPr>
                <w:rStyle w:val="DontTranslate"/>
                <w:rFonts w:ascii="Times New Roman" w:hAnsi="Times New Roman" w:cs="Times New Roman"/>
                <w:sz w:val="19"/>
              </w:rPr>
              <w:t>Πιστοποιητικό Αναγνώρισης Ειδικότητας</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u w:val="single"/>
              </w:rPr>
            </w:pPr>
            <w:r>
              <w:rPr>
                <w:rStyle w:val="DontTranslate"/>
                <w:rFonts w:ascii="Times New Roman" w:hAnsi="Times New Roman" w:cs="Times New Roman"/>
                <w:sz w:val="19"/>
              </w:rPr>
              <w:t>Ιατρικό Συμβούλιο</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Style w:val="DontTranslate"/>
                <w:rFonts w:ascii="Times New Roman" w:hAnsi="Times New Roman" w:cs="Times New Roman"/>
                <w:bCs/>
                <w:sz w:val="19"/>
              </w:rPr>
            </w:pPr>
            <w:r>
              <w:rPr>
                <w:rStyle w:val="DontTranslate"/>
                <w:rFonts w:ascii="Times New Roman" w:hAnsi="Times New Roman" w:cs="Times New Roman"/>
                <w:bCs/>
                <w:sz w:val="19"/>
              </w:rPr>
              <w:t>4</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Style w:val="DontTranslate"/>
                <w:rFonts w:ascii="Times New Roman" w:hAnsi="Times New Roman" w:cs="Times New Roman"/>
                <w:b/>
                <w:bCs/>
                <w:sz w:val="19"/>
              </w:rPr>
              <w:t>Česko</w:t>
            </w:r>
            <w:r>
              <w:rPr>
                <w:rStyle w:val="DontTranslate"/>
                <w:rFonts w:ascii="Times New Roman" w:hAnsi="Times New Roman" w:cs="Times New Roman"/>
                <w:sz w:val="19"/>
              </w:rPr>
              <w:t xml:space="preserve"> / Česká republika</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u w:val="single"/>
              </w:rPr>
            </w:pPr>
            <w:r>
              <w:rPr>
                <w:rStyle w:val="DontTranslate"/>
                <w:rFonts w:ascii="Times New Roman" w:hAnsi="Times New Roman" w:cs="Times New Roman"/>
                <w:sz w:val="19"/>
              </w:rPr>
              <w:t>Diplom o specializaci</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pStyle w:val="Heading3"/>
              <w:rPr>
                <w:rFonts w:ascii="Times New Roman" w:hAnsi="Times New Roman" w:cs="Times New Roman"/>
                <w:b w:val="0"/>
                <w:sz w:val="19"/>
                <w:szCs w:val="16"/>
                <w:u w:val="single"/>
              </w:rPr>
            </w:pPr>
            <w:r>
              <w:rPr>
                <w:rFonts w:ascii="Times New Roman" w:hAnsi="Times New Roman" w:cs="Times New Roman"/>
                <w:b w:val="0"/>
                <w:sz w:val="19"/>
                <w:szCs w:val="16"/>
              </w:rPr>
              <w:t>Ministerstvo zdravotnictví</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r>
              <w:rPr>
                <w:rFonts w:ascii="Times New Roman" w:hAnsi="Times New Roman" w:cs="Times New Roman"/>
                <w:bCs/>
                <w:sz w:val="19"/>
              </w:rPr>
              <w:t>5</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b/>
                <w:bCs/>
                <w:sz w:val="19"/>
              </w:rPr>
              <w:t xml:space="preserve">Dánsko </w:t>
            </w:r>
            <w:r>
              <w:rPr>
                <w:rFonts w:ascii="Times New Roman" w:hAnsi="Times New Roman" w:cs="Times New Roman"/>
                <w:sz w:val="19"/>
              </w:rPr>
              <w:t>/ Danmark</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sz w:val="19"/>
              </w:rPr>
              <w:t>Bevis for tilladelse til at betegne sig som speciallæge</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sz w:val="19"/>
              </w:rPr>
              <w:t>Sundhedsstyrelsen</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Style w:val="DontTranslate"/>
                <w:rFonts w:ascii="Times New Roman" w:hAnsi="Times New Roman" w:cs="Times New Roman"/>
                <w:bCs/>
                <w:sz w:val="19"/>
              </w:rPr>
            </w:pPr>
            <w:r>
              <w:rPr>
                <w:rStyle w:val="DontTranslate"/>
                <w:rFonts w:ascii="Times New Roman" w:hAnsi="Times New Roman" w:cs="Times New Roman"/>
                <w:bCs/>
                <w:sz w:val="19"/>
              </w:rPr>
              <w:t>6</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Style w:val="DontTranslate"/>
                <w:rFonts w:ascii="Times New Roman" w:hAnsi="Times New Roman" w:cs="Times New Roman"/>
                <w:b/>
                <w:bCs/>
                <w:sz w:val="19"/>
              </w:rPr>
              <w:t>Estónsko</w:t>
            </w:r>
            <w:r>
              <w:rPr>
                <w:rStyle w:val="DontTranslate"/>
                <w:rFonts w:ascii="Times New Roman" w:hAnsi="Times New Roman" w:cs="Times New Roman"/>
                <w:sz w:val="19"/>
              </w:rPr>
              <w:t xml:space="preserve"> / Eesti</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u w:val="single"/>
              </w:rPr>
            </w:pPr>
            <w:r>
              <w:rPr>
                <w:rStyle w:val="DontTranslate"/>
                <w:rFonts w:ascii="Times New Roman" w:hAnsi="Times New Roman" w:cs="Times New Roman"/>
                <w:sz w:val="19"/>
              </w:rPr>
              <w:t>Residentuuri lõputunnistus eriarstiabi e</w:t>
            </w:r>
            <w:r>
              <w:rPr>
                <w:rFonts w:ascii="Times New Roman" w:hAnsi="Times New Roman" w:cs="Times New Roman"/>
                <w:noProof/>
                <w:sz w:val="19"/>
              </w:rPr>
              <w:t xml:space="preserve">rialal </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u w:val="single"/>
              </w:rPr>
            </w:pPr>
            <w:r>
              <w:rPr>
                <w:rFonts w:ascii="Times New Roman" w:hAnsi="Times New Roman" w:cs="Times New Roman"/>
                <w:noProof/>
                <w:sz w:val="19"/>
              </w:rPr>
              <w:t>Tartu Ülikool</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r>
              <w:rPr>
                <w:rFonts w:ascii="Times New Roman" w:hAnsi="Times New Roman" w:cs="Times New Roman"/>
                <w:bCs/>
                <w:sz w:val="19"/>
              </w:rPr>
              <w:t>7</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b/>
                <w:bCs/>
                <w:sz w:val="19"/>
              </w:rPr>
              <w:t>Fínsko</w:t>
            </w:r>
            <w:r>
              <w:rPr>
                <w:rFonts w:ascii="Times New Roman" w:hAnsi="Times New Roman" w:cs="Times New Roman"/>
                <w:sz w:val="19"/>
              </w:rPr>
              <w:t xml:space="preserve"> / Suomi / Finland</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sz w:val="19"/>
              </w:rPr>
              <w:t>Erikoislääkärin tutkinto / specialläkarexamen</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sz w:val="19"/>
              </w:rPr>
              <w:t>1. Helsingin yliopisto / Helsingfors uni</w:t>
            </w:r>
            <w:smartTag w:uri="urn:schemas-microsoft-com:office:smarttags" w:element="PersonName">
              <w:r>
                <w:rPr>
                  <w:rFonts w:ascii="Times New Roman" w:hAnsi="Times New Roman" w:cs="Times New Roman"/>
                  <w:sz w:val="19"/>
                </w:rPr>
                <w:t>ver</w:t>
              </w:r>
            </w:smartTag>
            <w:r>
              <w:rPr>
                <w:rFonts w:ascii="Times New Roman" w:hAnsi="Times New Roman" w:cs="Times New Roman"/>
                <w:sz w:val="19"/>
              </w:rPr>
              <w:t>sitet</w:t>
              <w:br/>
              <w:t>2. Kuopion yliopisto</w:t>
              <w:br/>
              <w:t>3. Oulun yliopisto</w:t>
              <w:br/>
              <w:t>4. Tampereen yliopisto</w:t>
              <w:br/>
              <w:t>5. Turun yliopisto</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r>
              <w:rPr>
                <w:rFonts w:ascii="Times New Roman" w:hAnsi="Times New Roman" w:cs="Times New Roman"/>
                <w:bCs/>
                <w:sz w:val="19"/>
              </w:rPr>
              <w:t>8</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b/>
                <w:bCs/>
                <w:sz w:val="19"/>
              </w:rPr>
              <w:t>Francúzsko</w:t>
            </w:r>
            <w:r>
              <w:rPr>
                <w:rFonts w:ascii="Times New Roman" w:hAnsi="Times New Roman" w:cs="Times New Roman"/>
                <w:sz w:val="19"/>
              </w:rPr>
              <w:t xml:space="preserve"> / France</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sz w:val="19"/>
              </w:rPr>
              <w:t>1. Certificat d'études spéciales de médecine</w:t>
              <w:br/>
              <w:t>2. Attestation de médecin spécialiste qualifié</w:t>
              <w:br/>
              <w:t>3. Certificat d'études spéciales de médecine</w:t>
              <w:br/>
              <w:t>4. Diplôme d'études spécialisées ou spécialisation</w:t>
              <w:br/>
              <w:t>complémentaire qualifiante de médecine</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sz w:val="19"/>
              </w:rPr>
              <w:t>1. 3. 4. Uni</w:t>
            </w:r>
            <w:smartTag w:uri="urn:schemas-microsoft-com:office:smarttags" w:element="PersonName">
              <w:r>
                <w:rPr>
                  <w:rFonts w:ascii="Times New Roman" w:hAnsi="Times New Roman" w:cs="Times New Roman"/>
                  <w:sz w:val="19"/>
                </w:rPr>
                <w:t>ver</w:t>
              </w:r>
            </w:smartTag>
            <w:r>
              <w:rPr>
                <w:rFonts w:ascii="Times New Roman" w:hAnsi="Times New Roman" w:cs="Times New Roman"/>
                <w:sz w:val="19"/>
              </w:rPr>
              <w:t>sités</w:t>
              <w:br/>
              <w:t>2. Conseil de l'Ordre des médecins</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r>
              <w:rPr>
                <w:rFonts w:ascii="Times New Roman" w:hAnsi="Times New Roman" w:cs="Times New Roman"/>
                <w:bCs/>
                <w:sz w:val="19"/>
              </w:rPr>
              <w:t>9</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b/>
                <w:bCs/>
                <w:sz w:val="19"/>
              </w:rPr>
              <w:t>Grécko</w:t>
            </w:r>
            <w:r>
              <w:rPr>
                <w:rFonts w:ascii="Times New Roman" w:hAnsi="Times New Roman" w:cs="Times New Roman"/>
                <w:sz w:val="19"/>
              </w:rPr>
              <w:t xml:space="preserve"> /</w:t>
            </w:r>
            <w:r>
              <w:rPr>
                <w:rFonts w:ascii="Times New Roman" w:hAnsi="Times New Roman" w:cs="Times New Roman"/>
                <w:sz w:val="19"/>
                <w:lang w:val="el-GR"/>
              </w:rPr>
              <w:t xml:space="preserve"> Ελλάς</w:t>
            </w:r>
            <w:r>
              <w:rPr>
                <w:rFonts w:ascii="Times New Roman" w:hAnsi="Times New Roman" w:cs="Times New Roman"/>
                <w:sz w:val="19"/>
              </w:rPr>
              <w:t xml:space="preserve"> </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sz w:val="19"/>
                <w:lang w:val="el-GR"/>
              </w:rPr>
              <w:t>Τίτλος Ιατρικής Ειδικότητας</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tabs>
                <w:tab w:val="left" w:pos="72"/>
              </w:tabs>
              <w:spacing w:before="60" w:after="60"/>
              <w:jc w:val="left"/>
              <w:rPr>
                <w:rFonts w:ascii="Times New Roman" w:hAnsi="Times New Roman" w:cs="Times New Roman"/>
                <w:sz w:val="19"/>
                <w:lang w:val="el-GR"/>
              </w:rPr>
            </w:pPr>
            <w:r>
              <w:rPr>
                <w:rFonts w:ascii="Times New Roman" w:hAnsi="Times New Roman" w:cs="Times New Roman"/>
                <w:sz w:val="19"/>
              </w:rPr>
              <w:t xml:space="preserve">1. </w:t>
            </w:r>
            <w:r>
              <w:rPr>
                <w:rFonts w:ascii="Times New Roman" w:hAnsi="Times New Roman" w:cs="Times New Roman"/>
                <w:sz w:val="19"/>
                <w:lang w:val="el-GR"/>
              </w:rPr>
              <w:t>Νομαρχιακή Αυτοδιοίκηση</w:t>
            </w:r>
          </w:p>
          <w:p w:rsidR="00DA41FD" w:rsidP="00DA41FD">
            <w:pPr>
              <w:tabs>
                <w:tab w:val="left" w:pos="720"/>
              </w:tabs>
              <w:jc w:val="left"/>
              <w:rPr>
                <w:rFonts w:ascii="Times New Roman" w:hAnsi="Times New Roman" w:cs="Times New Roman"/>
                <w:sz w:val="19"/>
              </w:rPr>
            </w:pPr>
            <w:r>
              <w:rPr>
                <w:rFonts w:ascii="Times New Roman" w:hAnsi="Times New Roman" w:cs="Times New Roman"/>
                <w:sz w:val="19"/>
              </w:rPr>
              <w:t xml:space="preserve">2. </w:t>
            </w:r>
            <w:r>
              <w:rPr>
                <w:rFonts w:ascii="Times New Roman" w:hAnsi="Times New Roman" w:cs="Times New Roman"/>
                <w:sz w:val="19"/>
                <w:lang w:val="el-GR"/>
              </w:rPr>
              <w:t>Νομαρχία</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pStyle w:val="FootnoteText"/>
              <w:jc w:val="center"/>
              <w:rPr>
                <w:rFonts w:ascii="Times New Roman" w:hAnsi="Times New Roman" w:cs="Times New Roman"/>
                <w:bCs/>
                <w:sz w:val="19"/>
                <w:szCs w:val="24"/>
              </w:rPr>
            </w:pPr>
            <w:r>
              <w:rPr>
                <w:rFonts w:ascii="Times New Roman" w:hAnsi="Times New Roman" w:cs="Times New Roman"/>
                <w:bCs/>
                <w:sz w:val="19"/>
                <w:szCs w:val="24"/>
              </w:rPr>
              <w:t>10</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pStyle w:val="FootnoteText"/>
              <w:rPr>
                <w:rFonts w:ascii="Times New Roman" w:hAnsi="Times New Roman" w:cs="Times New Roman"/>
                <w:sz w:val="19"/>
                <w:szCs w:val="24"/>
              </w:rPr>
            </w:pPr>
            <w:r>
              <w:rPr>
                <w:rFonts w:ascii="Times New Roman" w:hAnsi="Times New Roman" w:cs="Times New Roman"/>
                <w:b/>
                <w:bCs/>
                <w:sz w:val="19"/>
                <w:szCs w:val="24"/>
              </w:rPr>
              <w:t>Holandsko</w:t>
            </w:r>
            <w:r>
              <w:rPr>
                <w:rFonts w:ascii="Times New Roman" w:hAnsi="Times New Roman" w:cs="Times New Roman"/>
                <w:sz w:val="19"/>
                <w:szCs w:val="24"/>
              </w:rPr>
              <w:t xml:space="preserve"> / Nederland</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sz w:val="19"/>
              </w:rPr>
              <w:t>Bewijs van inschrijving in een Specialistenregister</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sz w:val="19"/>
              </w:rPr>
              <w:t>1. Medisch Specialisten Registratie Commissie (MSRC) van de Koninklijke Nederlandsche Maatschappij tot</w:t>
              <w:br/>
              <w:t>Bevordering der Geneeskunst</w:t>
              <w:br/>
              <w:t>2. Sociaal-Geneeskundigen Registratie Commissie van</w:t>
              <w:br/>
              <w:t>de Koninklijke Nederlandsche Maatschappij tot</w:t>
              <w:br/>
              <w:t>Bevordering der Geneeskunst</w:t>
              <w:br/>
              <w:t>3. Huisarts en Verpleeghuisarts Registratie Commissie</w:t>
              <w:br/>
              <w:t>(HVRC) van de Koninklijke Nederlandsche Maatschappij tot Bevordering der Geneeskunst</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r>
              <w:rPr>
                <w:rFonts w:ascii="Times New Roman" w:hAnsi="Times New Roman" w:cs="Times New Roman"/>
                <w:bCs/>
                <w:sz w:val="19"/>
              </w:rPr>
              <w:t>11</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b/>
                <w:bCs/>
                <w:sz w:val="19"/>
              </w:rPr>
              <w:t>Írsko</w:t>
            </w:r>
            <w:r>
              <w:rPr>
                <w:rFonts w:ascii="Times New Roman" w:hAnsi="Times New Roman" w:cs="Times New Roman"/>
                <w:sz w:val="19"/>
              </w:rPr>
              <w:t xml:space="preserve"> / Ireland</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sz w:val="19"/>
              </w:rPr>
              <w:t>Certificate of Specialist doctor</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sz w:val="19"/>
                <w:lang w:val="en-GB"/>
              </w:rPr>
              <w:t>Competent authority</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Style w:val="DontTranslate"/>
                <w:rFonts w:ascii="Times New Roman" w:hAnsi="Times New Roman" w:cs="Times New Roman"/>
                <w:bCs/>
                <w:sz w:val="19"/>
              </w:rPr>
            </w:pPr>
            <w:r>
              <w:rPr>
                <w:rStyle w:val="DontTranslate"/>
                <w:rFonts w:ascii="Times New Roman" w:hAnsi="Times New Roman" w:cs="Times New Roman"/>
                <w:bCs/>
                <w:sz w:val="19"/>
              </w:rPr>
              <w:t>12</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Style w:val="DontTranslate"/>
                <w:rFonts w:ascii="Times New Roman" w:hAnsi="Times New Roman" w:cs="Times New Roman"/>
                <w:b/>
                <w:bCs/>
                <w:sz w:val="19"/>
              </w:rPr>
              <w:t>Litva</w:t>
            </w:r>
            <w:r>
              <w:rPr>
                <w:rStyle w:val="DontTranslate"/>
                <w:rFonts w:ascii="Times New Roman" w:hAnsi="Times New Roman" w:cs="Times New Roman"/>
                <w:sz w:val="19"/>
              </w:rPr>
              <w:t xml:space="preserve"> / Lietuva</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u w:val="single"/>
              </w:rPr>
            </w:pPr>
            <w:r>
              <w:rPr>
                <w:rStyle w:val="DontTranslate"/>
                <w:rFonts w:ascii="Times New Roman" w:hAnsi="Times New Roman" w:cs="Times New Roman"/>
                <w:sz w:val="19"/>
              </w:rPr>
              <w:t>Rezidentūros pažymėjimas,</w:t>
            </w:r>
            <w:r>
              <w:rPr>
                <w:rFonts w:ascii="Times New Roman" w:hAnsi="Times New Roman" w:cs="Times New Roman"/>
                <w:noProof/>
                <w:sz w:val="19"/>
              </w:rPr>
              <w:t xml:space="preserve"> nurodantis suteiktą gydytojo specialisto profesinę kvalifikaciją</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pStyle w:val="Heading6"/>
              <w:rPr>
                <w:rFonts w:ascii="Times New Roman" w:hAnsi="Times New Roman" w:cs="Times New Roman"/>
                <w:b/>
                <w:sz w:val="19"/>
                <w:szCs w:val="18"/>
              </w:rPr>
            </w:pPr>
            <w:r>
              <w:rPr>
                <w:rFonts w:ascii="Times New Roman" w:hAnsi="Times New Roman" w:cs="Times New Roman"/>
                <w:b/>
                <w:sz w:val="19"/>
                <w:szCs w:val="18"/>
              </w:rPr>
              <w:t>Uni</w:t>
            </w:r>
            <w:smartTag w:uri="urn:schemas-microsoft-com:office:smarttags" w:element="PersonName">
              <w:r>
                <w:rPr>
                  <w:rFonts w:ascii="Times New Roman" w:hAnsi="Times New Roman" w:cs="Times New Roman"/>
                  <w:b/>
                  <w:sz w:val="19"/>
                  <w:szCs w:val="18"/>
                </w:rPr>
                <w:t>ver</w:t>
              </w:r>
            </w:smartTag>
            <w:r>
              <w:rPr>
                <w:rFonts w:ascii="Times New Roman" w:hAnsi="Times New Roman" w:cs="Times New Roman"/>
                <w:b/>
                <w:sz w:val="19"/>
                <w:szCs w:val="18"/>
              </w:rPr>
              <w:t>sitetas</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Style w:val="DontTranslate"/>
                <w:rFonts w:ascii="Times New Roman" w:hAnsi="Times New Roman" w:cs="Times New Roman"/>
                <w:bCs/>
                <w:sz w:val="19"/>
              </w:rPr>
            </w:pPr>
            <w:r>
              <w:rPr>
                <w:rStyle w:val="DontTranslate"/>
                <w:rFonts w:ascii="Times New Roman" w:hAnsi="Times New Roman" w:cs="Times New Roman"/>
                <w:bCs/>
                <w:sz w:val="19"/>
              </w:rPr>
              <w:t>13</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Style w:val="DontTranslate"/>
                <w:rFonts w:ascii="Times New Roman" w:hAnsi="Times New Roman" w:cs="Times New Roman"/>
                <w:b/>
                <w:bCs/>
                <w:sz w:val="19"/>
              </w:rPr>
              <w:t>Lotyšsko</w:t>
            </w:r>
            <w:r>
              <w:rPr>
                <w:rStyle w:val="DontTranslate"/>
                <w:rFonts w:ascii="Times New Roman" w:hAnsi="Times New Roman" w:cs="Times New Roman"/>
                <w:sz w:val="19"/>
              </w:rPr>
              <w:t xml:space="preserve"> / Latvija</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lang w:val="fr-BE"/>
              </w:rPr>
            </w:pPr>
            <w:r>
              <w:rPr>
                <w:rFonts w:ascii="Times New Roman" w:hAnsi="Times New Roman" w:cs="Times New Roman"/>
                <w:sz w:val="19"/>
                <w:lang w:val="fr-BE"/>
              </w:rPr>
              <w:t>Sertifikāts – kompetentu iestāāžu izsniegts</w:t>
            </w:r>
          </w:p>
          <w:p w:rsidR="00DA41FD" w:rsidP="00DA41FD">
            <w:pPr>
              <w:jc w:val="left"/>
              <w:rPr>
                <w:rFonts w:ascii="Times New Roman" w:hAnsi="Times New Roman" w:cs="Times New Roman"/>
                <w:sz w:val="19"/>
                <w:lang w:val="fr-BE"/>
              </w:rPr>
            </w:pPr>
            <w:r>
              <w:rPr>
                <w:rFonts w:ascii="Times New Roman" w:hAnsi="Times New Roman" w:cs="Times New Roman"/>
                <w:noProof/>
                <w:sz w:val="19"/>
              </w:rPr>
              <w:t>dokuments, kas apliecina, ka persona ir nokāārtojusi sertifikāācijas eksāāmenu</w:t>
            </w:r>
          </w:p>
          <w:p w:rsidR="00DA41FD" w:rsidP="00DA41FD">
            <w:pPr>
              <w:jc w:val="left"/>
              <w:rPr>
                <w:rFonts w:ascii="Times New Roman" w:hAnsi="Times New Roman" w:cs="Times New Roman"/>
                <w:sz w:val="19"/>
                <w:u w:val="single"/>
              </w:rPr>
            </w:pPr>
            <w:r>
              <w:rPr>
                <w:rFonts w:ascii="Times New Roman" w:hAnsi="Times New Roman" w:cs="Times New Roman"/>
                <w:noProof/>
                <w:sz w:val="19"/>
              </w:rPr>
              <w:t xml:space="preserve">specialitātē </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noProof/>
                <w:sz w:val="19"/>
              </w:rPr>
              <w:t>Latvijas Ārstu biedrība</w:t>
            </w:r>
          </w:p>
          <w:p w:rsidR="00DA41FD" w:rsidP="00DA41FD">
            <w:pPr>
              <w:jc w:val="left"/>
              <w:rPr>
                <w:rFonts w:ascii="Times New Roman" w:hAnsi="Times New Roman" w:cs="Times New Roman"/>
                <w:sz w:val="19"/>
                <w:u w:val="single"/>
              </w:rPr>
            </w:pPr>
            <w:r>
              <w:rPr>
                <w:rFonts w:ascii="Times New Roman" w:hAnsi="Times New Roman" w:cs="Times New Roman"/>
                <w:noProof/>
                <w:sz w:val="19"/>
              </w:rPr>
              <w:t>Latvijas Ārstniecības personu profesionālo organizāciju savienība</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r>
              <w:rPr>
                <w:rFonts w:ascii="Times New Roman" w:hAnsi="Times New Roman" w:cs="Times New Roman"/>
                <w:bCs/>
                <w:sz w:val="19"/>
              </w:rPr>
              <w:t>14</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b/>
                <w:bCs/>
                <w:sz w:val="19"/>
              </w:rPr>
              <w:t xml:space="preserve">Luxembursko </w:t>
            </w:r>
            <w:r>
              <w:rPr>
                <w:rFonts w:ascii="Times New Roman" w:hAnsi="Times New Roman" w:cs="Times New Roman"/>
                <w:sz w:val="19"/>
              </w:rPr>
              <w:t>/ Luxembourg</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sz w:val="19"/>
              </w:rPr>
              <w:t xml:space="preserve">Certificat de médecin spécialiste </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sz w:val="19"/>
              </w:rPr>
              <w:t>Ministre de la Santé publique</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Style w:val="DontTranslate"/>
                <w:rFonts w:ascii="Times New Roman" w:hAnsi="Times New Roman" w:cs="Times New Roman"/>
                <w:bCs/>
                <w:sz w:val="19"/>
              </w:rPr>
            </w:pPr>
            <w:r>
              <w:rPr>
                <w:rStyle w:val="DontTranslate"/>
                <w:rFonts w:ascii="Times New Roman" w:hAnsi="Times New Roman" w:cs="Times New Roman"/>
                <w:bCs/>
                <w:sz w:val="19"/>
              </w:rPr>
              <w:t>15</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sz w:val="19"/>
              </w:rPr>
            </w:pPr>
            <w:r>
              <w:rPr>
                <w:rStyle w:val="DontTranslate"/>
                <w:rFonts w:ascii="Times New Roman" w:hAnsi="Times New Roman" w:cs="Times New Roman"/>
                <w:b/>
                <w:bCs/>
                <w:sz w:val="19"/>
              </w:rPr>
              <w:t>Maďarsko</w:t>
            </w:r>
            <w:r>
              <w:rPr>
                <w:rStyle w:val="DontTranslate"/>
                <w:rFonts w:ascii="Times New Roman" w:hAnsi="Times New Roman" w:cs="Times New Roman"/>
                <w:sz w:val="19"/>
              </w:rPr>
              <w:t xml:space="preserve"> / Magyarország </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sz w:val="19"/>
                <w:u w:val="single"/>
              </w:rPr>
            </w:pPr>
            <w:r>
              <w:rPr>
                <w:rFonts w:ascii="Times New Roman" w:hAnsi="Times New Roman" w:cs="Times New Roman"/>
                <w:noProof/>
                <w:sz w:val="19"/>
              </w:rPr>
              <w:t>S</w:t>
            </w:r>
            <w:r>
              <w:rPr>
                <w:rStyle w:val="DontTranslate"/>
                <w:rFonts w:ascii="Times New Roman" w:hAnsi="Times New Roman" w:cs="Times New Roman"/>
                <w:sz w:val="19"/>
              </w:rPr>
              <w:t>zakorvosi bizonyítvány</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noProof/>
                <w:sz w:val="19"/>
                <w:u w:val="single"/>
              </w:rPr>
            </w:pPr>
            <w:r>
              <w:rPr>
                <w:rFonts w:ascii="Times New Roman" w:hAnsi="Times New Roman" w:cs="Times New Roman"/>
                <w:noProof/>
                <w:sz w:val="19"/>
              </w:rPr>
              <w:t>Az Egészségügyi, Szociális és Családügyi Minisztérium illetékes testülete</w:t>
            </w:r>
            <w:r>
              <w:rPr>
                <w:rFonts w:ascii="Times New Roman" w:hAnsi="Times New Roman" w:cs="Times New Roman"/>
                <w:sz w:val="19"/>
                <w:lang w:val="hu-HU"/>
              </w:rPr>
              <w:t xml:space="preserve"> </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noProof/>
                <w:sz w:val="19"/>
              </w:rPr>
            </w:pPr>
            <w:r>
              <w:rPr>
                <w:rFonts w:ascii="Times New Roman" w:hAnsi="Times New Roman" w:cs="Times New Roman"/>
                <w:bCs/>
                <w:noProof/>
                <w:sz w:val="19"/>
              </w:rPr>
              <w:t>16</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sz w:val="19"/>
              </w:rPr>
            </w:pPr>
            <w:r>
              <w:rPr>
                <w:rFonts w:ascii="Times New Roman" w:hAnsi="Times New Roman" w:cs="Times New Roman"/>
                <w:b/>
                <w:bCs/>
                <w:noProof/>
                <w:sz w:val="19"/>
              </w:rPr>
              <w:t>Malta</w:t>
            </w:r>
            <w:r>
              <w:rPr>
                <w:rFonts w:ascii="Times New Roman" w:hAnsi="Times New Roman" w:cs="Times New Roman"/>
                <w:noProof/>
                <w:sz w:val="19"/>
              </w:rPr>
              <w:t xml:space="preserve"> / Malta</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sz w:val="19"/>
                <w:u w:val="single"/>
              </w:rPr>
            </w:pPr>
            <w:r>
              <w:rPr>
                <w:rFonts w:ascii="Times New Roman" w:hAnsi="Times New Roman" w:cs="Times New Roman"/>
                <w:sz w:val="19"/>
              </w:rPr>
              <w:t>Ċ</w:t>
            </w:r>
            <w:r>
              <w:rPr>
                <w:rFonts w:ascii="Times New Roman" w:hAnsi="Times New Roman" w:cs="Times New Roman"/>
                <w:noProof/>
                <w:sz w:val="19"/>
              </w:rPr>
              <w:t>ertifikat ta' Spe</w:t>
            </w:r>
            <w:r>
              <w:rPr>
                <w:rFonts w:ascii="Times New Roman" w:hAnsi="Times New Roman" w:cs="Times New Roman"/>
                <w:sz w:val="19"/>
              </w:rPr>
              <w:t>ċ</w:t>
            </w:r>
            <w:r>
              <w:rPr>
                <w:rFonts w:ascii="Times New Roman" w:hAnsi="Times New Roman" w:cs="Times New Roman"/>
                <w:noProof/>
                <w:sz w:val="19"/>
              </w:rPr>
              <w:t>jalista Mediku</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noProof/>
                <w:sz w:val="19"/>
                <w:u w:val="single"/>
              </w:rPr>
            </w:pPr>
            <w:r>
              <w:rPr>
                <w:rFonts w:ascii="Times New Roman" w:hAnsi="Times New Roman" w:cs="Times New Roman"/>
                <w:noProof/>
                <w:sz w:val="19"/>
              </w:rPr>
              <w:t xml:space="preserve">Kumitat </w:t>
            </w:r>
            <w:r>
              <w:rPr>
                <w:rFonts w:ascii="Times New Roman" w:hAnsi="Times New Roman" w:cs="Times New Roman"/>
                <w:sz w:val="19"/>
                <w:lang w:val="en-US"/>
              </w:rPr>
              <w:t>ta' Approvazzjoni dwar Spe</w:t>
            </w:r>
            <w:r>
              <w:rPr>
                <w:rFonts w:ascii="Times New Roman" w:hAnsi="Times New Roman" w:cs="Times New Roman"/>
                <w:sz w:val="19"/>
              </w:rPr>
              <w:t>ċ</w:t>
            </w:r>
            <w:r>
              <w:rPr>
                <w:rFonts w:ascii="Times New Roman" w:hAnsi="Times New Roman" w:cs="Times New Roman"/>
                <w:sz w:val="19"/>
                <w:lang w:val="en-US"/>
              </w:rPr>
              <w:t>jalisti</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r>
              <w:rPr>
                <w:rFonts w:ascii="Times New Roman" w:hAnsi="Times New Roman" w:cs="Times New Roman"/>
                <w:bCs/>
                <w:sz w:val="19"/>
              </w:rPr>
              <w:t>17</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b/>
                <w:bCs/>
                <w:sz w:val="19"/>
              </w:rPr>
              <w:t>Nemecko</w:t>
            </w:r>
            <w:r>
              <w:rPr>
                <w:rFonts w:ascii="Times New Roman" w:hAnsi="Times New Roman" w:cs="Times New Roman"/>
                <w:sz w:val="19"/>
              </w:rPr>
              <w:t xml:space="preserve"> / Deutschland</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sz w:val="19"/>
              </w:rPr>
              <w:t>Fachärztliche Anerkennung</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sz w:val="19"/>
              </w:rPr>
              <w:t>Countryesärztekammer</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Style w:val="DontTranslate"/>
                <w:rFonts w:ascii="Times New Roman" w:hAnsi="Times New Roman" w:cs="Times New Roman"/>
                <w:bCs/>
                <w:sz w:val="19"/>
              </w:rPr>
            </w:pPr>
            <w:r>
              <w:rPr>
                <w:rStyle w:val="DontTranslate"/>
                <w:rFonts w:ascii="Times New Roman" w:hAnsi="Times New Roman" w:cs="Times New Roman"/>
                <w:bCs/>
                <w:sz w:val="19"/>
              </w:rPr>
              <w:t>18</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sz w:val="19"/>
              </w:rPr>
            </w:pPr>
            <w:r>
              <w:rPr>
                <w:rStyle w:val="DontTranslate"/>
                <w:rFonts w:ascii="Times New Roman" w:hAnsi="Times New Roman" w:cs="Times New Roman"/>
                <w:b/>
                <w:bCs/>
                <w:sz w:val="19"/>
              </w:rPr>
              <w:t>Polsko</w:t>
            </w:r>
            <w:r>
              <w:rPr>
                <w:rStyle w:val="DontTranslate"/>
                <w:rFonts w:ascii="Times New Roman" w:hAnsi="Times New Roman" w:cs="Times New Roman"/>
                <w:sz w:val="19"/>
              </w:rPr>
              <w:t xml:space="preserve"> / Polska</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sz w:val="19"/>
                <w:u w:val="single"/>
              </w:rPr>
            </w:pPr>
            <w:r>
              <w:rPr>
                <w:rFonts w:ascii="Times New Roman" w:hAnsi="Times New Roman" w:cs="Times New Roman"/>
                <w:noProof/>
                <w:sz w:val="19"/>
              </w:rPr>
              <w:t>Dyplom uzyskania tytułu specjalisty</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noProof/>
                <w:sz w:val="19"/>
                <w:u w:val="single"/>
              </w:rPr>
            </w:pPr>
            <w:r>
              <w:rPr>
                <w:rFonts w:ascii="Times New Roman" w:hAnsi="Times New Roman" w:cs="Times New Roman"/>
                <w:sz w:val="19"/>
              </w:rPr>
              <w:t xml:space="preserve"> </w:t>
            </w:r>
            <w:r>
              <w:rPr>
                <w:rFonts w:ascii="Times New Roman" w:hAnsi="Times New Roman" w:cs="Times New Roman"/>
                <w:noProof/>
                <w:sz w:val="19"/>
              </w:rPr>
              <w:t>Centrum Egzaminów Medycznych</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r>
              <w:rPr>
                <w:rFonts w:ascii="Times New Roman" w:hAnsi="Times New Roman" w:cs="Times New Roman"/>
                <w:bCs/>
                <w:sz w:val="19"/>
              </w:rPr>
              <w:t>19</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b/>
                <w:bCs/>
                <w:sz w:val="19"/>
              </w:rPr>
              <w:t>Portugalsko</w:t>
            </w:r>
            <w:r>
              <w:rPr>
                <w:rFonts w:ascii="Times New Roman" w:hAnsi="Times New Roman" w:cs="Times New Roman"/>
                <w:sz w:val="19"/>
              </w:rPr>
              <w:t xml:space="preserve"> / Portugal</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sz w:val="19"/>
              </w:rPr>
              <w:t>1. Grau de assistente e/ou</w:t>
              <w:br/>
              <w:t>2. Titulo de especialista</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sz w:val="19"/>
              </w:rPr>
              <w:t>1. Ministério da Saúde</w:t>
              <w:br/>
              <w:t>2. Ordem dos Médicos</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r>
              <w:rPr>
                <w:rFonts w:ascii="Times New Roman" w:hAnsi="Times New Roman" w:cs="Times New Roman"/>
                <w:bCs/>
                <w:sz w:val="19"/>
              </w:rPr>
              <w:t>20</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b/>
                <w:bCs/>
                <w:sz w:val="19"/>
              </w:rPr>
              <w:t>Rakúsko</w:t>
            </w:r>
            <w:r>
              <w:rPr>
                <w:rFonts w:ascii="Times New Roman" w:hAnsi="Times New Roman" w:cs="Times New Roman"/>
                <w:sz w:val="19"/>
              </w:rPr>
              <w:t xml:space="preserve"> / Österreich</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sz w:val="19"/>
              </w:rPr>
              <w:t xml:space="preserve">Facharztdiplom </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sz w:val="19"/>
              </w:rPr>
              <w:t>Österreichische Ärztekammer</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r>
              <w:rPr>
                <w:rFonts w:ascii="Times New Roman" w:hAnsi="Times New Roman" w:cs="Times New Roman"/>
                <w:bCs/>
                <w:sz w:val="19"/>
              </w:rPr>
              <w:t>21</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122C45" w:rsidP="00DA41FD">
            <w:pPr>
              <w:jc w:val="left"/>
              <w:rPr>
                <w:rFonts w:ascii="Times New Roman" w:hAnsi="Times New Roman" w:cs="Times New Roman"/>
                <w:b/>
                <w:bCs/>
                <w:sz w:val="19"/>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122C45" w:rsidP="00DA41FD">
            <w:pPr>
              <w:jc w:val="left"/>
              <w:rPr>
                <w:rFonts w:ascii="Times New Roman" w:hAnsi="Times New Roman" w:cs="Times New Roman"/>
                <w:sz w:val="19"/>
              </w:rPr>
            </w:pPr>
            <w:r w:rsidRPr="00122C45">
              <w:rPr>
                <w:rFonts w:ascii="Times New Roman" w:hAnsi="Times New Roman" w:cs="Times New Roman"/>
                <w:sz w:val="19"/>
              </w:rPr>
              <w:t>Certificat de medic</w:t>
            </w:r>
            <w:r>
              <w:rPr>
                <w:rFonts w:ascii="Times New Roman" w:hAnsi="Times New Roman" w:cs="Times New Roman"/>
                <w:sz w:val="19"/>
              </w:rPr>
              <w:t xml:space="preserve"> </w:t>
            </w:r>
            <w:r w:rsidRPr="00122C45">
              <w:rPr>
                <w:rFonts w:ascii="Times New Roman" w:hAnsi="Times New Roman" w:cs="Times New Roman"/>
                <w:sz w:val="19"/>
              </w:rPr>
              <w:t>specialist</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4065FC" w:rsidP="00DA41FD">
            <w:pPr>
              <w:jc w:val="left"/>
              <w:rPr>
                <w:rFonts w:ascii="Times New Roman" w:hAnsi="Times New Roman" w:cs="Times New Roman"/>
                <w:sz w:val="19"/>
              </w:rPr>
            </w:pPr>
            <w:r w:rsidRPr="004065FC">
              <w:rPr>
                <w:rFonts w:ascii="Times New Roman" w:hAnsi="Times New Roman" w:cs="Times New Roman"/>
                <w:sz w:val="19"/>
              </w:rPr>
              <w:t>Ministerul Sănătăţii</w:t>
            </w:r>
            <w:r>
              <w:rPr>
                <w:rFonts w:ascii="Times New Roman" w:hAnsi="Times New Roman" w:cs="Times New Roman"/>
                <w:sz w:val="19"/>
              </w:rPr>
              <w:t xml:space="preserve"> </w:t>
            </w:r>
            <w:r w:rsidRPr="004065FC">
              <w:rPr>
                <w:rFonts w:ascii="Times New Roman" w:hAnsi="Times New Roman" w:cs="Times New Roman"/>
                <w:sz w:val="19"/>
              </w:rPr>
              <w:t>Publici</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Style w:val="DontTranslate"/>
                <w:rFonts w:ascii="Times New Roman" w:hAnsi="Times New Roman" w:cs="Times New Roman"/>
                <w:bCs/>
                <w:sz w:val="19"/>
              </w:rPr>
            </w:pPr>
            <w:r>
              <w:rPr>
                <w:rStyle w:val="DontTranslate"/>
                <w:rFonts w:ascii="Times New Roman" w:hAnsi="Times New Roman" w:cs="Times New Roman"/>
                <w:bCs/>
                <w:sz w:val="19"/>
              </w:rPr>
              <w:t>22</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sz w:val="19"/>
              </w:rPr>
            </w:pPr>
            <w:r>
              <w:rPr>
                <w:rStyle w:val="DontTranslate"/>
                <w:rFonts w:ascii="Times New Roman" w:hAnsi="Times New Roman" w:cs="Times New Roman"/>
                <w:b/>
                <w:bCs/>
                <w:sz w:val="19"/>
              </w:rPr>
              <w:t>Slovinsko</w:t>
            </w:r>
            <w:r>
              <w:rPr>
                <w:rStyle w:val="DontTranslate"/>
                <w:rFonts w:ascii="Times New Roman" w:hAnsi="Times New Roman" w:cs="Times New Roman"/>
                <w:sz w:val="19"/>
              </w:rPr>
              <w:t xml:space="preserve"> / Slovenija </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sz w:val="19"/>
                <w:u w:val="single"/>
              </w:rPr>
            </w:pPr>
            <w:r>
              <w:rPr>
                <w:rStyle w:val="DontTranslate"/>
                <w:rFonts w:ascii="Times New Roman" w:hAnsi="Times New Roman" w:cs="Times New Roman"/>
                <w:sz w:val="19"/>
              </w:rPr>
              <w:t>Potrdilo o</w:t>
            </w:r>
            <w:r>
              <w:rPr>
                <w:rFonts w:ascii="Times New Roman" w:hAnsi="Times New Roman" w:cs="Times New Roman"/>
                <w:noProof/>
                <w:sz w:val="19"/>
              </w:rPr>
              <w:t> </w:t>
            </w:r>
            <w:r>
              <w:rPr>
                <w:rStyle w:val="DontTranslate"/>
                <w:rFonts w:ascii="Times New Roman" w:hAnsi="Times New Roman" w:cs="Times New Roman"/>
                <w:sz w:val="19"/>
              </w:rPr>
              <w:t>opravljenem specialističnem izpitu</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sz w:val="19"/>
              </w:rPr>
              <w:t xml:space="preserve">1. </w:t>
            </w:r>
            <w:r>
              <w:rPr>
                <w:rFonts w:ascii="Times New Roman" w:hAnsi="Times New Roman" w:cs="Times New Roman"/>
                <w:noProof/>
                <w:sz w:val="19"/>
              </w:rPr>
              <w:t>Ministrstvo za zdravje</w:t>
            </w:r>
          </w:p>
          <w:p w:rsidR="00DA41FD" w:rsidP="00DA41FD">
            <w:pPr>
              <w:jc w:val="left"/>
              <w:rPr>
                <w:rFonts w:ascii="Times New Roman" w:hAnsi="Times New Roman" w:cs="Times New Roman"/>
                <w:noProof/>
                <w:sz w:val="19"/>
                <w:u w:val="single"/>
              </w:rPr>
            </w:pPr>
            <w:r>
              <w:rPr>
                <w:rFonts w:ascii="Times New Roman" w:hAnsi="Times New Roman" w:cs="Times New Roman"/>
                <w:sz w:val="19"/>
              </w:rPr>
              <w:t xml:space="preserve">2. </w:t>
            </w:r>
            <w:r>
              <w:rPr>
                <w:rFonts w:ascii="Times New Roman" w:hAnsi="Times New Roman" w:cs="Times New Roman"/>
                <w:noProof/>
                <w:sz w:val="19"/>
              </w:rPr>
              <w:t xml:space="preserve">Zdravniška zbornica Slovenije </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r>
              <w:rPr>
                <w:rFonts w:ascii="Times New Roman" w:hAnsi="Times New Roman" w:cs="Times New Roman"/>
                <w:bCs/>
                <w:sz w:val="19"/>
              </w:rPr>
              <w:t>23</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b/>
                <w:bCs/>
                <w:sz w:val="19"/>
              </w:rPr>
              <w:t>Španielsko</w:t>
            </w:r>
            <w:r>
              <w:rPr>
                <w:rFonts w:ascii="Times New Roman" w:hAnsi="Times New Roman" w:cs="Times New Roman"/>
                <w:sz w:val="19"/>
              </w:rPr>
              <w:t xml:space="preserve"> / España</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sz w:val="19"/>
              </w:rPr>
              <w:t>Título de Especialista</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sz w:val="19"/>
              </w:rPr>
              <w:t>Ministerio de Educación y Cultura</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r>
              <w:rPr>
                <w:rFonts w:ascii="Times New Roman" w:hAnsi="Times New Roman" w:cs="Times New Roman"/>
                <w:bCs/>
                <w:sz w:val="19"/>
              </w:rPr>
              <w:t>24</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b/>
                <w:bCs/>
                <w:sz w:val="19"/>
              </w:rPr>
              <w:t xml:space="preserve">Švédsko </w:t>
            </w:r>
            <w:r>
              <w:rPr>
                <w:rFonts w:ascii="Times New Roman" w:hAnsi="Times New Roman" w:cs="Times New Roman"/>
                <w:sz w:val="19"/>
              </w:rPr>
              <w:t>/ S</w:t>
            </w:r>
            <w:smartTag w:uri="urn:schemas-microsoft-com:office:smarttags" w:element="PersonName">
              <w:r>
                <w:rPr>
                  <w:rFonts w:ascii="Times New Roman" w:hAnsi="Times New Roman" w:cs="Times New Roman"/>
                  <w:sz w:val="19"/>
                </w:rPr>
                <w:t>ver</w:t>
              </w:r>
            </w:smartTag>
            <w:r>
              <w:rPr>
                <w:rFonts w:ascii="Times New Roman" w:hAnsi="Times New Roman" w:cs="Times New Roman"/>
                <w:sz w:val="19"/>
              </w:rPr>
              <w:t>ige</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sz w:val="19"/>
              </w:rPr>
              <w:t>Bevis om specialkompetens som läkare, utfärdat av</w:t>
              <w:br/>
              <w:t>Socialstyrelsen</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sz w:val="19"/>
              </w:rPr>
              <w:t>Socialstyrelsen</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r>
              <w:rPr>
                <w:rFonts w:ascii="Times New Roman" w:hAnsi="Times New Roman" w:cs="Times New Roman"/>
                <w:bCs/>
                <w:sz w:val="19"/>
              </w:rPr>
              <w:t>25</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b/>
                <w:bCs/>
                <w:sz w:val="19"/>
              </w:rPr>
              <w:t>Taliansko</w:t>
            </w:r>
            <w:r>
              <w:rPr>
                <w:rFonts w:ascii="Times New Roman" w:hAnsi="Times New Roman" w:cs="Times New Roman"/>
                <w:sz w:val="19"/>
              </w:rPr>
              <w:t xml:space="preserve"> / Italia</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sz w:val="19"/>
              </w:rPr>
              <w:t xml:space="preserve">Diploma di medico specialista </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sz w:val="19"/>
              </w:rPr>
              <w:t>Uni</w:t>
            </w:r>
            <w:smartTag w:uri="urn:schemas-microsoft-com:office:smarttags" w:element="PersonName">
              <w:r>
                <w:rPr>
                  <w:rFonts w:ascii="Times New Roman" w:hAnsi="Times New Roman" w:cs="Times New Roman"/>
                  <w:sz w:val="19"/>
                </w:rPr>
                <w:t>ver</w:t>
              </w:r>
            </w:smartTag>
            <w:r>
              <w:rPr>
                <w:rFonts w:ascii="Times New Roman" w:hAnsi="Times New Roman" w:cs="Times New Roman"/>
                <w:sz w:val="19"/>
              </w:rPr>
              <w:t>sità</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6"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r>
              <w:rPr>
                <w:rFonts w:ascii="Times New Roman" w:hAnsi="Times New Roman" w:cs="Times New Roman"/>
                <w:bCs/>
                <w:sz w:val="19"/>
              </w:rPr>
              <w:t>26</w:t>
            </w:r>
          </w:p>
        </w:tc>
        <w:tc>
          <w:tcPr>
            <w:tcW w:w="2520" w:type="dxa"/>
            <w:tcBorders>
              <w:top w:val="single" w:sz="4" w:space="0" w:color="auto"/>
              <w:left w:val="single" w:sz="4" w:space="0" w:color="auto"/>
              <w:bottom w:val="single" w:sz="6"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b/>
                <w:bCs/>
                <w:sz w:val="19"/>
              </w:rPr>
              <w:t>Veľká Británia a Se</w:t>
            </w:r>
            <w:smartTag w:uri="urn:schemas-microsoft-com:office:smarttags" w:element="PersonName">
              <w:r>
                <w:rPr>
                  <w:rFonts w:ascii="Times New Roman" w:hAnsi="Times New Roman" w:cs="Times New Roman"/>
                  <w:b/>
                  <w:bCs/>
                  <w:sz w:val="19"/>
                </w:rPr>
                <w:t>ver</w:t>
              </w:r>
            </w:smartTag>
            <w:r>
              <w:rPr>
                <w:rFonts w:ascii="Times New Roman" w:hAnsi="Times New Roman" w:cs="Times New Roman"/>
                <w:b/>
                <w:bCs/>
                <w:sz w:val="19"/>
              </w:rPr>
              <w:t>né Írsko</w:t>
            </w:r>
            <w:r>
              <w:rPr>
                <w:rFonts w:ascii="Times New Roman" w:hAnsi="Times New Roman" w:cs="Times New Roman"/>
                <w:sz w:val="19"/>
              </w:rPr>
              <w:t xml:space="preserve"> / United Kingdom</w:t>
            </w:r>
          </w:p>
        </w:tc>
        <w:tc>
          <w:tcPr>
            <w:tcW w:w="2880" w:type="dxa"/>
            <w:tcBorders>
              <w:top w:val="single" w:sz="4" w:space="0" w:color="auto"/>
              <w:left w:val="single" w:sz="4" w:space="0" w:color="auto"/>
              <w:bottom w:val="single" w:sz="6"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sz w:val="19"/>
              </w:rPr>
              <w:t xml:space="preserve">Certificate of Completion of specialist training </w:t>
            </w:r>
          </w:p>
        </w:tc>
        <w:tc>
          <w:tcPr>
            <w:tcW w:w="3217" w:type="dxa"/>
            <w:tcBorders>
              <w:top w:val="single" w:sz="4" w:space="0" w:color="auto"/>
              <w:left w:val="single" w:sz="4" w:space="0" w:color="auto"/>
              <w:bottom w:val="single" w:sz="6"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sz w:val="19"/>
                <w:lang w:val="en-GB"/>
              </w:rPr>
              <w:t>Competent authority</w:t>
            </w:r>
          </w:p>
        </w:tc>
      </w:tr>
      <w:tr>
        <w:tblPrEx>
          <w:tblW w:w="0" w:type="auto"/>
          <w:tblInd w:w="108" w:type="dxa"/>
          <w:tblLayout w:type="fixed"/>
        </w:tblPrEx>
        <w:trPr>
          <w:trHeight w:hRule="auto" w:val="0"/>
        </w:trPr>
        <w:tc>
          <w:tcPr>
            <w:tcW w:w="510" w:type="dxa"/>
            <w:tcBorders>
              <w:top w:val="single" w:sz="6"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r>
              <w:rPr>
                <w:rFonts w:ascii="Times New Roman" w:hAnsi="Times New Roman" w:cs="Times New Roman"/>
                <w:bCs/>
                <w:sz w:val="19"/>
              </w:rPr>
              <w:t>27</w:t>
            </w:r>
          </w:p>
        </w:tc>
        <w:tc>
          <w:tcPr>
            <w:tcW w:w="2520" w:type="dxa"/>
            <w:tcBorders>
              <w:top w:val="single" w:sz="6"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b/>
                <w:bCs/>
                <w:sz w:val="19"/>
              </w:rPr>
              <w:t>Island</w:t>
            </w:r>
            <w:r>
              <w:rPr>
                <w:rFonts w:ascii="Times New Roman" w:hAnsi="Times New Roman" w:cs="Times New Roman"/>
                <w:sz w:val="19"/>
              </w:rPr>
              <w:t xml:space="preserve"> / Ísland</w:t>
            </w:r>
          </w:p>
        </w:tc>
        <w:tc>
          <w:tcPr>
            <w:tcW w:w="2880" w:type="dxa"/>
            <w:tcBorders>
              <w:top w:val="single" w:sz="6"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sz w:val="19"/>
              </w:rPr>
              <w:t>Sérfræðileayfi</w:t>
            </w:r>
          </w:p>
        </w:tc>
        <w:tc>
          <w:tcPr>
            <w:tcW w:w="3217" w:type="dxa"/>
            <w:tcBorders>
              <w:top w:val="single" w:sz="6"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sz w:val="19"/>
              </w:rPr>
              <w:t>Heilbrigðis og tryggingamálaráðuneyti</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r>
              <w:rPr>
                <w:rFonts w:ascii="Times New Roman" w:hAnsi="Times New Roman" w:cs="Times New Roman"/>
                <w:bCs/>
                <w:sz w:val="19"/>
              </w:rPr>
              <w:t>28</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b/>
                <w:bCs/>
                <w:sz w:val="19"/>
              </w:rPr>
              <w:t>Lichtenštajnsko</w:t>
            </w:r>
            <w:r>
              <w:rPr>
                <w:rFonts w:ascii="Times New Roman" w:hAnsi="Times New Roman" w:cs="Times New Roman"/>
                <w:sz w:val="19"/>
              </w:rPr>
              <w:t xml:space="preserve"> / Liechtenstein </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sz w:val="19"/>
              </w:rPr>
              <w:t>diplomy ostatných krajín uvedené v tabuľke</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sz w:val="19"/>
              </w:rPr>
              <w:t>príslušný orgán</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6"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r>
              <w:rPr>
                <w:rFonts w:ascii="Times New Roman" w:hAnsi="Times New Roman" w:cs="Times New Roman"/>
                <w:bCs/>
                <w:sz w:val="19"/>
              </w:rPr>
              <w:t>29</w:t>
            </w:r>
          </w:p>
        </w:tc>
        <w:tc>
          <w:tcPr>
            <w:tcW w:w="2520" w:type="dxa"/>
            <w:tcBorders>
              <w:top w:val="single" w:sz="4" w:space="0" w:color="auto"/>
              <w:left w:val="single" w:sz="4" w:space="0" w:color="auto"/>
              <w:bottom w:val="single" w:sz="6"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b/>
                <w:bCs/>
                <w:sz w:val="19"/>
              </w:rPr>
              <w:t>Nórsko</w:t>
            </w:r>
            <w:r>
              <w:rPr>
                <w:rFonts w:ascii="Times New Roman" w:hAnsi="Times New Roman" w:cs="Times New Roman"/>
                <w:sz w:val="19"/>
              </w:rPr>
              <w:t xml:space="preserve"> / Norge</w:t>
            </w:r>
          </w:p>
        </w:tc>
        <w:tc>
          <w:tcPr>
            <w:tcW w:w="2880" w:type="dxa"/>
            <w:tcBorders>
              <w:top w:val="single" w:sz="4" w:space="0" w:color="auto"/>
              <w:left w:val="single" w:sz="4" w:space="0" w:color="auto"/>
              <w:bottom w:val="single" w:sz="6"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sz w:val="19"/>
              </w:rPr>
              <w:t>Spesialistgodkjenning</w:t>
            </w:r>
          </w:p>
        </w:tc>
        <w:tc>
          <w:tcPr>
            <w:tcW w:w="3217" w:type="dxa"/>
            <w:tcBorders>
              <w:top w:val="single" w:sz="4" w:space="0" w:color="auto"/>
              <w:left w:val="single" w:sz="4" w:space="0" w:color="auto"/>
              <w:bottom w:val="single" w:sz="6"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sz w:val="19"/>
              </w:rPr>
              <w:t>Den  norske lægeforening ihht. delegert myndighet</w:t>
            </w:r>
          </w:p>
        </w:tc>
      </w:tr>
      <w:tr>
        <w:tblPrEx>
          <w:tblW w:w="0" w:type="auto"/>
          <w:tblInd w:w="108" w:type="dxa"/>
          <w:tblLayout w:type="fixed"/>
        </w:tblPrEx>
        <w:trPr>
          <w:trHeight w:val="748"/>
        </w:trPr>
        <w:tc>
          <w:tcPr>
            <w:tcW w:w="510" w:type="dxa"/>
            <w:tcBorders>
              <w:top w:val="single" w:sz="6" w:space="0" w:color="auto"/>
              <w:left w:val="single" w:sz="4" w:space="0" w:color="auto"/>
              <w:bottom w:val="single" w:sz="8"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r>
              <w:rPr>
                <w:rFonts w:ascii="Times New Roman" w:hAnsi="Times New Roman" w:cs="Times New Roman"/>
                <w:bCs/>
                <w:sz w:val="19"/>
              </w:rPr>
              <w:t>30</w:t>
            </w:r>
          </w:p>
        </w:tc>
        <w:tc>
          <w:tcPr>
            <w:tcW w:w="2520" w:type="dxa"/>
            <w:tcBorders>
              <w:top w:val="single" w:sz="6"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b/>
                <w:bCs/>
                <w:sz w:val="19"/>
              </w:rPr>
              <w:t>Švajčiarsko</w:t>
            </w:r>
            <w:r>
              <w:rPr>
                <w:rFonts w:ascii="Times New Roman" w:hAnsi="Times New Roman" w:cs="Times New Roman"/>
                <w:sz w:val="19"/>
              </w:rPr>
              <w:t xml:space="preserve"> /</w:t>
            </w:r>
            <w:r>
              <w:rPr>
                <w:rFonts w:ascii="Times New Roman" w:hAnsi="Times New Roman" w:cs="Times New Roman"/>
                <w:sz w:val="19"/>
                <w:szCs w:val="14"/>
              </w:rPr>
              <w:t xml:space="preserve"> Die Schweiz / La Suisse / La Svizzera / La Svizra</w:t>
            </w:r>
          </w:p>
        </w:tc>
        <w:tc>
          <w:tcPr>
            <w:tcW w:w="2880" w:type="dxa"/>
            <w:tcBorders>
              <w:top w:val="single" w:sz="6"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sz w:val="19"/>
              </w:rPr>
              <w:t>Facharzt / spécialiste / specialista</w:t>
            </w:r>
          </w:p>
        </w:tc>
        <w:tc>
          <w:tcPr>
            <w:tcW w:w="3217" w:type="dxa"/>
            <w:tcBorders>
              <w:top w:val="single" w:sz="6" w:space="0" w:color="auto"/>
              <w:left w:val="single" w:sz="4" w:space="0" w:color="auto"/>
              <w:bottom w:val="single" w:sz="8" w:space="0" w:color="auto"/>
              <w:right w:val="single" w:sz="4" w:space="0" w:color="auto"/>
              <w:tl2br w:val="nil"/>
              <w:tr2bl w:val="nil"/>
            </w:tcBorders>
            <w:textDirection w:val="lrTb"/>
            <w:vAlign w:val="top"/>
          </w:tcPr>
          <w:p w:rsidR="00DA41FD" w:rsidP="00DA41FD">
            <w:pPr>
              <w:tabs>
                <w:tab w:val="center" w:pos="2052"/>
              </w:tabs>
              <w:jc w:val="left"/>
              <w:rPr>
                <w:rFonts w:ascii="Times New Roman" w:hAnsi="Times New Roman" w:cs="Times New Roman"/>
                <w:sz w:val="19"/>
              </w:rPr>
            </w:pPr>
            <w:r>
              <w:rPr>
                <w:rFonts w:ascii="Times New Roman" w:hAnsi="Times New Roman" w:cs="Times New Roman"/>
                <w:sz w:val="19"/>
              </w:rPr>
              <w:t>Département fédéral de ľintérieur</w:t>
            </w:r>
          </w:p>
        </w:tc>
      </w:tr>
    </w:tbl>
    <w:p w:rsidR="00DA41FD" w:rsidP="00DA41FD">
      <w:pPr>
        <w:rPr>
          <w:rFonts w:ascii="Times New Roman" w:hAnsi="Times New Roman" w:cs="Times New Roman"/>
          <w:bCs/>
        </w:rPr>
      </w:pPr>
    </w:p>
    <w:p w:rsidR="00DA41FD" w:rsidP="00DA41FD">
      <w:pPr>
        <w:pStyle w:val="tnr121"/>
        <w:spacing w:line="240" w:lineRule="auto"/>
        <w:rPr>
          <w:rFonts w:ascii="Times New Roman" w:hAnsi="Times New Roman" w:cs="Times New Roman"/>
          <w:lang w:val="sk-SK"/>
        </w:rPr>
      </w:pPr>
      <w:r>
        <w:rPr>
          <w:rFonts w:ascii="Times New Roman" w:hAnsi="Times New Roman" w:cs="Times New Roman"/>
          <w:lang w:val="sk-SK"/>
        </w:rPr>
        <w:t>Tabuľka č.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720"/>
        <w:gridCol w:w="1980"/>
        <w:gridCol w:w="3013"/>
        <w:gridCol w:w="3378"/>
        <w:gridCol w:w="5587"/>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auto" w:val="0"/>
          <w:tblHeader/>
        </w:trPr>
        <w:tc>
          <w:tcPr>
            <w:tcW w:w="720" w:type="dxa"/>
            <w:tcBorders>
              <w:top w:val="single" w:sz="4" w:space="0" w:color="auto"/>
              <w:left w:val="single" w:sz="4" w:space="0" w:color="auto"/>
              <w:bottom w:val="doub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8"/>
                <w:lang w:val="en-GB"/>
              </w:rPr>
            </w:pPr>
            <w:r>
              <w:rPr>
                <w:rFonts w:ascii="Times New Roman" w:hAnsi="Times New Roman" w:cs="Times New Roman"/>
                <w:b/>
                <w:sz w:val="18"/>
                <w:lang w:val="en-GB"/>
              </w:rPr>
              <w:t>Por.</w:t>
            </w:r>
            <w:bookmarkStart w:id="4" w:name="_Hlt67981062"/>
            <w:bookmarkStart w:id="5" w:name="_Hlt67981063"/>
            <w:bookmarkEnd w:id="4"/>
            <w:bookmarkEnd w:id="5"/>
            <w:r>
              <w:rPr>
                <w:rFonts w:ascii="Times New Roman" w:hAnsi="Times New Roman" w:cs="Times New Roman"/>
                <w:b/>
                <w:sz w:val="18"/>
                <w:lang w:val="en-GB"/>
              </w:rPr>
              <w:t xml:space="preserve"> číslo</w:t>
            </w:r>
          </w:p>
        </w:tc>
        <w:tc>
          <w:tcPr>
            <w:tcW w:w="1980" w:type="dxa"/>
            <w:tcBorders>
              <w:top w:val="single" w:sz="4" w:space="0" w:color="auto"/>
              <w:left w:val="single" w:sz="4" w:space="0" w:color="auto"/>
              <w:bottom w:val="doub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
                <w:sz w:val="18"/>
                <w:lang w:val="en-GB"/>
              </w:rPr>
            </w:pPr>
            <w:r>
              <w:rPr>
                <w:rFonts w:ascii="Times New Roman" w:hAnsi="Times New Roman" w:cs="Times New Roman"/>
                <w:b/>
                <w:sz w:val="18"/>
                <w:lang w:val="en-GB"/>
              </w:rPr>
              <w:t>Krajina</w:t>
            </w:r>
          </w:p>
        </w:tc>
        <w:tc>
          <w:tcPr>
            <w:tcW w:w="3013" w:type="dxa"/>
            <w:tcBorders>
              <w:top w:val="single" w:sz="4" w:space="0" w:color="auto"/>
              <w:left w:val="single" w:sz="4" w:space="0" w:color="auto"/>
              <w:bottom w:val="doub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
                <w:sz w:val="18"/>
                <w:lang w:val="en-GB"/>
              </w:rPr>
            </w:pPr>
            <w:r>
              <w:rPr>
                <w:rFonts w:ascii="Times New Roman" w:hAnsi="Times New Roman" w:cs="Times New Roman"/>
                <w:b/>
                <w:sz w:val="18"/>
                <w:lang w:val="en-GB"/>
              </w:rPr>
              <w:t>Názov špecializačného odboru v členskom štáte</w:t>
            </w:r>
          </w:p>
        </w:tc>
        <w:tc>
          <w:tcPr>
            <w:tcW w:w="0" w:type="auto"/>
            <w:tcBorders>
              <w:top w:val="single" w:sz="4" w:space="0" w:color="auto"/>
              <w:left w:val="single" w:sz="4" w:space="0" w:color="auto"/>
              <w:bottom w:val="doub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
                <w:spacing w:val="-2"/>
                <w:sz w:val="18"/>
                <w:lang w:val="en-GB"/>
              </w:rPr>
            </w:pPr>
            <w:r>
              <w:rPr>
                <w:rFonts w:ascii="Times New Roman" w:hAnsi="Times New Roman" w:cs="Times New Roman"/>
                <w:b/>
                <w:spacing w:val="-2"/>
                <w:sz w:val="18"/>
                <w:lang w:val="en-GB"/>
              </w:rPr>
              <w:t xml:space="preserve">Minimálna dĺžka prípravy v </w:t>
            </w:r>
            <w:r>
              <w:rPr>
                <w:rFonts w:ascii="Times New Roman" w:hAnsi="Times New Roman" w:cs="Times New Roman"/>
                <w:b/>
                <w:spacing w:val="-6"/>
                <w:sz w:val="18"/>
                <w:lang w:val="en-GB"/>
              </w:rPr>
              <w:t>členskom</w:t>
            </w:r>
            <w:r>
              <w:rPr>
                <w:rFonts w:ascii="Times New Roman" w:hAnsi="Times New Roman" w:cs="Times New Roman"/>
                <w:b/>
                <w:spacing w:val="-2"/>
                <w:sz w:val="18"/>
                <w:lang w:val="en-GB"/>
              </w:rPr>
              <w:t xml:space="preserve"> štáte</w:t>
            </w:r>
          </w:p>
        </w:tc>
        <w:tc>
          <w:tcPr>
            <w:tcW w:w="0" w:type="auto"/>
            <w:tcBorders>
              <w:top w:val="single" w:sz="4" w:space="0" w:color="auto"/>
              <w:left w:val="single" w:sz="4" w:space="0" w:color="auto"/>
              <w:bottom w:val="doub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8"/>
                <w:lang w:val="en-GB"/>
              </w:rPr>
            </w:pPr>
            <w:r>
              <w:rPr>
                <w:rFonts w:ascii="Times New Roman" w:hAnsi="Times New Roman" w:cs="Times New Roman"/>
                <w:b/>
                <w:sz w:val="18"/>
                <w:lang w:val="en-GB"/>
              </w:rPr>
              <w:t>Názov zodpovedajúceho špecializačného odboru v Slovenskej republike</w:t>
            </w:r>
          </w:p>
        </w:tc>
      </w:tr>
      <w:tr>
        <w:tblPrEx>
          <w:tblW w:w="0" w:type="auto"/>
          <w:tblInd w:w="108" w:type="dxa"/>
        </w:tblPrEx>
        <w:trPr>
          <w:cantSplit/>
          <w:trHeight w:hRule="auto" w:val="0"/>
        </w:trPr>
        <w:tc>
          <w:tcPr>
            <w:tcW w:w="720" w:type="dxa"/>
            <w:tcBorders>
              <w:top w:val="doub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1. 01</w:t>
            </w:r>
          </w:p>
        </w:tc>
        <w:tc>
          <w:tcPr>
            <w:tcW w:w="1980" w:type="dxa"/>
            <w:tcBorders>
              <w:top w:val="doub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 /</w:t>
              <w:br/>
              <w:t>België / Belgien</w:t>
            </w:r>
          </w:p>
        </w:tc>
        <w:tc>
          <w:tcPr>
            <w:tcW w:w="3013" w:type="dxa"/>
            <w:tcBorders>
              <w:top w:val="double" w:sz="4" w:space="0" w:color="auto"/>
              <w:left w:val="single" w:sz="4" w:space="0" w:color="auto"/>
              <w:bottom w:val="single" w:sz="4" w:space="0" w:color="auto"/>
              <w:right w:val="single" w:sz="4" w:space="0" w:color="auto"/>
              <w:tl2br w:val="nil"/>
              <w:tr2bl w:val="nil"/>
            </w:tcBorders>
            <w:textDirection w:val="lrTb"/>
            <w:vAlign w:val="top"/>
          </w:tcPr>
          <w:p w:rsidR="00DA41FD" w:rsidRPr="0043335E" w:rsidP="00DA41FD">
            <w:pPr>
              <w:jc w:val="left"/>
              <w:rPr>
                <w:rFonts w:ascii="Times New Roman" w:hAnsi="Times New Roman" w:cs="Times New Roman"/>
                <w:bCs/>
                <w:sz w:val="19"/>
                <w:szCs w:val="19"/>
                <w:lang w:val="en-GB"/>
              </w:rPr>
            </w:pPr>
            <w:r w:rsidRPr="0043335E">
              <w:rPr>
                <w:rFonts w:ascii="TimesNewRoman" w:hAnsi="TimesNewRoman" w:cs="TimesNewRoman"/>
                <w:sz w:val="19"/>
                <w:szCs w:val="19"/>
              </w:rPr>
              <w:t>Anesthésie-réanimation / Anesthesie reanimatie</w:t>
            </w:r>
          </w:p>
        </w:tc>
        <w:tc>
          <w:tcPr>
            <w:tcW w:w="0" w:type="auto"/>
            <w:vMerge w:val="restart"/>
            <w:tcBorders>
              <w:top w:val="double" w:sz="4" w:space="0" w:color="auto"/>
              <w:left w:val="single" w:sz="4" w:space="0" w:color="auto"/>
              <w:bottom w:val="single" w:sz="4" w:space="0" w:color="auto"/>
              <w:right w:val="single" w:sz="4" w:space="0" w:color="auto"/>
              <w:tl2br w:val="nil"/>
              <w:tr2bl w:val="nil"/>
            </w:tcBorders>
            <w:textDirection w:val="lrTb"/>
            <w:vAlign w:val="top"/>
          </w:tcPr>
          <w:p w:rsidR="00DA41FD" w:rsidP="00DA41FD">
            <w:pPr>
              <w:rPr>
                <w:rFonts w:ascii="Times New Roman" w:hAnsi="Times New Roman" w:cs="Times New Roman"/>
                <w:bCs/>
                <w:sz w:val="19"/>
                <w:lang w:val="en-GB"/>
              </w:rPr>
            </w:pPr>
            <w:r>
              <w:rPr>
                <w:rFonts w:ascii="Times New Roman" w:hAnsi="Times New Roman" w:cs="Times New Roman"/>
                <w:bCs/>
                <w:sz w:val="19"/>
                <w:lang w:val="en-GB"/>
              </w:rPr>
              <w:t>3 roky</w:t>
            </w:r>
          </w:p>
        </w:tc>
        <w:tc>
          <w:tcPr>
            <w:tcW w:w="0" w:type="auto"/>
            <w:vMerge w:val="restart"/>
            <w:tcBorders>
              <w:top w:val="doub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szCs w:val="24"/>
                <w:rtl w:val="0"/>
                <w:lang w:val="en-GB"/>
              </w:rPr>
            </w:pPr>
            <w:r>
              <w:rPr>
                <w:rFonts w:ascii="Times New Roman" w:hAnsi="Times New Roman" w:cs="Times New Roman"/>
                <w:b/>
                <w:sz w:val="19"/>
                <w:szCs w:val="24"/>
                <w:rtl w:val="0"/>
                <w:lang w:val="en-GB"/>
              </w:rPr>
              <w:t>anesteziológia a intenzívna medicína</w:t>
            </w:r>
          </w:p>
          <w:p w:rsidR="00DA41FD" w:rsidP="00DA41FD">
            <w:pPr>
              <w:jc w:val="left"/>
              <w:rPr>
                <w:rFonts w:ascii="Times New Roman" w:hAnsi="Times New Roman" w:cs="Times New Roman"/>
                <w:b/>
                <w:sz w:val="19"/>
                <w:lang w:val="en-GB"/>
              </w:rPr>
            </w:pPr>
          </w:p>
          <w:p w:rsidR="00DA41FD" w:rsidP="00DA41FD">
            <w:pPr>
              <w:jc w:val="left"/>
              <w:rPr>
                <w:rFonts w:ascii="Times New Roman" w:hAnsi="Times New Roman" w:cs="Times New Roman"/>
                <w:b/>
                <w:sz w:val="19"/>
                <w:lang w:val="en-GB"/>
              </w:rPr>
            </w:pPr>
          </w:p>
          <w:p w:rsidR="00DA41FD" w:rsidP="00DA41FD">
            <w:pPr>
              <w:jc w:val="left"/>
              <w:rPr>
                <w:rFonts w:ascii="Times New Roman" w:hAnsi="Times New Roman" w:cs="Times New Roman"/>
                <w:b/>
                <w:sz w:val="19"/>
                <w:lang w:val="en-GB"/>
              </w:rPr>
            </w:pPr>
          </w:p>
          <w:p w:rsidR="00DA41FD" w:rsidP="00DA41FD">
            <w:pPr>
              <w:jc w:val="left"/>
              <w:rPr>
                <w:rFonts w:ascii="Times New Roman" w:hAnsi="Times New Roman" w:cs="Times New Roman"/>
                <w:b/>
                <w:sz w:val="19"/>
                <w:lang w:val="en-GB"/>
              </w:rPr>
            </w:pPr>
          </w:p>
          <w:p w:rsidR="00DA41FD" w:rsidP="00DA41FD">
            <w:pPr>
              <w:jc w:val="left"/>
              <w:rPr>
                <w:rFonts w:ascii="Times New Roman" w:hAnsi="Times New Roman" w:cs="Times New Roman"/>
                <w:b/>
                <w:sz w:val="19"/>
                <w:lang w:val="en-GB"/>
              </w:rPr>
            </w:pPr>
          </w:p>
          <w:p w:rsidR="00DA41FD" w:rsidP="00DA41FD">
            <w:pPr>
              <w:jc w:val="left"/>
              <w:rPr>
                <w:rFonts w:ascii="Times New Roman" w:hAnsi="Times New Roman" w:cs="Times New Roman"/>
                <w:b/>
                <w:sz w:val="19"/>
                <w:lang w:val="en-GB"/>
              </w:rPr>
            </w:pPr>
          </w:p>
          <w:p w:rsidR="00DA41FD" w:rsidP="00DA41FD">
            <w:pPr>
              <w:jc w:val="left"/>
              <w:rPr>
                <w:rFonts w:ascii="Times New Roman" w:hAnsi="Times New Roman" w:cs="Times New Roman"/>
                <w:b/>
                <w:sz w:val="19"/>
                <w:lang w:val="en-GB"/>
              </w:rPr>
            </w:pPr>
          </w:p>
          <w:p w:rsidR="00DA41FD" w:rsidP="00DA41FD">
            <w:pPr>
              <w:jc w:val="left"/>
              <w:rPr>
                <w:rFonts w:ascii="Times New Roman" w:hAnsi="Times New Roman" w:cs="Times New Roman"/>
                <w:b/>
                <w:sz w:val="19"/>
                <w:lang w:val="en-GB"/>
              </w:rPr>
            </w:pPr>
          </w:p>
          <w:p w:rsidR="00DA41FD" w:rsidP="00DA41FD">
            <w:pPr>
              <w:jc w:val="left"/>
              <w:rPr>
                <w:rFonts w:ascii="Times New Roman" w:hAnsi="Times New Roman" w:cs="Times New Roman"/>
                <w:b/>
                <w:sz w:val="19"/>
                <w:lang w:val="en-GB"/>
              </w:rPr>
            </w:pPr>
          </w:p>
          <w:p w:rsidR="00DA41FD" w:rsidP="00DA41FD">
            <w:pPr>
              <w:jc w:val="left"/>
              <w:rPr>
                <w:rFonts w:ascii="Times New Roman" w:hAnsi="Times New Roman" w:cs="Times New Roman"/>
                <w:b/>
                <w:sz w:val="19"/>
                <w:lang w:val="en-GB"/>
              </w:rPr>
            </w:pPr>
          </w:p>
          <w:p w:rsidR="00DA41FD" w:rsidP="00DA41FD">
            <w:pPr>
              <w:jc w:val="left"/>
              <w:rPr>
                <w:rFonts w:ascii="Times New Roman" w:hAnsi="Times New Roman" w:cs="Times New Roman"/>
                <w:b/>
                <w:sz w:val="19"/>
                <w:lang w:val="en-GB"/>
              </w:rPr>
            </w:pPr>
          </w:p>
          <w:p w:rsidR="00DA41FD" w:rsidP="00DA41FD">
            <w:pPr>
              <w:jc w:val="left"/>
              <w:rPr>
                <w:rFonts w:ascii="Times New Roman" w:hAnsi="Times New Roman" w:cs="Times New Roman"/>
                <w:b/>
                <w:sz w:val="19"/>
                <w:lang w:val="en-GB"/>
              </w:rPr>
            </w:pPr>
          </w:p>
          <w:p w:rsidR="00DA41FD" w:rsidP="00DA41FD">
            <w:pPr>
              <w:jc w:val="left"/>
              <w:rPr>
                <w:rFonts w:ascii="Times New Roman" w:hAnsi="Times New Roman" w:cs="Times New Roman"/>
                <w:b/>
                <w:sz w:val="19"/>
                <w:lang w:val="en-GB"/>
              </w:rPr>
            </w:pPr>
          </w:p>
          <w:p w:rsidR="00DA41FD" w:rsidP="00DA41FD">
            <w:pPr>
              <w:jc w:val="left"/>
              <w:rPr>
                <w:rFonts w:ascii="Times New Roman" w:hAnsi="Times New Roman" w:cs="Times New Roman"/>
                <w:b/>
                <w:sz w:val="19"/>
                <w:lang w:val="en-GB"/>
              </w:rPr>
            </w:pPr>
          </w:p>
          <w:p w:rsidR="00DA41FD" w:rsidP="00DA41FD">
            <w:pPr>
              <w:jc w:val="left"/>
              <w:rPr>
                <w:rFonts w:ascii="Times New Roman" w:hAnsi="Times New Roman" w:cs="Times New Roman"/>
                <w:b/>
                <w:sz w:val="19"/>
                <w:lang w:val="en-GB"/>
              </w:rPr>
            </w:pPr>
          </w:p>
          <w:p w:rsidR="00DA41FD" w:rsidP="00DA41FD">
            <w:pPr>
              <w:jc w:val="left"/>
              <w:rPr>
                <w:rFonts w:ascii="Times New Roman" w:hAnsi="Times New Roman" w:cs="Times New Roman"/>
                <w:b/>
                <w:sz w:val="19"/>
                <w:lang w:val="en-GB"/>
              </w:rPr>
            </w:pPr>
          </w:p>
          <w:p w:rsidR="00DA41FD" w:rsidP="00DA41FD">
            <w:pPr>
              <w:jc w:val="left"/>
              <w:rPr>
                <w:rFonts w:ascii="Times New Roman" w:hAnsi="Times New Roman" w:cs="Times New Roman"/>
                <w:b/>
                <w:sz w:val="19"/>
                <w:lang w:val="en-GB"/>
              </w:rPr>
            </w:pPr>
          </w:p>
          <w:p w:rsidR="00DA41FD" w:rsidP="00DA41FD">
            <w:pPr>
              <w:jc w:val="left"/>
              <w:rPr>
                <w:rFonts w:ascii="Times New Roman" w:hAnsi="Times New Roman" w:cs="Times New Roman"/>
                <w:b/>
                <w:sz w:val="19"/>
                <w:lang w:val="en-GB"/>
              </w:rPr>
            </w:pPr>
          </w:p>
          <w:p w:rsidR="00DA41FD" w:rsidP="00DA41FD">
            <w:pPr>
              <w:jc w:val="left"/>
              <w:rPr>
                <w:rFonts w:ascii="Times New Roman" w:hAnsi="Times New Roman" w:cs="Times New Roman"/>
                <w:b/>
                <w:sz w:val="19"/>
                <w:lang w:val="en-GB"/>
              </w:rPr>
            </w:pPr>
          </w:p>
          <w:p w:rsidR="00DA41FD" w:rsidP="00DA41FD">
            <w:pPr>
              <w:jc w:val="left"/>
              <w:rPr>
                <w:rFonts w:ascii="Times New Roman" w:hAnsi="Times New Roman" w:cs="Times New Roman"/>
                <w:b/>
                <w:sz w:val="19"/>
                <w:lang w:val="en-GB"/>
              </w:rPr>
            </w:pPr>
          </w:p>
          <w:p w:rsidR="00DA41FD" w:rsidP="00DA41FD">
            <w:pPr>
              <w:jc w:val="left"/>
              <w:rPr>
                <w:rFonts w:ascii="Times New Roman" w:hAnsi="Times New Roman" w:cs="Times New Roman"/>
                <w:b/>
                <w:sz w:val="19"/>
                <w:lang w:val="en-GB"/>
              </w:rPr>
            </w:pPr>
          </w:p>
          <w:p w:rsidR="00DA41FD" w:rsidP="00DA41FD">
            <w:pPr>
              <w:jc w:val="left"/>
              <w:rPr>
                <w:rFonts w:ascii="Times New Roman" w:hAnsi="Times New Roman" w:cs="Times New Roman"/>
                <w:b/>
                <w:sz w:val="19"/>
                <w:lang w:val="en-GB"/>
              </w:rPr>
            </w:pPr>
          </w:p>
          <w:p w:rsidR="00DA41FD" w:rsidP="00DA41FD">
            <w:pPr>
              <w:jc w:val="left"/>
              <w:rPr>
                <w:rFonts w:ascii="Times New Roman" w:hAnsi="Times New Roman" w:cs="Times New Roman"/>
                <w:b/>
                <w:sz w:val="19"/>
                <w:lang w:val="en-GB"/>
              </w:rPr>
            </w:pPr>
          </w:p>
          <w:p w:rsidR="00DA41FD" w:rsidP="00DA41FD">
            <w:pPr>
              <w:jc w:val="left"/>
              <w:rPr>
                <w:rFonts w:ascii="Times New Roman" w:hAnsi="Times New Roman" w:cs="Times New Roman"/>
                <w:b/>
                <w:sz w:val="19"/>
                <w:lang w:val="en-GB"/>
              </w:rPr>
            </w:pPr>
          </w:p>
          <w:p w:rsidR="00DA41FD" w:rsidP="00DA41FD">
            <w:pPr>
              <w:jc w:val="left"/>
              <w:rPr>
                <w:rFonts w:ascii="Times New Roman" w:hAnsi="Times New Roman" w:cs="Times New Roman"/>
                <w:b/>
                <w:sz w:val="19"/>
                <w:lang w:val="en-GB"/>
              </w:rPr>
            </w:pPr>
          </w:p>
          <w:p w:rsidR="00DA41FD" w:rsidP="00DA41FD">
            <w:pPr>
              <w:jc w:val="left"/>
              <w:rPr>
                <w:rFonts w:ascii="Times New Roman" w:hAnsi="Times New Roman" w:cs="Times New Roman"/>
                <w:b/>
                <w:sz w:val="19"/>
                <w:lang w:val="en-GB"/>
              </w:rPr>
            </w:pPr>
          </w:p>
          <w:p w:rsidR="00DA41FD" w:rsidP="00DA41FD">
            <w:pPr>
              <w:jc w:val="left"/>
              <w:rPr>
                <w:rFonts w:ascii="Times New Roman" w:hAnsi="Times New Roman" w:cs="Times New Roman"/>
                <w:b/>
                <w:sz w:val="19"/>
                <w:lang w:val="en-GB"/>
              </w:rPr>
            </w:pPr>
          </w:p>
          <w:p w:rsidR="00DA41FD" w:rsidP="00DA41FD">
            <w:pPr>
              <w:jc w:val="left"/>
              <w:rPr>
                <w:rFonts w:ascii="Times New Roman" w:hAnsi="Times New Roman" w:cs="Times New Roman"/>
                <w:b/>
                <w:sz w:val="19"/>
                <w:lang w:val="en-GB"/>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43335E" w:rsidP="00DA41FD">
            <w:pPr>
              <w:jc w:val="left"/>
              <w:rPr>
                <w:rFonts w:ascii="Times New Roman" w:hAnsi="Times New Roman" w:cs="Times New Roman"/>
                <w:bCs/>
                <w:noProof/>
                <w:sz w:val="19"/>
              </w:rPr>
            </w:pPr>
            <w:r w:rsidRPr="0043335E">
              <w:rPr>
                <w:rFonts w:ascii="Times New Roman" w:hAnsi="Times New Roman" w:cs="Times New Roman"/>
                <w:bCs/>
                <w:noProof/>
                <w:sz w:val="19"/>
              </w:rPr>
              <w:t>Анестезиология и интензивно лечение</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1. 03</w:t>
            </w:r>
          </w:p>
          <w:p w:rsidR="00DA41FD" w:rsidP="00DA41FD">
            <w:pPr>
              <w:jc w:val="left"/>
              <w:rPr>
                <w:rStyle w:val="DontTranslate"/>
                <w:rFonts w:ascii="Times New Roman" w:hAnsi="Times New Roman" w:cs="Times New Roman"/>
                <w:bCs/>
                <w:sz w:val="17"/>
                <w:lang w:val="en-GB"/>
              </w:rPr>
            </w:pP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noProof/>
                <w:sz w:val="19"/>
              </w:rPr>
              <w:t>Αναισθησιολογία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sidRPr="0043335E">
              <w:rPr>
                <w:rFonts w:ascii="Times New Roman" w:hAnsi="Times New Roman" w:cs="Times New Roman"/>
                <w:bCs/>
                <w:sz w:val="19"/>
              </w:rPr>
              <w:t>Anesteziologie a resuscitace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1. 05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sidRPr="0043335E">
              <w:rPr>
                <w:rFonts w:ascii="Times New Roman" w:hAnsi="Times New Roman" w:cs="Times New Roman"/>
                <w:bCs/>
                <w:sz w:val="19"/>
              </w:rPr>
              <w:t>Anæstesiologi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Cs/>
                <w:sz w:val="19"/>
                <w:lang w:val="en-GB"/>
              </w:rPr>
              <w:t>Anestesioloogia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Anestesiologia ja tehohoito / anestesiologi och intensivvård</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Anesthésiologie-Réanimation chirurgicale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rPr>
                <w:rFonts w:ascii="Times New Roman" w:hAnsi="Times New Roman" w:cs="Times New Roman"/>
                <w:sz w:val="19"/>
              </w:rPr>
            </w:pPr>
            <w:r>
              <w:rPr>
                <w:rFonts w:ascii="Times New Roman" w:hAnsi="Times New Roman" w:cs="Times New Roman"/>
                <w:sz w:val="19"/>
              </w:rPr>
              <w:t>Αναισθησιολογία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1. 10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9"/>
                <w:szCs w:val="24"/>
              </w:rPr>
            </w:pPr>
            <w:r>
              <w:rPr>
                <w:rFonts w:ascii="Times New Roman" w:hAnsi="Times New Roman" w:cs="Times New Roman"/>
                <w:b w:val="0"/>
                <w:sz w:val="19"/>
                <w:szCs w:val="24"/>
                <w:lang w:val="en-GB"/>
              </w:rPr>
              <w:t>Holandsko</w:t>
            </w:r>
            <w:r>
              <w:rPr>
                <w:rFonts w:ascii="Times New Roman" w:hAnsi="Times New Roman" w:cs="Times New Roman"/>
                <w:bCs w:val="0"/>
                <w:sz w:val="19"/>
                <w:szCs w:val="24"/>
                <w:lang w:val="en-GB"/>
              </w:rPr>
              <w:t xml:space="preserve"> / </w:t>
            </w:r>
            <w:smartTag w:uri="urn:schemas-microsoft-com:office:smarttags" w:element="place">
              <w:smartTag w:uri="urn:schemas-microsoft-com:office:smarttags" w:element="City">
                <w:r>
                  <w:rPr>
                    <w:rFonts w:ascii="Times New Roman" w:hAnsi="Times New Roman" w:cs="Times New Roman"/>
                    <w:bCs w:val="0"/>
                    <w:sz w:val="19"/>
                    <w:szCs w:val="24"/>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Anesthesiologie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Anaesthesia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noProof/>
                <w:sz w:val="19"/>
              </w:rPr>
              <w:t>Anesteziologija reanimatologija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Cs/>
                <w:sz w:val="19"/>
                <w:lang w:val="en-GB"/>
              </w:rPr>
              <w:t>Anestezioloģija un reanimatoloģija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Anesthésie-réanimation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Cs/>
                <w:sz w:val="19"/>
                <w:lang w:val="en-GB"/>
              </w:rPr>
              <w:t>Aneszteziológia és intenzív teráp</w:t>
            </w:r>
            <w:r>
              <w:rPr>
                <w:rFonts w:ascii="Times New Roman" w:hAnsi="Times New Roman" w:cs="Times New Roman"/>
                <w:bCs/>
                <w:noProof/>
                <w:sz w:val="19"/>
              </w:rPr>
              <w:t>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1. 16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noProof/>
                <w:sz w:val="19"/>
              </w:rPr>
              <w:t xml:space="preserve">Anesteżija u </w:t>
            </w:r>
            <w:smartTag w:uri="urn:schemas-microsoft-com:office:smarttags" w:element="place">
              <w:r>
                <w:rPr>
                  <w:rFonts w:ascii="Times New Roman" w:hAnsi="Times New Roman" w:cs="Times New Roman"/>
                  <w:bCs/>
                  <w:noProof/>
                  <w:sz w:val="19"/>
                </w:rPr>
                <w:t>Kura</w:t>
              </w:r>
            </w:smartTag>
            <w:r>
              <w:rPr>
                <w:rFonts w:ascii="Times New Roman" w:hAnsi="Times New Roman" w:cs="Times New Roman"/>
                <w:bCs/>
                <w:noProof/>
                <w:sz w:val="19"/>
              </w:rPr>
              <w:t xml:space="preserve"> Intensiva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1. 17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Anästhesiologie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noProof/>
                <w:sz w:val="19"/>
              </w:rPr>
              <w:t xml:space="preserve">Anestezjologia i intensywna terapia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Anestesiologia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Anästhesiologie und Intensivmedizin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122C45" w:rsidP="00DA41FD">
            <w:pPr>
              <w:jc w:val="left"/>
              <w:rPr>
                <w:rFonts w:ascii="Times New Roman" w:hAnsi="Times New Roman" w:cs="Times New Roman"/>
                <w:b/>
                <w:bCs/>
                <w:sz w:val="19"/>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lang w:val="en-GB"/>
              </w:rPr>
            </w:pPr>
            <w:r w:rsidRPr="00EB0BE1">
              <w:rPr>
                <w:rFonts w:ascii="Times New Roman" w:hAnsi="Times New Roman" w:cs="Times New Roman"/>
                <w:bCs/>
                <w:sz w:val="19"/>
              </w:rPr>
              <w:t>Anestezie şi terapie intensivă</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color w:val="000000"/>
                <w:sz w:val="19"/>
                <w:szCs w:val="20"/>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pStyle w:val="PlainText"/>
              <w:spacing w:after="80"/>
              <w:rPr>
                <w:rStyle w:val="DontTranslate"/>
                <w:rFonts w:ascii="Times New Roman" w:hAnsi="Times New Roman"/>
                <w:bCs/>
                <w:sz w:val="19"/>
                <w:szCs w:val="24"/>
                <w:lang w:val="en-GB"/>
              </w:rPr>
            </w:pPr>
            <w:r>
              <w:rPr>
                <w:rStyle w:val="DontTranslate"/>
                <w:rFonts w:ascii="Times New Roman" w:hAnsi="Times New Roman"/>
                <w:bCs/>
                <w:sz w:val="19"/>
                <w:szCs w:val="24"/>
                <w:lang w:val="en-GB"/>
              </w:rPr>
              <w:t>Anesteziologija, reanimatologija in perioperativna</w:t>
            </w:r>
          </w:p>
          <w:p w:rsidR="00DA41FD" w:rsidP="00DA41FD">
            <w:pPr>
              <w:jc w:val="left"/>
              <w:rPr>
                <w:rFonts w:ascii="Times New Roman" w:hAnsi="Times New Roman" w:cs="Times New Roman"/>
                <w:bCs/>
                <w:sz w:val="19"/>
              </w:rPr>
            </w:pPr>
            <w:r>
              <w:rPr>
                <w:rStyle w:val="DontTranslate"/>
                <w:rFonts w:ascii="Times New Roman" w:hAnsi="Times New Roman" w:cs="Times New Roman"/>
                <w:bCs/>
                <w:sz w:val="19"/>
                <w:lang w:val="en-GB"/>
              </w:rPr>
              <w:t>intenzivna medicina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Anestesiología y Reanimación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Anestesi och intensivvård</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Anestesia e rianimazione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Anaesthetics</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 xml:space="preserve">Island </w:t>
            </w:r>
            <w:r>
              <w:rPr>
                <w:rFonts w:ascii="Times New Roman" w:hAnsi="Times New Roman" w:cs="Times New Roman"/>
                <w:bCs/>
                <w:sz w:val="19"/>
                <w:lang w:val="en-GB"/>
              </w:rPr>
              <w:t xml:space="preserve">/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Svæefinga- og gjörgæluæknisfræði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pStyle w:val="Heading7"/>
              <w:rPr>
                <w:rFonts w:cs="Times New Roman"/>
                <w:sz w:val="19"/>
              </w:rPr>
            </w:pPr>
            <w:r>
              <w:rPr>
                <w:rFonts w:cs="Times New Roman"/>
                <w:sz w:val="19"/>
              </w:rPr>
              <w:t xml:space="preserve">Lichtenštajnsko </w:t>
            </w:r>
            <w:r>
              <w:rPr>
                <w:rFonts w:cs="Times New Roman"/>
                <w:b w:val="0"/>
                <w:bCs w:val="0"/>
                <w:sz w:val="19"/>
              </w:rPr>
              <w:t xml:space="preserve">/ </w:t>
            </w:r>
            <w:smartTag w:uri="urn:schemas-microsoft-com:office:smarttags" w:element="place">
              <w:smartTag w:uri="urn:schemas-microsoft-com:office:smarttags" w:element="country-region">
                <w:r>
                  <w:rPr>
                    <w:rFonts w:cs="Times New Roman"/>
                    <w:b w:val="0"/>
                    <w:bCs w:val="0"/>
                    <w:sz w:val="19"/>
                  </w:rPr>
                  <w:t>Liechtenstein</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Anästhesiologie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Anestesiologi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1. 30</w:t>
            </w:r>
          </w:p>
        </w:tc>
        <w:tc>
          <w:tcPr>
            <w:tcW w:w="198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Anästhesiologie / anesthésiologie / anestesiologia</w:t>
            </w: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2. 01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lang w:val="en-GB"/>
              </w:rPr>
            </w:pPr>
            <w:r>
              <w:rPr>
                <w:rFonts w:ascii="Times New Roman" w:hAnsi="Times New Roman" w:cs="Times New Roman"/>
                <w:bCs/>
                <w:sz w:val="19"/>
                <w:lang w:val="en-GB"/>
              </w:rPr>
              <w:t>Chirurgie / Heelkunde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pStyle w:val="Zkladntext"/>
              <w:spacing w:before="0" w:after="0"/>
              <w:jc w:val="center"/>
              <w:rPr>
                <w:rFonts w:ascii="Times New Roman" w:hAnsi="Times New Roman" w:cs="Times New Roman"/>
                <w:bCs/>
                <w:sz w:val="19"/>
                <w:lang w:val="en-GB"/>
              </w:rPr>
            </w:pPr>
            <w:r>
              <w:rPr>
                <w:rFonts w:ascii="Times New Roman" w:hAnsi="Times New Roman" w:cs="Times New Roman"/>
                <w:bCs/>
                <w:sz w:val="19"/>
                <w:lang w:val="en-GB"/>
              </w:rPr>
              <w:t>5 rokov</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sz w:val="19"/>
                <w:lang w:val="en-GB"/>
              </w:rPr>
              <w:t>chirurgia</w:t>
            </w:r>
          </w:p>
          <w:p w:rsidR="00DA41FD" w:rsidP="00DA41FD">
            <w:pPr>
              <w:jc w:val="left"/>
              <w:rPr>
                <w:rFonts w:ascii="Times New Roman" w:hAnsi="Times New Roman" w:cs="Times New Roman"/>
                <w:b/>
                <w:sz w:val="19"/>
                <w:lang w:val="en-GB"/>
              </w:rPr>
            </w:pPr>
          </w:p>
          <w:p w:rsidR="00DA41FD" w:rsidP="00DA41FD">
            <w:pPr>
              <w:jc w:val="left"/>
              <w:rPr>
                <w:rFonts w:ascii="Times New Roman" w:hAnsi="Times New Roman" w:cs="Times New Roman"/>
                <w:b/>
                <w:sz w:val="19"/>
                <w:lang w:val="en-GB"/>
              </w:rPr>
            </w:pPr>
          </w:p>
          <w:p w:rsidR="00DA41FD" w:rsidP="00DA41FD">
            <w:pPr>
              <w:jc w:val="left"/>
              <w:rPr>
                <w:rFonts w:ascii="Times New Roman" w:hAnsi="Times New Roman" w:cs="Times New Roman"/>
                <w:b/>
                <w:sz w:val="19"/>
                <w:lang w:val="en-GB"/>
              </w:rPr>
            </w:pPr>
          </w:p>
          <w:p w:rsidR="00DA41FD" w:rsidP="00DA41FD">
            <w:pPr>
              <w:jc w:val="left"/>
              <w:rPr>
                <w:rFonts w:ascii="Times New Roman" w:hAnsi="Times New Roman" w:cs="Times New Roman"/>
                <w:b/>
                <w:sz w:val="19"/>
                <w:lang w:val="en-GB"/>
              </w:rPr>
            </w:pPr>
          </w:p>
          <w:p w:rsidR="00DA41FD" w:rsidP="00DA41FD">
            <w:pPr>
              <w:jc w:val="left"/>
              <w:rPr>
                <w:rFonts w:ascii="Times New Roman" w:hAnsi="Times New Roman" w:cs="Times New Roman"/>
                <w:b/>
                <w:sz w:val="19"/>
                <w:lang w:val="en-GB"/>
              </w:rPr>
            </w:pPr>
          </w:p>
          <w:p w:rsidR="00DA41FD" w:rsidP="00DA41FD">
            <w:pPr>
              <w:jc w:val="left"/>
              <w:rPr>
                <w:rFonts w:ascii="Times New Roman" w:hAnsi="Times New Roman" w:cs="Times New Roman"/>
                <w:b/>
                <w:sz w:val="19"/>
                <w:lang w:val="en-GB"/>
              </w:rPr>
            </w:pPr>
          </w:p>
          <w:p w:rsidR="00DA41FD" w:rsidP="00DA41FD">
            <w:pPr>
              <w:jc w:val="left"/>
              <w:rPr>
                <w:rFonts w:ascii="Times New Roman" w:hAnsi="Times New Roman" w:cs="Times New Roman"/>
                <w:b/>
                <w:sz w:val="19"/>
                <w:lang w:val="en-GB"/>
              </w:rPr>
            </w:pPr>
          </w:p>
          <w:p w:rsidR="00DA41FD" w:rsidP="00DA41FD">
            <w:pPr>
              <w:jc w:val="left"/>
              <w:rPr>
                <w:rFonts w:ascii="Times New Roman" w:hAnsi="Times New Roman" w:cs="Times New Roman"/>
                <w:b/>
                <w:sz w:val="19"/>
                <w:lang w:val="en-GB"/>
              </w:rPr>
            </w:pPr>
          </w:p>
          <w:p w:rsidR="00DA41FD" w:rsidP="00DA41FD">
            <w:pPr>
              <w:jc w:val="left"/>
              <w:rPr>
                <w:rFonts w:ascii="Times New Roman" w:hAnsi="Times New Roman" w:cs="Times New Roman"/>
                <w:b/>
                <w:sz w:val="19"/>
                <w:lang w:val="en-GB"/>
              </w:rPr>
            </w:pPr>
          </w:p>
          <w:p w:rsidR="00DA41FD" w:rsidP="00DA41FD">
            <w:pPr>
              <w:jc w:val="left"/>
              <w:rPr>
                <w:rFonts w:ascii="Times New Roman" w:hAnsi="Times New Roman" w:cs="Times New Roman"/>
                <w:b/>
                <w:sz w:val="19"/>
                <w:lang w:val="en-GB"/>
              </w:rPr>
            </w:pPr>
          </w:p>
          <w:p w:rsidR="00DA41FD" w:rsidP="00DA41FD">
            <w:pPr>
              <w:jc w:val="left"/>
              <w:rPr>
                <w:rFonts w:ascii="Times New Roman" w:hAnsi="Times New Roman" w:cs="Times New Roman"/>
                <w:b/>
                <w:sz w:val="19"/>
                <w:lang w:val="en-GB"/>
              </w:rPr>
            </w:pPr>
          </w:p>
          <w:p w:rsidR="00DA41FD" w:rsidP="00DA41FD">
            <w:pPr>
              <w:jc w:val="left"/>
              <w:rPr>
                <w:rFonts w:ascii="Times New Roman" w:hAnsi="Times New Roman" w:cs="Times New Roman"/>
                <w:b/>
                <w:sz w:val="19"/>
                <w:lang w:val="en-GB"/>
              </w:rPr>
            </w:pPr>
          </w:p>
          <w:p w:rsidR="00DA41FD" w:rsidP="00DA41FD">
            <w:pPr>
              <w:jc w:val="left"/>
              <w:rPr>
                <w:rFonts w:ascii="Times New Roman" w:hAnsi="Times New Roman" w:cs="Times New Roman"/>
                <w:b/>
                <w:sz w:val="19"/>
                <w:lang w:val="en-GB"/>
              </w:rPr>
            </w:pPr>
          </w:p>
          <w:p w:rsidR="00DA41FD" w:rsidP="00DA41FD">
            <w:pPr>
              <w:jc w:val="left"/>
              <w:rPr>
                <w:rFonts w:ascii="Times New Roman" w:hAnsi="Times New Roman" w:cs="Times New Roman"/>
                <w:b/>
                <w:sz w:val="19"/>
                <w:lang w:val="en-GB"/>
              </w:rPr>
            </w:pPr>
          </w:p>
          <w:p w:rsidR="00DA41FD" w:rsidP="00DA41FD">
            <w:pPr>
              <w:jc w:val="left"/>
              <w:rPr>
                <w:rFonts w:ascii="Times New Roman" w:hAnsi="Times New Roman" w:cs="Times New Roman"/>
                <w:b/>
                <w:sz w:val="19"/>
                <w:lang w:val="en-GB"/>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6F282C" w:rsidP="00DA41FD">
            <w:pPr>
              <w:jc w:val="left"/>
              <w:rPr>
                <w:rFonts w:ascii="Times New Roman" w:hAnsi="Times New Roman" w:cs="Times New Roman"/>
                <w:bCs/>
                <w:noProof/>
                <w:sz w:val="19"/>
              </w:rPr>
            </w:pPr>
            <w:r w:rsidRPr="006F282C">
              <w:rPr>
                <w:rFonts w:ascii="Times New Roman" w:hAnsi="Times New Roman" w:cs="Times New Roman"/>
                <w:bCs/>
                <w:noProof/>
                <w:sz w:val="19"/>
              </w:rPr>
              <w:t>Хирургия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noProof/>
                <w:sz w:val="19"/>
              </w:rPr>
              <w:t>Γενική Χειρουργική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pStyle w:val="Heading3"/>
              <w:rPr>
                <w:rFonts w:ascii="Times New Roman" w:hAnsi="Times New Roman" w:cs="Times New Roman"/>
                <w:b w:val="0"/>
                <w:sz w:val="19"/>
                <w:szCs w:val="16"/>
              </w:rPr>
            </w:pPr>
            <w:r>
              <w:rPr>
                <w:rStyle w:val="DontTranslate"/>
                <w:rFonts w:ascii="Times New Roman" w:hAnsi="Times New Roman" w:cs="Times New Roman"/>
                <w:b w:val="0"/>
                <w:sz w:val="19"/>
                <w:szCs w:val="16"/>
                <w:lang w:val="en-GB"/>
              </w:rPr>
              <w:t>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2. 05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Kirurgi eller kirurgiske sygdomme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Cs/>
                <w:noProof/>
                <w:sz w:val="19"/>
              </w:rPr>
              <w:t>Üldkirurgia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Yleiskirurgia / allmän kirurgi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Chirurgie générale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rPr>
                <w:rFonts w:ascii="Times New Roman" w:hAnsi="Times New Roman" w:cs="Times New Roman"/>
                <w:sz w:val="19"/>
              </w:rPr>
            </w:pPr>
            <w:r>
              <w:rPr>
                <w:rFonts w:ascii="Times New Roman" w:hAnsi="Times New Roman" w:cs="Times New Roman"/>
                <w:color w:val="000000"/>
                <w:sz w:val="19"/>
              </w:rPr>
              <w:t>Χειρoυργική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2. 10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9"/>
                <w:szCs w:val="24"/>
              </w:rPr>
            </w:pPr>
            <w:r>
              <w:rPr>
                <w:rFonts w:ascii="Times New Roman" w:hAnsi="Times New Roman" w:cs="Times New Roman"/>
                <w:b w:val="0"/>
                <w:sz w:val="19"/>
                <w:szCs w:val="24"/>
                <w:lang w:val="en-GB"/>
              </w:rPr>
              <w:t>Holandsko</w:t>
            </w:r>
            <w:r>
              <w:rPr>
                <w:rFonts w:ascii="Times New Roman" w:hAnsi="Times New Roman" w:cs="Times New Roman"/>
                <w:bCs w:val="0"/>
                <w:sz w:val="19"/>
                <w:szCs w:val="24"/>
                <w:lang w:val="en-GB"/>
              </w:rPr>
              <w:t xml:space="preserve"> / </w:t>
            </w:r>
            <w:smartTag w:uri="urn:schemas-microsoft-com:office:smarttags" w:element="place">
              <w:smartTag w:uri="urn:schemas-microsoft-com:office:smarttags" w:element="City">
                <w:r>
                  <w:rPr>
                    <w:rFonts w:ascii="Times New Roman" w:hAnsi="Times New Roman" w:cs="Times New Roman"/>
                    <w:bCs w:val="0"/>
                    <w:sz w:val="19"/>
                    <w:szCs w:val="24"/>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Heelkunde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General surgery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noProof/>
                <w:sz w:val="19"/>
              </w:rPr>
              <w:t>Chirurgija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 xml:space="preserve">Ķirurģija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Chirurgie générale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noProof/>
                <w:sz w:val="19"/>
              </w:rPr>
              <w:t>Sebészet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2. 16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noProof/>
                <w:sz w:val="19"/>
              </w:rPr>
              <w:t>Kirur</w:t>
            </w:r>
            <w:r>
              <w:rPr>
                <w:rFonts w:ascii="Times New Roman" w:hAnsi="Times New Roman" w:cs="Times New Roman"/>
                <w:bCs/>
                <w:sz w:val="19"/>
                <w:lang w:val="en-GB"/>
              </w:rPr>
              <w:t>ġ</w:t>
            </w:r>
            <w:r>
              <w:rPr>
                <w:rFonts w:ascii="Times New Roman" w:hAnsi="Times New Roman" w:cs="Times New Roman"/>
                <w:bCs/>
                <w:noProof/>
                <w:sz w:val="19"/>
              </w:rPr>
              <w:t xml:space="preserve">ija </w:t>
            </w:r>
            <w:r>
              <w:rPr>
                <w:rFonts w:ascii="Times New Roman" w:hAnsi="Times New Roman" w:cs="Times New Roman"/>
                <w:bCs/>
                <w:sz w:val="19"/>
                <w:lang w:val="en-GB"/>
              </w:rPr>
              <w:t>Ġ</w:t>
            </w:r>
            <w:r>
              <w:rPr>
                <w:rFonts w:ascii="Times New Roman" w:hAnsi="Times New Roman" w:cs="Times New Roman"/>
                <w:bCs/>
                <w:noProof/>
                <w:sz w:val="19"/>
              </w:rPr>
              <w:t>enerali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2. 17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sidRPr="006F282C">
              <w:rPr>
                <w:rFonts w:ascii="Times New Roman" w:hAnsi="Times New Roman" w:cs="Times New Roman"/>
                <w:bCs/>
                <w:sz w:val="19"/>
              </w:rPr>
              <w:t>(Allgemeine) 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noProof/>
                <w:sz w:val="19"/>
              </w:rPr>
              <w:t>Chirurgia ogólna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Cirurgia geral</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val="276"/>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val="276"/>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6F282C" w:rsidP="00DA41FD">
            <w:pPr>
              <w:jc w:val="left"/>
              <w:rPr>
                <w:rFonts w:ascii="Times New Roman" w:hAnsi="Times New Roman" w:cs="Times New Roman"/>
                <w:bCs/>
                <w:sz w:val="19"/>
              </w:rPr>
            </w:pPr>
            <w:r w:rsidRPr="006F282C">
              <w:rPr>
                <w:rFonts w:ascii="Times New Roman" w:hAnsi="Times New Roman" w:cs="Times New Roman"/>
                <w:bCs/>
                <w:sz w:val="19"/>
              </w:rPr>
              <w:t>Chirurgie generală</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val="276"/>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color w:val="000000"/>
                <w:sz w:val="19"/>
                <w:szCs w:val="20"/>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Cs/>
                <w:noProof/>
                <w:sz w:val="19"/>
              </w:rPr>
              <w:t>Spl</w:t>
            </w:r>
            <w:r>
              <w:rPr>
                <w:rFonts w:ascii="Times New Roman" w:hAnsi="Times New Roman" w:cs="Times New Roman"/>
                <w:bCs/>
                <w:noProof/>
                <w:sz w:val="19"/>
                <w:szCs w:val="22"/>
              </w:rPr>
              <w:t>ošna kirurgija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val="276"/>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 xml:space="preserve">Cirugía general y </w:t>
            </w:r>
            <w:smartTag w:uri="urn:schemas-microsoft-com:office:smarttags" w:element="place">
              <w:smartTag w:uri="urn:schemas-microsoft-com:office:smarttags" w:element="State">
                <w:r>
                  <w:rPr>
                    <w:rFonts w:ascii="Times New Roman" w:hAnsi="Times New Roman" w:cs="Times New Roman"/>
                    <w:bCs/>
                    <w:sz w:val="19"/>
                    <w:lang w:val="en-GB"/>
                  </w:rPr>
                  <w:t>del</w:t>
                </w:r>
              </w:smartTag>
            </w:smartTag>
            <w:r>
              <w:rPr>
                <w:rFonts w:ascii="Times New Roman" w:hAnsi="Times New Roman" w:cs="Times New Roman"/>
                <w:bCs/>
                <w:sz w:val="19"/>
                <w:lang w:val="en-GB"/>
              </w:rPr>
              <w:t xml:space="preserve"> aparato digestivo</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val="276"/>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Kirurgi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val="276"/>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Chirurgia generale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val="276"/>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General surgery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val="276"/>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Skurðlækningar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val="276"/>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b/>
                <w:bCs/>
                <w:sz w:val="19"/>
              </w:rPr>
              <w:t>Lichtenštajnsko</w:t>
            </w:r>
            <w:r>
              <w:rPr>
                <w:rFonts w:ascii="Times New Roman" w:hAnsi="Times New Roman" w:cs="Times New Roman"/>
                <w:sz w:val="19"/>
              </w:rPr>
              <w:t xml:space="preserve"> / 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val="276"/>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Generell kirurgi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val="276"/>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Chirurgie / chirurgie / chirurgia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3. 01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lang w:val="en-GB"/>
              </w:rPr>
            </w:pPr>
            <w:r>
              <w:rPr>
                <w:rFonts w:ascii="Times New Roman" w:hAnsi="Times New Roman" w:cs="Times New Roman"/>
                <w:bCs/>
                <w:sz w:val="19"/>
                <w:lang w:val="en-GB"/>
              </w:rPr>
              <w:t>Neurochirurgie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pStyle w:val="Zkladntext"/>
              <w:spacing w:before="0" w:after="0"/>
              <w:jc w:val="center"/>
              <w:rPr>
                <w:rFonts w:ascii="Times New Roman" w:hAnsi="Times New Roman" w:cs="Times New Roman"/>
                <w:bCs/>
                <w:sz w:val="19"/>
                <w:lang w:val="en-GB"/>
              </w:rPr>
            </w:pPr>
            <w:r>
              <w:rPr>
                <w:rFonts w:ascii="Times New Roman" w:hAnsi="Times New Roman" w:cs="Times New Roman"/>
                <w:bCs/>
                <w:sz w:val="19"/>
                <w:lang w:val="en-GB"/>
              </w:rPr>
              <w:t>5 rokov</w:t>
            </w:r>
          </w:p>
          <w:p w:rsidR="00DA41FD" w:rsidP="00DA41FD">
            <w:pPr>
              <w:pStyle w:val="Zkladntext"/>
              <w:jc w:val="center"/>
              <w:rPr>
                <w:rFonts w:ascii="Times New Roman" w:hAnsi="Times New Roman" w:cs="Times New Roman"/>
                <w:bCs/>
                <w:sz w:val="19"/>
                <w:lang w:val="en-GB"/>
              </w:rPr>
            </w:pPr>
          </w:p>
          <w:p w:rsidR="00DA41FD" w:rsidP="00DA41FD">
            <w:pPr>
              <w:pStyle w:val="Zkladntext"/>
              <w:jc w:val="center"/>
              <w:rPr>
                <w:rFonts w:ascii="Times New Roman" w:hAnsi="Times New Roman" w:cs="Times New Roman"/>
                <w:bCs/>
                <w:sz w:val="19"/>
                <w:lang w:val="en-GB"/>
              </w:rPr>
            </w:pPr>
          </w:p>
          <w:p w:rsidR="00DA41FD" w:rsidP="00DA41FD">
            <w:pPr>
              <w:pStyle w:val="Zkladntext"/>
              <w:jc w:val="center"/>
              <w:rPr>
                <w:rFonts w:ascii="Times New Roman" w:hAnsi="Times New Roman" w:cs="Times New Roman"/>
                <w:bCs/>
                <w:sz w:val="19"/>
                <w:lang w:val="en-GB"/>
              </w:rPr>
            </w:pPr>
          </w:p>
          <w:p w:rsidR="00DA41FD" w:rsidP="00DA41FD">
            <w:pPr>
              <w:pStyle w:val="Zkladntext"/>
              <w:jc w:val="center"/>
              <w:rPr>
                <w:rFonts w:ascii="Times New Roman" w:hAnsi="Times New Roman" w:cs="Times New Roman"/>
                <w:bCs/>
                <w:sz w:val="19"/>
                <w:lang w:val="en-GB"/>
              </w:rPr>
            </w:pPr>
          </w:p>
          <w:p w:rsidR="00DA41FD" w:rsidP="00DA41FD">
            <w:pPr>
              <w:pStyle w:val="Zkladntext"/>
              <w:jc w:val="center"/>
              <w:rPr>
                <w:rFonts w:ascii="Times New Roman" w:hAnsi="Times New Roman" w:cs="Times New Roman"/>
                <w:bCs/>
                <w:sz w:val="19"/>
                <w:lang w:val="en-GB"/>
              </w:rPr>
            </w:pPr>
          </w:p>
          <w:p w:rsidR="00DA41FD" w:rsidP="00DA41FD">
            <w:pPr>
              <w:pStyle w:val="Zkladntext"/>
              <w:jc w:val="center"/>
              <w:rPr>
                <w:rFonts w:ascii="Times New Roman" w:hAnsi="Times New Roman" w:cs="Times New Roman"/>
                <w:bCs/>
                <w:sz w:val="19"/>
                <w:lang w:val="en-GB"/>
              </w:rPr>
            </w:pPr>
          </w:p>
          <w:p w:rsidR="00DA41FD" w:rsidP="00DA41FD">
            <w:pPr>
              <w:pStyle w:val="Zkladntext"/>
              <w:jc w:val="center"/>
              <w:rPr>
                <w:rFonts w:ascii="Times New Roman" w:hAnsi="Times New Roman" w:cs="Times New Roman"/>
                <w:bCs/>
                <w:sz w:val="19"/>
                <w:lang w:val="en-GB"/>
              </w:rPr>
            </w:pPr>
          </w:p>
          <w:p w:rsidR="00DA41FD" w:rsidP="00DA41FD">
            <w:pPr>
              <w:pStyle w:val="Zkladntext"/>
              <w:jc w:val="center"/>
              <w:rPr>
                <w:rFonts w:ascii="Times New Roman" w:hAnsi="Times New Roman" w:cs="Times New Roman"/>
                <w:bCs/>
                <w:sz w:val="19"/>
                <w:lang w:val="en-GB"/>
              </w:rPr>
            </w:pPr>
          </w:p>
          <w:p w:rsidR="00DA41FD" w:rsidP="00DA41FD">
            <w:pPr>
              <w:pStyle w:val="Zkladntext"/>
              <w:jc w:val="center"/>
              <w:rPr>
                <w:rFonts w:ascii="Times New Roman" w:hAnsi="Times New Roman" w:cs="Times New Roman"/>
                <w:bCs/>
                <w:sz w:val="19"/>
                <w:lang w:val="en-GB"/>
              </w:rPr>
            </w:pPr>
          </w:p>
          <w:p w:rsidR="00DA41FD" w:rsidP="00DA41FD">
            <w:pPr>
              <w:pStyle w:val="Zkladntext"/>
              <w:jc w:val="center"/>
              <w:rPr>
                <w:rFonts w:ascii="Times New Roman" w:hAnsi="Times New Roman" w:cs="Times New Roman"/>
                <w:bCs/>
                <w:sz w:val="19"/>
                <w:lang w:val="en-GB"/>
              </w:rPr>
            </w:pPr>
          </w:p>
          <w:p w:rsidR="00DA41FD" w:rsidP="00DA41FD">
            <w:pPr>
              <w:pStyle w:val="Zkladntext"/>
              <w:jc w:val="center"/>
              <w:rPr>
                <w:rFonts w:ascii="Times New Roman" w:hAnsi="Times New Roman" w:cs="Times New Roman"/>
                <w:bCs/>
                <w:sz w:val="19"/>
                <w:lang w:val="en-GB"/>
              </w:rPr>
            </w:pPr>
          </w:p>
          <w:p w:rsidR="00DA41FD" w:rsidP="00DA41FD">
            <w:pPr>
              <w:pStyle w:val="Zkladntext"/>
              <w:jc w:val="center"/>
              <w:rPr>
                <w:rFonts w:ascii="Times New Roman" w:hAnsi="Times New Roman" w:cs="Times New Roman"/>
                <w:bCs/>
                <w:sz w:val="19"/>
                <w:lang w:val="en-GB"/>
              </w:rPr>
            </w:pPr>
          </w:p>
          <w:p w:rsidR="00DA41FD" w:rsidP="00DA41FD">
            <w:pPr>
              <w:pStyle w:val="Zkladntext"/>
              <w:jc w:val="center"/>
              <w:rPr>
                <w:rFonts w:ascii="Times New Roman" w:hAnsi="Times New Roman" w:cs="Times New Roman"/>
                <w:bCs/>
                <w:sz w:val="19"/>
                <w:lang w:val="en-GB"/>
              </w:rPr>
            </w:pPr>
          </w:p>
          <w:p w:rsidR="00DA41FD" w:rsidP="00DA41FD">
            <w:pPr>
              <w:pStyle w:val="Zkladntext"/>
              <w:jc w:val="center"/>
              <w:rPr>
                <w:rFonts w:ascii="Times New Roman" w:hAnsi="Times New Roman" w:cs="Times New Roman"/>
                <w:bCs/>
                <w:sz w:val="19"/>
                <w:lang w:val="en-GB"/>
              </w:rPr>
            </w:pPr>
          </w:p>
          <w:p w:rsidR="00DA41FD" w:rsidP="00DA41FD">
            <w:pPr>
              <w:pStyle w:val="Zkladntext"/>
              <w:jc w:val="center"/>
              <w:rPr>
                <w:rFonts w:ascii="Times New Roman" w:hAnsi="Times New Roman" w:cs="Times New Roman"/>
                <w:bCs/>
                <w:sz w:val="19"/>
                <w:lang w:val="en-GB"/>
              </w:rPr>
            </w:pP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sz w:val="19"/>
                <w:lang w:val="en-GB"/>
              </w:rPr>
              <w:t>neurochirurgia</w:t>
            </w:r>
          </w:p>
          <w:p w:rsidR="00DA41FD" w:rsidP="00DA41FD">
            <w:pPr>
              <w:jc w:val="left"/>
              <w:rPr>
                <w:rFonts w:ascii="Times New Roman" w:hAnsi="Times New Roman" w:cs="Times New Roman"/>
                <w:b/>
                <w:sz w:val="19"/>
                <w:lang w:val="en-GB"/>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6F282C" w:rsidP="00DA41FD">
            <w:pPr>
              <w:jc w:val="left"/>
              <w:rPr>
                <w:rStyle w:val="DontTranslate"/>
                <w:rFonts w:ascii="Times New Roman" w:hAnsi="Times New Roman" w:cs="Times New Roman"/>
                <w:bCs/>
                <w:noProof/>
                <w:sz w:val="19"/>
              </w:rPr>
            </w:pPr>
            <w:r w:rsidRPr="006F282C">
              <w:rPr>
                <w:rStyle w:val="DontTranslate"/>
                <w:rFonts w:ascii="Times New Roman" w:hAnsi="Times New Roman" w:cs="Times New Roman"/>
                <w:bCs/>
                <w:noProof/>
                <w:sz w:val="19"/>
              </w:rPr>
              <w:t>Неврохирургия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Cs/>
                <w:noProof/>
                <w:sz w:val="19"/>
              </w:rPr>
              <w:t>Νευροχειρουργική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Cs/>
                <w:noProof/>
                <w:sz w:val="19"/>
              </w:rPr>
              <w:t>Neurochirurgie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3. 05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Neurokirurgi eller kirurgiske nervesygdomme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Cs/>
                <w:noProof/>
                <w:sz w:val="19"/>
              </w:rPr>
              <w:t>Neurokirurgia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Neurokirurgia / Neurokirurgi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Neurochirurgie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rPr>
                <w:rFonts w:ascii="Times New Roman" w:hAnsi="Times New Roman" w:cs="Times New Roman"/>
                <w:sz w:val="19"/>
              </w:rPr>
            </w:pPr>
            <w:r>
              <w:rPr>
                <w:rFonts w:ascii="Times New Roman" w:hAnsi="Times New Roman" w:cs="Times New Roman"/>
                <w:color w:val="000000"/>
                <w:sz w:val="19"/>
              </w:rPr>
              <w:t>Νευρoχειρoυργική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3. 10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9"/>
                <w:szCs w:val="24"/>
              </w:rPr>
            </w:pPr>
            <w:r>
              <w:rPr>
                <w:rFonts w:ascii="Times New Roman" w:hAnsi="Times New Roman" w:cs="Times New Roman"/>
                <w:b w:val="0"/>
                <w:sz w:val="19"/>
                <w:szCs w:val="24"/>
                <w:lang w:val="en-GB"/>
              </w:rPr>
              <w:t>Holandsko</w:t>
            </w:r>
            <w:r>
              <w:rPr>
                <w:rFonts w:ascii="Times New Roman" w:hAnsi="Times New Roman" w:cs="Times New Roman"/>
                <w:bCs w:val="0"/>
                <w:sz w:val="19"/>
                <w:szCs w:val="24"/>
                <w:lang w:val="en-GB"/>
              </w:rPr>
              <w:t xml:space="preserve"> / </w:t>
            </w:r>
            <w:smartTag w:uri="urn:schemas-microsoft-com:office:smarttags" w:element="place">
              <w:smartTag w:uri="urn:schemas-microsoft-com:office:smarttags" w:element="City">
                <w:r>
                  <w:rPr>
                    <w:rFonts w:ascii="Times New Roman" w:hAnsi="Times New Roman" w:cs="Times New Roman"/>
                    <w:bCs w:val="0"/>
                    <w:sz w:val="19"/>
                    <w:szCs w:val="24"/>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Neurochirurgie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neurosurgery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noProof/>
                <w:sz w:val="19"/>
              </w:rPr>
              <w:t>Neurochirurgija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noProof/>
                <w:sz w:val="19"/>
              </w:rPr>
              <w:t xml:space="preserve">Neiroķirurģija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Neurochirurgie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noProof/>
                <w:sz w:val="19"/>
              </w:rPr>
              <w:t>Idegsebészet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3. 16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Cs/>
                <w:noProof/>
                <w:sz w:val="19"/>
              </w:rPr>
              <w:t>Newrokirur</w:t>
            </w:r>
            <w:r>
              <w:rPr>
                <w:rFonts w:ascii="Times New Roman" w:hAnsi="Times New Roman" w:cs="Times New Roman"/>
                <w:bCs/>
                <w:sz w:val="19"/>
                <w:lang w:val="en-GB"/>
              </w:rPr>
              <w:t>ġ</w:t>
            </w:r>
            <w:r>
              <w:rPr>
                <w:rStyle w:val="DontTranslate"/>
                <w:rFonts w:ascii="Times New Roman" w:hAnsi="Times New Roman" w:cs="Times New Roman"/>
                <w:bCs/>
                <w:noProof/>
                <w:sz w:val="19"/>
              </w:rPr>
              <w:t>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3. 17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Neurochirurgie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noProof/>
                <w:sz w:val="19"/>
              </w:rPr>
              <w:t>Neurochirurgia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Neurocirurgia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Neurochirurgie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6F282C" w:rsidP="00DA41FD">
            <w:pPr>
              <w:jc w:val="left"/>
              <w:rPr>
                <w:rFonts w:ascii="Times New Roman" w:hAnsi="Times New Roman" w:cs="Times New Roman"/>
                <w:bCs/>
                <w:sz w:val="19"/>
              </w:rPr>
            </w:pPr>
            <w:r w:rsidRPr="006F282C">
              <w:rPr>
                <w:rFonts w:ascii="Times New Roman" w:hAnsi="Times New Roman" w:cs="Times New Roman"/>
                <w:bCs/>
                <w:sz w:val="19"/>
              </w:rPr>
              <w:t>Neurochirurgie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color w:val="000000"/>
                <w:sz w:val="19"/>
                <w:szCs w:val="20"/>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noProof/>
                <w:sz w:val="19"/>
                <w:szCs w:val="22"/>
              </w:rPr>
              <w:t>Nevrokirurgija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Neurocirugía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Neurokirurgi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Neurochirurgia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Neurosurgery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Taugaskurðlækningar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b/>
                <w:bCs/>
                <w:sz w:val="19"/>
              </w:rPr>
              <w:t>Lichtenštajnsko</w:t>
            </w:r>
            <w:r>
              <w:rPr>
                <w:rFonts w:ascii="Times New Roman" w:hAnsi="Times New Roman" w:cs="Times New Roman"/>
                <w:sz w:val="19"/>
              </w:rPr>
              <w:t xml:space="preserve"> / 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Neurochirurgie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Nevrokirurgi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3. 30</w:t>
            </w:r>
          </w:p>
        </w:tc>
        <w:tc>
          <w:tcPr>
            <w:tcW w:w="198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Neurochirurgie / neurochirurgie / neurochirurgia</w:t>
            </w: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4. 01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lang w:val="en-GB"/>
              </w:rPr>
            </w:pPr>
            <w:r>
              <w:rPr>
                <w:rFonts w:ascii="Times New Roman" w:hAnsi="Times New Roman" w:cs="Times New Roman"/>
                <w:bCs/>
                <w:sz w:val="19"/>
                <w:lang w:val="en-GB"/>
              </w:rPr>
              <w:t xml:space="preserve">Gynécologie  - obstétrique / gynaecologie en </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loskunde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lang w:val="en-GB"/>
              </w:rPr>
            </w:pPr>
            <w:r>
              <w:rPr>
                <w:rFonts w:ascii="Times New Roman" w:hAnsi="Times New Roman" w:cs="Times New Roman"/>
                <w:bCs/>
                <w:sz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sz w:val="19"/>
                <w:lang w:val="en-GB"/>
              </w:rPr>
              <w:t>gynekológia a pôrodníctvo</w:t>
            </w:r>
          </w:p>
          <w:p w:rsidR="00DA41FD" w:rsidP="00DA41FD">
            <w:pPr>
              <w:jc w:val="left"/>
              <w:rPr>
                <w:rFonts w:ascii="Times New Roman" w:hAnsi="Times New Roman" w:cs="Times New Roman"/>
                <w:b/>
                <w:sz w:val="19"/>
                <w:lang w:val="en-GB"/>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6F282C" w:rsidP="00DA41FD">
            <w:pPr>
              <w:jc w:val="left"/>
              <w:rPr>
                <w:rStyle w:val="DontTranslate"/>
                <w:rFonts w:ascii="Times New Roman" w:hAnsi="Times New Roman" w:cs="Times New Roman"/>
                <w:bCs/>
                <w:sz w:val="19"/>
                <w:lang w:val="en-GB"/>
              </w:rPr>
            </w:pPr>
            <w:r w:rsidRPr="006F282C">
              <w:rPr>
                <w:rStyle w:val="DontTranslate"/>
                <w:rFonts w:ascii="Times New Roman" w:hAnsi="Times New Roman" w:cs="Times New Roman"/>
                <w:bCs/>
                <w:sz w:val="19"/>
                <w:lang w:val="en-GB"/>
              </w:rPr>
              <w:t>Акушерство, гинекология и</w:t>
            </w:r>
          </w:p>
          <w:p w:rsidR="00DA41FD" w:rsidRPr="006F282C" w:rsidP="00DA41FD">
            <w:pPr>
              <w:jc w:val="left"/>
              <w:rPr>
                <w:rStyle w:val="DontTranslate"/>
                <w:rFonts w:ascii="Times New Roman" w:hAnsi="Times New Roman" w:cs="Times New Roman"/>
                <w:bCs/>
                <w:sz w:val="19"/>
                <w:lang w:val="en-GB"/>
              </w:rPr>
            </w:pPr>
            <w:r w:rsidRPr="006F282C">
              <w:rPr>
                <w:rStyle w:val="DontTranslate"/>
                <w:rFonts w:ascii="Times New Roman" w:hAnsi="Times New Roman" w:cs="Times New Roman"/>
                <w:bCs/>
                <w:sz w:val="19"/>
                <w:lang w:val="en-GB"/>
              </w:rPr>
              <w:t>репродуктивна медицина</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Cs/>
                <w:sz w:val="19"/>
                <w:lang w:val="en-GB"/>
              </w:rPr>
              <w:t>Μαιευτική – Γυναικολογία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pStyle w:val="Heading3"/>
              <w:rPr>
                <w:rFonts w:ascii="Times New Roman" w:hAnsi="Times New Roman" w:cs="Times New Roman"/>
                <w:b w:val="0"/>
                <w:sz w:val="19"/>
                <w:szCs w:val="20"/>
              </w:rPr>
            </w:pPr>
            <w:r>
              <w:rPr>
                <w:rStyle w:val="DontTranslate"/>
                <w:rFonts w:ascii="Times New Roman" w:hAnsi="Times New Roman" w:cs="Times New Roman"/>
                <w:b w:val="0"/>
                <w:sz w:val="19"/>
                <w:szCs w:val="20"/>
                <w:lang w:val="en-GB"/>
              </w:rPr>
              <w:t>Gynekologie a porodnictví</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4. 05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Gynækologi og obstetrik eller kvindesygdomme og fødselshjælp</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Cs/>
                <w:sz w:val="19"/>
                <w:lang w:val="en-GB"/>
              </w:rPr>
              <w:t>Sünnitusabi ja günekoloogia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Naistentaudit ja synnytykset / kvinnosjukdomar och förlossningar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Gynécologie  - obstétrique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rPr>
                <w:rFonts w:ascii="Times New Roman" w:hAnsi="Times New Roman" w:cs="Times New Roman"/>
                <w:sz w:val="19"/>
              </w:rPr>
            </w:pPr>
            <w:r>
              <w:rPr>
                <w:rStyle w:val="DontTranslate"/>
                <w:rFonts w:ascii="Times New Roman" w:hAnsi="Times New Roman" w:cs="Times New Roman"/>
                <w:noProof/>
                <w:sz w:val="19"/>
              </w:rPr>
              <w:t>Μαι</w:t>
            </w:r>
            <w:r>
              <w:rPr>
                <w:rFonts w:ascii="Times New Roman" w:hAnsi="Times New Roman" w:cs="Times New Roman"/>
                <w:noProof/>
                <w:sz w:val="19"/>
              </w:rPr>
              <w:t>ευτική-</w:t>
            </w:r>
            <w:r>
              <w:rPr>
                <w:rFonts w:ascii="Times New Roman" w:hAnsi="Times New Roman" w:cs="Times New Roman"/>
                <w:sz w:val="19"/>
              </w:rPr>
              <w:t>Γυναικoλoγία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4. 10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9"/>
                <w:szCs w:val="24"/>
              </w:rPr>
            </w:pPr>
            <w:r>
              <w:rPr>
                <w:rFonts w:ascii="Times New Roman" w:hAnsi="Times New Roman" w:cs="Times New Roman"/>
                <w:b w:val="0"/>
                <w:sz w:val="19"/>
                <w:szCs w:val="24"/>
                <w:lang w:val="en-GB"/>
              </w:rPr>
              <w:t>Holandsko</w:t>
            </w:r>
            <w:r>
              <w:rPr>
                <w:rFonts w:ascii="Times New Roman" w:hAnsi="Times New Roman" w:cs="Times New Roman"/>
                <w:bCs w:val="0"/>
                <w:sz w:val="19"/>
                <w:szCs w:val="24"/>
                <w:lang w:val="en-GB"/>
              </w:rPr>
              <w:t xml:space="preserve"> / </w:t>
            </w:r>
            <w:smartTag w:uri="urn:schemas-microsoft-com:office:smarttags" w:element="place">
              <w:smartTag w:uri="urn:schemas-microsoft-com:office:smarttags" w:element="City">
                <w:r>
                  <w:rPr>
                    <w:rFonts w:ascii="Times New Roman" w:hAnsi="Times New Roman" w:cs="Times New Roman"/>
                    <w:bCs w:val="0"/>
                    <w:sz w:val="19"/>
                    <w:szCs w:val="24"/>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Verloskunde en gynaecologie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Obstetrics and gynaecology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noProof/>
                <w:sz w:val="19"/>
              </w:rPr>
              <w:t>Akušerija ginekologija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noProof/>
                <w:sz w:val="19"/>
              </w:rPr>
              <w:t xml:space="preserve">Ginekoloģija un dzemdniecība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Gynécologie  - obstétrique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Cs/>
                <w:sz w:val="19"/>
                <w:lang w:val="en-GB"/>
              </w:rPr>
              <w:t>Szülészet-nőgyógyász</w:t>
            </w:r>
            <w:r>
              <w:rPr>
                <w:rFonts w:ascii="Times New Roman" w:hAnsi="Times New Roman" w:cs="Times New Roman"/>
                <w:bCs/>
                <w:noProof/>
                <w:sz w:val="19"/>
              </w:rPr>
              <w:t xml:space="preserve">at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4. 16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noProof/>
                <w:sz w:val="19"/>
              </w:rPr>
              <w:t>Ostetri</w:t>
            </w:r>
            <w:r>
              <w:rPr>
                <w:rFonts w:ascii="Times New Roman" w:hAnsi="Times New Roman" w:cs="Times New Roman"/>
                <w:bCs/>
                <w:sz w:val="19"/>
                <w:lang w:val="en-GB"/>
              </w:rPr>
              <w:t>ċ</w:t>
            </w:r>
            <w:r>
              <w:rPr>
                <w:rFonts w:ascii="Times New Roman" w:hAnsi="Times New Roman" w:cs="Times New Roman"/>
                <w:bCs/>
                <w:noProof/>
                <w:sz w:val="19"/>
              </w:rPr>
              <w:t xml:space="preserve">ja u </w:t>
            </w:r>
            <w:r>
              <w:rPr>
                <w:rFonts w:ascii="Times New Roman" w:hAnsi="Times New Roman" w:cs="Times New Roman"/>
                <w:bCs/>
                <w:sz w:val="19"/>
                <w:lang w:val="en-GB"/>
              </w:rPr>
              <w:t>Ġ</w:t>
            </w:r>
            <w:r>
              <w:rPr>
                <w:rFonts w:ascii="Times New Roman" w:hAnsi="Times New Roman" w:cs="Times New Roman"/>
                <w:bCs/>
                <w:noProof/>
                <w:sz w:val="19"/>
              </w:rPr>
              <w:t xml:space="preserve">inekoloġija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4. 17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Frauenheilkunde und Geburtshilfe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noProof/>
                <w:sz w:val="19"/>
              </w:rPr>
              <w:t>Położnictwo i ginekologia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noProof/>
                <w:sz w:val="19"/>
              </w:rPr>
              <w:t>Ginecologia e obstetricia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Frauenheilkunde und Geburtshilfe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6F282C" w:rsidP="00DA41FD">
            <w:pPr>
              <w:jc w:val="left"/>
              <w:rPr>
                <w:rFonts w:ascii="Times New Roman" w:hAnsi="Times New Roman" w:cs="Times New Roman"/>
                <w:bCs/>
                <w:sz w:val="19"/>
              </w:rPr>
            </w:pPr>
            <w:r w:rsidRPr="006F282C">
              <w:rPr>
                <w:rFonts w:ascii="Times New Roman" w:hAnsi="Times New Roman" w:cs="Times New Roman"/>
                <w:bCs/>
                <w:sz w:val="19"/>
              </w:rPr>
              <w:t>Obstetrică-ginecologie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color w:val="000000"/>
                <w:sz w:val="19"/>
                <w:szCs w:val="20"/>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Cs/>
                <w:sz w:val="19"/>
                <w:lang w:val="en-GB"/>
              </w:rPr>
              <w:t xml:space="preserve">Ginekologija </w:t>
            </w:r>
            <w:r>
              <w:rPr>
                <w:rFonts w:ascii="Times New Roman" w:hAnsi="Times New Roman" w:cs="Times New Roman"/>
                <w:bCs/>
                <w:sz w:val="19"/>
                <w:szCs w:val="22"/>
                <w:lang w:val="en-GB"/>
              </w:rPr>
              <w:t>in porodništvo</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Obstetricia y ginecología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Obstetrik och gynekologi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Ginecologia e ostetricia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Obstetrics and gynaecology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Fæðingar- og kvenlækningar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b/>
                <w:bCs/>
                <w:sz w:val="19"/>
              </w:rPr>
              <w:t>Lichtenštajnsko</w:t>
            </w:r>
            <w:r>
              <w:rPr>
                <w:rFonts w:ascii="Times New Roman" w:hAnsi="Times New Roman" w:cs="Times New Roman"/>
                <w:sz w:val="19"/>
              </w:rPr>
              <w:t xml:space="preserve"> / 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Gynäkologie und Geburtshilfe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Fødselshjelp og kvinnesykdommer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Gynäkologie und Geburtshilfe / gynécologie et obstétrique / ginecologia e ostetricia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5. 01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lang w:val="en-GB"/>
              </w:rPr>
            </w:pPr>
            <w:r>
              <w:rPr>
                <w:rFonts w:ascii="Times New Roman" w:hAnsi="Times New Roman" w:cs="Times New Roman"/>
                <w:bCs/>
                <w:sz w:val="19"/>
                <w:lang w:val="en-GB"/>
              </w:rPr>
              <w:t>Médecine interne / inwendige geneeskunde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lang w:val="en-GB"/>
              </w:rPr>
            </w:pPr>
            <w:r>
              <w:rPr>
                <w:rFonts w:ascii="Times New Roman" w:hAnsi="Times New Roman" w:cs="Times New Roman"/>
                <w:bCs/>
                <w:sz w:val="19"/>
                <w:lang w:val="en-GB"/>
              </w:rPr>
              <w:t>5 rokov</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sz w:val="19"/>
                <w:lang w:val="en-GB"/>
              </w:rPr>
              <w:t>vnútorné lekárstvo</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5. 02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6F282C" w:rsidP="00DA41FD">
            <w:pPr>
              <w:jc w:val="left"/>
              <w:rPr>
                <w:rFonts w:ascii="Times New Roman" w:hAnsi="Times New Roman" w:cs="Times New Roman"/>
                <w:bCs/>
                <w:sz w:val="19"/>
                <w:szCs w:val="20"/>
                <w:lang w:val="en-GB"/>
              </w:rPr>
            </w:pPr>
            <w:r w:rsidRPr="006F282C">
              <w:rPr>
                <w:rFonts w:ascii="Times New Roman" w:hAnsi="Times New Roman" w:cs="Times New Roman"/>
                <w:bCs/>
                <w:sz w:val="19"/>
                <w:szCs w:val="20"/>
                <w:lang w:val="en-GB"/>
              </w:rPr>
              <w:t>Вътрешни болести</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5. 03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sz w:val="19"/>
                <w:szCs w:val="20"/>
                <w:lang w:val="en-GB"/>
              </w:rPr>
              <w:t>Παθoλoγία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5. 04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pStyle w:val="Heading3"/>
              <w:rPr>
                <w:rFonts w:ascii="Times New Roman" w:hAnsi="Times New Roman" w:cs="Times New Roman"/>
                <w:b w:val="0"/>
                <w:sz w:val="19"/>
                <w:szCs w:val="20"/>
              </w:rPr>
            </w:pPr>
            <w:r>
              <w:rPr>
                <w:rStyle w:val="DontTranslate"/>
                <w:rFonts w:ascii="Times New Roman" w:hAnsi="Times New Roman" w:cs="Times New Roman"/>
                <w:b w:val="0"/>
                <w:sz w:val="19"/>
                <w:szCs w:val="20"/>
                <w:lang w:val="en-GB"/>
              </w:rPr>
              <w:t>Vnitřní lékařství</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5. 05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Intern medicin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5. 06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Sisehaigused</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5. 07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Sisätaudit / inre medicin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5. 08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Médecine interne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5. 09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rPr>
                <w:rFonts w:ascii="Times New Roman" w:hAnsi="Times New Roman" w:cs="Times New Roman"/>
                <w:sz w:val="19"/>
              </w:rPr>
            </w:pPr>
            <w:r>
              <w:rPr>
                <w:rFonts w:ascii="Times New Roman" w:hAnsi="Times New Roman" w:cs="Times New Roman"/>
                <w:color w:val="000000"/>
                <w:sz w:val="19"/>
              </w:rPr>
              <w:t>Παθoλoγία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5. 10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9"/>
                <w:szCs w:val="24"/>
              </w:rPr>
            </w:pPr>
            <w:r>
              <w:rPr>
                <w:rFonts w:ascii="Times New Roman" w:hAnsi="Times New Roman" w:cs="Times New Roman"/>
                <w:b w:val="0"/>
                <w:sz w:val="19"/>
                <w:szCs w:val="24"/>
                <w:lang w:val="en-GB"/>
              </w:rPr>
              <w:t>Holandsko</w:t>
            </w:r>
            <w:r>
              <w:rPr>
                <w:rFonts w:ascii="Times New Roman" w:hAnsi="Times New Roman" w:cs="Times New Roman"/>
                <w:bCs w:val="0"/>
                <w:sz w:val="19"/>
                <w:szCs w:val="24"/>
                <w:lang w:val="en-GB"/>
              </w:rPr>
              <w:t xml:space="preserve"> / </w:t>
            </w:r>
            <w:smartTag w:uri="urn:schemas-microsoft-com:office:smarttags" w:element="place">
              <w:smartTag w:uri="urn:schemas-microsoft-com:office:smarttags" w:element="City">
                <w:r>
                  <w:rPr>
                    <w:rFonts w:ascii="Times New Roman" w:hAnsi="Times New Roman" w:cs="Times New Roman"/>
                    <w:bCs w:val="0"/>
                    <w:sz w:val="19"/>
                    <w:szCs w:val="24"/>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Interne geneeskunde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5. 11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General medicine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5. 12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Vidaus ligos</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5. 13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 xml:space="preserve">Internā medicīna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5. 14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Médecine interne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5. 15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Belgyógyászat</w:t>
            </w:r>
          </w:p>
        </w:tc>
        <w:tc>
          <w:tcPr>
            <w:tcW w:w="0" w:type="auto"/>
            <w:vMerge/>
            <w:tcBorders>
              <w:top w:val="single" w:sz="4" w:space="0" w:color="auto"/>
              <w:left w:val="single" w:sz="4" w:space="0" w:color="auto"/>
              <w:bottom w:val="nil"/>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nil"/>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5. 16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Medi</w:t>
            </w:r>
            <w:r>
              <w:rPr>
                <w:rFonts w:ascii="Times New Roman" w:hAnsi="Times New Roman" w:cs="Times New Roman"/>
                <w:bCs/>
                <w:sz w:val="19"/>
                <w:szCs w:val="20"/>
                <w:lang w:val="en-GB"/>
              </w:rPr>
              <w:t>ċ</w:t>
            </w:r>
            <w:r>
              <w:rPr>
                <w:rFonts w:ascii="Times New Roman" w:hAnsi="Times New Roman" w:cs="Times New Roman"/>
                <w:bCs/>
                <w:noProof/>
                <w:sz w:val="19"/>
                <w:szCs w:val="20"/>
              </w:rPr>
              <w:t>ina Interna</w:t>
            </w:r>
          </w:p>
        </w:tc>
        <w:tc>
          <w:tcPr>
            <w:tcW w:w="0" w:type="auto"/>
            <w:vMerge/>
            <w:tcBorders>
              <w:top w:val="single" w:sz="4" w:space="0" w:color="auto"/>
              <w:left w:val="single" w:sz="4" w:space="0" w:color="auto"/>
              <w:bottom w:val="nil"/>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val="restart"/>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5. 17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Innere Medizin</w:t>
            </w:r>
          </w:p>
        </w:tc>
        <w:tc>
          <w:tcPr>
            <w:tcW w:w="0" w:type="auto"/>
            <w:vMerge/>
            <w:tcBorders>
              <w:top w:val="single" w:sz="4" w:space="0" w:color="auto"/>
              <w:left w:val="single" w:sz="4" w:space="0" w:color="auto"/>
              <w:bottom w:val="nil"/>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5. 18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Choroby wewnętrzne</w:t>
            </w:r>
          </w:p>
        </w:tc>
        <w:tc>
          <w:tcPr>
            <w:tcW w:w="0" w:type="auto"/>
            <w:vMerge/>
            <w:tcBorders>
              <w:top w:val="single" w:sz="4" w:space="0" w:color="auto"/>
              <w:left w:val="single" w:sz="4" w:space="0" w:color="auto"/>
              <w:bottom w:val="nil"/>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val="469"/>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5. 19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Medicina interna</w:t>
            </w:r>
          </w:p>
        </w:tc>
        <w:tc>
          <w:tcPr>
            <w:tcW w:w="0" w:type="auto"/>
            <w:vMerge/>
            <w:tcBorders>
              <w:top w:val="single" w:sz="4" w:space="0" w:color="auto"/>
              <w:left w:val="single" w:sz="4" w:space="0" w:color="auto"/>
              <w:bottom w:val="nil"/>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5. 20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Innere Medizin</w:t>
            </w:r>
          </w:p>
        </w:tc>
        <w:tc>
          <w:tcPr>
            <w:tcW w:w="0" w:type="auto"/>
            <w:vMerge/>
            <w:tcBorders>
              <w:top w:val="single" w:sz="4" w:space="0" w:color="auto"/>
              <w:left w:val="single" w:sz="4" w:space="0" w:color="auto"/>
              <w:bottom w:val="nil"/>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5. 21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6F282C" w:rsidP="00DA41FD">
            <w:pPr>
              <w:jc w:val="left"/>
              <w:rPr>
                <w:rFonts w:ascii="Times New Roman" w:hAnsi="Times New Roman" w:cs="Times New Roman"/>
                <w:bCs/>
                <w:sz w:val="19"/>
              </w:rPr>
            </w:pPr>
            <w:r w:rsidRPr="006F282C">
              <w:rPr>
                <w:rFonts w:ascii="Times New Roman" w:hAnsi="Times New Roman" w:cs="Times New Roman"/>
                <w:bCs/>
                <w:sz w:val="19"/>
              </w:rPr>
              <w:t>Medicină internă</w:t>
            </w:r>
          </w:p>
        </w:tc>
        <w:tc>
          <w:tcPr>
            <w:tcW w:w="0" w:type="auto"/>
            <w:vMerge/>
            <w:tcBorders>
              <w:top w:val="single" w:sz="4" w:space="0" w:color="auto"/>
              <w:left w:val="single" w:sz="4" w:space="0" w:color="auto"/>
              <w:bottom w:val="nil"/>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5. 22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color w:val="000000"/>
                <w:sz w:val="19"/>
                <w:szCs w:val="20"/>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In</w:t>
            </w:r>
            <w:r>
              <w:rPr>
                <w:rFonts w:ascii="Times New Roman" w:hAnsi="Times New Roman" w:cs="Times New Roman"/>
                <w:bCs/>
                <w:sz w:val="19"/>
                <w:szCs w:val="20"/>
                <w:lang w:val="en-GB"/>
              </w:rPr>
              <w:t>terna medicina</w:t>
            </w:r>
          </w:p>
        </w:tc>
        <w:tc>
          <w:tcPr>
            <w:tcW w:w="0" w:type="auto"/>
            <w:vMerge/>
            <w:tcBorders>
              <w:top w:val="single" w:sz="4" w:space="0" w:color="auto"/>
              <w:left w:val="single" w:sz="4" w:space="0" w:color="auto"/>
              <w:bottom w:val="nil"/>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5. 23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Medicina interna</w:t>
            </w:r>
          </w:p>
        </w:tc>
        <w:tc>
          <w:tcPr>
            <w:tcW w:w="0" w:type="auto"/>
            <w:vMerge/>
            <w:tcBorders>
              <w:top w:val="single" w:sz="4" w:space="0" w:color="auto"/>
              <w:left w:val="single" w:sz="4" w:space="0" w:color="auto"/>
              <w:bottom w:val="nil"/>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5. 24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Internmedicin</w:t>
            </w:r>
          </w:p>
        </w:tc>
        <w:tc>
          <w:tcPr>
            <w:tcW w:w="0" w:type="auto"/>
            <w:vMerge/>
            <w:tcBorders>
              <w:top w:val="single" w:sz="4" w:space="0" w:color="auto"/>
              <w:left w:val="single" w:sz="4" w:space="0" w:color="auto"/>
              <w:bottom w:val="nil"/>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5. 25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Medicina interna</w:t>
            </w:r>
          </w:p>
        </w:tc>
        <w:tc>
          <w:tcPr>
            <w:tcW w:w="0" w:type="auto"/>
            <w:vMerge/>
            <w:tcBorders>
              <w:top w:val="single" w:sz="4" w:space="0" w:color="auto"/>
              <w:left w:val="single" w:sz="4" w:space="0" w:color="auto"/>
              <w:bottom w:val="nil"/>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5. 26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General (internal) medicine</w:t>
            </w:r>
          </w:p>
        </w:tc>
        <w:tc>
          <w:tcPr>
            <w:tcW w:w="0" w:type="auto"/>
            <w:vMerge/>
            <w:tcBorders>
              <w:top w:val="single" w:sz="4" w:space="0" w:color="auto"/>
              <w:left w:val="single" w:sz="4" w:space="0" w:color="auto"/>
              <w:bottom w:val="nil"/>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5. 27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Lyflækningar</w:t>
            </w:r>
          </w:p>
        </w:tc>
        <w:tc>
          <w:tcPr>
            <w:tcW w:w="0" w:type="auto"/>
            <w:vMerge/>
            <w:tcBorders>
              <w:top w:val="single" w:sz="4" w:space="0" w:color="auto"/>
              <w:left w:val="single" w:sz="4" w:space="0" w:color="auto"/>
              <w:bottom w:val="nil"/>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5. 28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b/>
                <w:bCs/>
                <w:sz w:val="19"/>
              </w:rPr>
              <w:t>Lichtenštajnsko</w:t>
            </w:r>
            <w:r>
              <w:rPr>
                <w:rFonts w:ascii="Times New Roman" w:hAnsi="Times New Roman" w:cs="Times New Roman"/>
                <w:sz w:val="19"/>
              </w:rPr>
              <w:t xml:space="preserve"> / 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Innere Medizin</w:t>
            </w:r>
          </w:p>
        </w:tc>
        <w:tc>
          <w:tcPr>
            <w:tcW w:w="0" w:type="auto"/>
            <w:vMerge/>
            <w:tcBorders>
              <w:top w:val="single" w:sz="4" w:space="0" w:color="auto"/>
              <w:left w:val="single" w:sz="4" w:space="0" w:color="auto"/>
              <w:bottom w:val="nil"/>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5. 29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Indremedisin</w:t>
            </w:r>
          </w:p>
        </w:tc>
        <w:tc>
          <w:tcPr>
            <w:tcW w:w="0" w:type="auto"/>
            <w:vMerge/>
            <w:tcBorders>
              <w:top w:val="single" w:sz="4" w:space="0" w:color="auto"/>
              <w:left w:val="single" w:sz="4" w:space="0" w:color="auto"/>
              <w:bottom w:val="nil"/>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5. 30</w:t>
            </w:r>
          </w:p>
        </w:tc>
        <w:tc>
          <w:tcPr>
            <w:tcW w:w="198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Innere Medizin / médecine interne / medicina interna</w:t>
            </w:r>
          </w:p>
        </w:tc>
        <w:tc>
          <w:tcPr>
            <w:tcW w:w="0" w:type="auto"/>
            <w:vMerge/>
            <w:tcBorders>
              <w:top w:val="single" w:sz="4" w:space="0" w:color="auto"/>
              <w:left w:val="single" w:sz="4" w:space="0" w:color="auto"/>
              <w:bottom w:val="nil"/>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nil"/>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6. 01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lang w:val="en-GB"/>
              </w:rPr>
            </w:pPr>
            <w:r>
              <w:rPr>
                <w:rFonts w:ascii="Times New Roman" w:hAnsi="Times New Roman" w:cs="Times New Roman"/>
                <w:bCs/>
                <w:sz w:val="19"/>
                <w:lang w:val="en-GB"/>
              </w:rPr>
              <w:t>Ophtalmologie / oftalmologie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lang w:val="en-GB"/>
              </w:rPr>
            </w:pPr>
            <w:r>
              <w:rPr>
                <w:rFonts w:ascii="Times New Roman" w:hAnsi="Times New Roman" w:cs="Times New Roman"/>
                <w:bCs/>
                <w:sz w:val="19"/>
                <w:lang w:val="en-GB"/>
              </w:rPr>
              <w:t>3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sz w:val="19"/>
                <w:lang w:val="en-GB"/>
              </w:rPr>
              <w:t>oftalmológia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6. 02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6F282C" w:rsidP="00DA41FD">
            <w:pPr>
              <w:jc w:val="left"/>
              <w:rPr>
                <w:rStyle w:val="DontTranslate"/>
                <w:rFonts w:ascii="Times New Roman" w:hAnsi="Times New Roman" w:cs="Times New Roman"/>
                <w:bCs/>
                <w:sz w:val="19"/>
                <w:szCs w:val="20"/>
                <w:lang w:val="en-GB"/>
              </w:rPr>
            </w:pPr>
            <w:r w:rsidRPr="006F282C">
              <w:rPr>
                <w:rStyle w:val="DontTranslate"/>
                <w:rFonts w:ascii="Times New Roman" w:hAnsi="Times New Roman" w:cs="Times New Roman"/>
                <w:bCs/>
                <w:sz w:val="19"/>
                <w:szCs w:val="20"/>
                <w:lang w:val="en-GB"/>
              </w:rPr>
              <w:t>Очни болести</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6. 03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Οφθαλμολογία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6. 04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pStyle w:val="Heading3"/>
              <w:rPr>
                <w:rFonts w:ascii="Times New Roman" w:hAnsi="Times New Roman" w:cs="Times New Roman"/>
                <w:b w:val="0"/>
                <w:sz w:val="19"/>
                <w:szCs w:val="20"/>
              </w:rPr>
            </w:pPr>
            <w:r>
              <w:rPr>
                <w:rStyle w:val="DontTranslate"/>
                <w:rFonts w:ascii="Times New Roman" w:hAnsi="Times New Roman" w:cs="Times New Roman"/>
                <w:b w:val="0"/>
                <w:sz w:val="19"/>
                <w:szCs w:val="20"/>
                <w:lang w:val="en-GB"/>
              </w:rPr>
              <w:t>Oftalmologie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6. 05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Oftalmologi eller øjensygdomme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6. 06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Oftalmoloogia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6. 07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Silmätaudit / Ögonsjukdomar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6. 08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Ophtalmologie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6. 09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rPr>
                <w:rFonts w:ascii="Times New Roman" w:hAnsi="Times New Roman" w:cs="Times New Roman"/>
                <w:sz w:val="19"/>
              </w:rPr>
            </w:pPr>
            <w:r>
              <w:rPr>
                <w:rFonts w:ascii="Times New Roman" w:hAnsi="Times New Roman" w:cs="Times New Roman"/>
                <w:color w:val="000000"/>
                <w:sz w:val="19"/>
              </w:rPr>
              <w:t>Οφθαλμoλoγία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6. 10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9"/>
                <w:szCs w:val="24"/>
              </w:rPr>
            </w:pPr>
            <w:r>
              <w:rPr>
                <w:rFonts w:ascii="Times New Roman" w:hAnsi="Times New Roman" w:cs="Times New Roman"/>
                <w:b w:val="0"/>
                <w:sz w:val="19"/>
                <w:szCs w:val="24"/>
                <w:lang w:val="en-GB"/>
              </w:rPr>
              <w:t>Holandsko</w:t>
            </w:r>
            <w:r>
              <w:rPr>
                <w:rFonts w:ascii="Times New Roman" w:hAnsi="Times New Roman" w:cs="Times New Roman"/>
                <w:bCs w:val="0"/>
                <w:sz w:val="19"/>
                <w:szCs w:val="24"/>
                <w:lang w:val="en-GB"/>
              </w:rPr>
              <w:t xml:space="preserve"> / </w:t>
            </w:r>
            <w:smartTag w:uri="urn:schemas-microsoft-com:office:smarttags" w:element="place">
              <w:smartTag w:uri="urn:schemas-microsoft-com:office:smarttags" w:element="City">
                <w:r>
                  <w:rPr>
                    <w:rFonts w:ascii="Times New Roman" w:hAnsi="Times New Roman" w:cs="Times New Roman"/>
                    <w:bCs w:val="0"/>
                    <w:sz w:val="19"/>
                    <w:szCs w:val="24"/>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Oogheelkunde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6. 11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Ophthalmic surgery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6. 12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Oftalmologija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6. 13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 xml:space="preserve">Oftalmoloģija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6. 14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Ophtalmologie</w:t>
            </w:r>
          </w:p>
        </w:tc>
        <w:tc>
          <w:tcPr>
            <w:tcW w:w="0" w:type="auto"/>
            <w:vMerge w:val="restart"/>
            <w:tcBorders>
              <w:top w:val="single" w:sz="8" w:space="0" w:color="FFFFFF"/>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lang w:val="en-GB"/>
              </w:rPr>
            </w:pPr>
          </w:p>
        </w:tc>
        <w:tc>
          <w:tcPr>
            <w:tcW w:w="0" w:type="auto"/>
            <w:vMerge w:val="restart"/>
            <w:tcBorders>
              <w:top w:val="single" w:sz="8" w:space="0" w:color="FFFFFF"/>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6. 15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Szemészet</w:t>
            </w: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6. 16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Oftalmolo</w:t>
            </w:r>
            <w:r>
              <w:rPr>
                <w:rFonts w:ascii="Times New Roman" w:hAnsi="Times New Roman" w:cs="Times New Roman"/>
                <w:bCs/>
                <w:sz w:val="19"/>
                <w:szCs w:val="20"/>
                <w:lang w:val="en-GB"/>
              </w:rPr>
              <w:t>ġ</w:t>
            </w:r>
            <w:r>
              <w:rPr>
                <w:rFonts w:ascii="Times New Roman" w:hAnsi="Times New Roman" w:cs="Times New Roman"/>
                <w:bCs/>
                <w:noProof/>
                <w:sz w:val="19"/>
                <w:szCs w:val="20"/>
              </w:rPr>
              <w:t>ija</w:t>
            </w: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6. 17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Augenheilkunde</w:t>
            </w: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6. 18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Okulistyka</w:t>
            </w: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6. 19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Oftalmologia</w:t>
            </w: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val="194"/>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6. 20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Augenheilkunde und Optometrie</w:t>
            </w: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val="194"/>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6. 21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6F282C" w:rsidP="00DA41FD">
            <w:pPr>
              <w:jc w:val="left"/>
              <w:rPr>
                <w:rFonts w:ascii="Times New Roman" w:hAnsi="Times New Roman" w:cs="Times New Roman"/>
                <w:bCs/>
                <w:sz w:val="19"/>
              </w:rPr>
            </w:pPr>
            <w:r w:rsidRPr="006F282C">
              <w:rPr>
                <w:rFonts w:ascii="Times New Roman" w:hAnsi="Times New Roman" w:cs="Times New Roman"/>
                <w:bCs/>
                <w:sz w:val="19"/>
              </w:rPr>
              <w:t>Oftalmologie</w:t>
            </w: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6. 22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color w:val="000000"/>
                <w:sz w:val="19"/>
                <w:szCs w:val="20"/>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sz w:val="19"/>
                <w:szCs w:val="20"/>
                <w:lang w:val="en-GB"/>
              </w:rPr>
              <w:t>Oftalmologija</w:t>
            </w: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6. 23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Oftalmología</w:t>
            </w: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6. 24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Ögonsjukdomar (oftalmologi)</w:t>
            </w: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6. 25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Oftalmologia</w:t>
            </w: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6. 26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Ophthalmology</w:t>
            </w: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6. 27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Augnlækningar</w:t>
            </w: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6. 28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b/>
                <w:bCs/>
                <w:sz w:val="19"/>
              </w:rPr>
              <w:t>Lichtenštajnsko</w:t>
            </w:r>
            <w:r>
              <w:rPr>
                <w:rFonts w:ascii="Times New Roman" w:hAnsi="Times New Roman" w:cs="Times New Roman"/>
                <w:sz w:val="19"/>
              </w:rPr>
              <w:t xml:space="preserve"> / 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Augenheilkunde</w:t>
            </w: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6. 29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lang w:val="en-GB"/>
              </w:rPr>
            </w:pPr>
            <w:r>
              <w:rPr>
                <w:rFonts w:ascii="Times New Roman" w:hAnsi="Times New Roman" w:cs="Times New Roman"/>
                <w:bCs/>
                <w:caps/>
                <w:sz w:val="19"/>
                <w:lang w:val="en-GB"/>
              </w:rPr>
              <w:t>ø</w:t>
            </w:r>
            <w:r>
              <w:rPr>
                <w:rFonts w:ascii="Times New Roman" w:hAnsi="Times New Roman" w:cs="Times New Roman"/>
                <w:bCs/>
                <w:sz w:val="19"/>
                <w:lang w:val="en-GB"/>
              </w:rPr>
              <w:t>yesykdommer</w:t>
            </w: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6. 30</w:t>
            </w:r>
          </w:p>
        </w:tc>
        <w:tc>
          <w:tcPr>
            <w:tcW w:w="198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Ophtalmologie / ophtalmologie  / oftalmologia</w:t>
            </w:r>
          </w:p>
        </w:tc>
        <w:tc>
          <w:tcPr>
            <w:tcW w:w="0" w:type="auto"/>
            <w:vMerge/>
            <w:tcBorders>
              <w:top w:val="nil"/>
              <w:left w:val="single" w:sz="4" w:space="0" w:color="auto"/>
              <w:bottom w:val="single" w:sz="8"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nil"/>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7. 01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lang w:val="en-GB"/>
              </w:rPr>
            </w:pPr>
            <w:r>
              <w:rPr>
                <w:rFonts w:ascii="Times New Roman" w:hAnsi="Times New Roman" w:cs="Times New Roman"/>
                <w:bCs/>
                <w:sz w:val="19"/>
                <w:lang w:val="en-GB"/>
              </w:rPr>
              <w:t>Oto-rhino-laryngologie / otorhinolaryngologie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lang w:val="en-GB"/>
              </w:rPr>
            </w:pPr>
            <w:r>
              <w:rPr>
                <w:rFonts w:ascii="Times New Roman" w:hAnsi="Times New Roman" w:cs="Times New Roman"/>
                <w:bCs/>
                <w:sz w:val="19"/>
                <w:lang w:val="en-GB"/>
              </w:rPr>
              <w:t>3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sz w:val="19"/>
                <w:lang w:val="en-GB"/>
              </w:rPr>
              <w:t>otorinolaryngológia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7. 02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6F282C" w:rsidP="00DA41FD">
            <w:pPr>
              <w:jc w:val="left"/>
              <w:rPr>
                <w:rStyle w:val="DontTranslate"/>
                <w:rFonts w:ascii="Times New Roman" w:hAnsi="Times New Roman" w:cs="Times New Roman"/>
                <w:bCs/>
                <w:sz w:val="19"/>
                <w:szCs w:val="20"/>
                <w:lang w:val="en-GB"/>
              </w:rPr>
            </w:pPr>
            <w:r w:rsidRPr="006F282C">
              <w:rPr>
                <w:rStyle w:val="DontTranslate"/>
                <w:rFonts w:ascii="Times New Roman" w:hAnsi="Times New Roman" w:cs="Times New Roman"/>
                <w:bCs/>
                <w:sz w:val="19"/>
                <w:szCs w:val="20"/>
                <w:lang w:val="en-GB"/>
              </w:rPr>
              <w:t>Ушно-носно-гърлени болести</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7. 03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Ωτορινολαρυγγολογία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7. 04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pStyle w:val="Heading3"/>
              <w:rPr>
                <w:rFonts w:ascii="Times New Roman" w:hAnsi="Times New Roman" w:cs="Times New Roman"/>
                <w:b w:val="0"/>
                <w:sz w:val="19"/>
                <w:szCs w:val="20"/>
              </w:rPr>
            </w:pPr>
            <w:r>
              <w:rPr>
                <w:rStyle w:val="DontTranslate"/>
                <w:rFonts w:ascii="Times New Roman" w:hAnsi="Times New Roman" w:cs="Times New Roman"/>
                <w:b w:val="0"/>
                <w:sz w:val="19"/>
                <w:szCs w:val="20"/>
                <w:lang w:val="en-GB"/>
              </w:rPr>
              <w:t>Otorinolaryngologie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7. 05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Oto-rhino-laryngologi eller øre-næse-halssygdomme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7. 06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Otorinolarüngoloogia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7. 07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Korva-, nenä- ja kurkkutaudit / öron-, näs- och halssjukdomar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7. 08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Oto-rhino-laryngologie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7. 09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rPr>
                <w:rFonts w:ascii="Times New Roman" w:hAnsi="Times New Roman" w:cs="Times New Roman"/>
                <w:sz w:val="19"/>
              </w:rPr>
            </w:pPr>
            <w:r>
              <w:rPr>
                <w:rFonts w:ascii="Times New Roman" w:hAnsi="Times New Roman" w:cs="Times New Roman"/>
                <w:sz w:val="19"/>
              </w:rPr>
              <w:t>Ωτoρινoλαρυγγoλoγία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7. 10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9"/>
                <w:szCs w:val="24"/>
              </w:rPr>
            </w:pPr>
            <w:r>
              <w:rPr>
                <w:rFonts w:ascii="Times New Roman" w:hAnsi="Times New Roman" w:cs="Times New Roman"/>
                <w:b w:val="0"/>
                <w:sz w:val="19"/>
                <w:szCs w:val="24"/>
                <w:lang w:val="en-GB"/>
              </w:rPr>
              <w:t>Holandsko</w:t>
            </w:r>
            <w:r>
              <w:rPr>
                <w:rFonts w:ascii="Times New Roman" w:hAnsi="Times New Roman" w:cs="Times New Roman"/>
                <w:bCs w:val="0"/>
                <w:sz w:val="19"/>
                <w:szCs w:val="24"/>
                <w:lang w:val="en-GB"/>
              </w:rPr>
              <w:t xml:space="preserve"> / </w:t>
            </w:r>
            <w:smartTag w:uri="urn:schemas-microsoft-com:office:smarttags" w:element="place">
              <w:smartTag w:uri="urn:schemas-microsoft-com:office:smarttags" w:element="City">
                <w:r>
                  <w:rPr>
                    <w:rFonts w:ascii="Times New Roman" w:hAnsi="Times New Roman" w:cs="Times New Roman"/>
                    <w:bCs w:val="0"/>
                    <w:sz w:val="19"/>
                    <w:szCs w:val="24"/>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Keel-, neus- en oorheelkunde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7. 11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Otolaryngology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7. 12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Otorinolaringologija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7. 13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 xml:space="preserve">Otolaringoloģija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7. 14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Oto-rhino-laryngologie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7. 15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Fül-orr-gégegy</w:t>
            </w:r>
            <w:r>
              <w:rPr>
                <w:rFonts w:ascii="Times New Roman" w:hAnsi="Times New Roman" w:cs="Times New Roman"/>
                <w:bCs/>
                <w:noProof/>
                <w:sz w:val="19"/>
                <w:szCs w:val="20"/>
              </w:rPr>
              <w:t>ógyászat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7. 16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Otorinolaringolo</w:t>
            </w:r>
            <w:r>
              <w:rPr>
                <w:rFonts w:ascii="Times New Roman" w:hAnsi="Times New Roman" w:cs="Times New Roman"/>
                <w:bCs/>
                <w:sz w:val="19"/>
                <w:szCs w:val="20"/>
                <w:lang w:val="en-GB"/>
              </w:rPr>
              <w:t>ġ</w:t>
            </w:r>
            <w:r>
              <w:rPr>
                <w:rFonts w:ascii="Times New Roman" w:hAnsi="Times New Roman" w:cs="Times New Roman"/>
                <w:bCs/>
                <w:noProof/>
                <w:sz w:val="19"/>
                <w:szCs w:val="20"/>
              </w:rPr>
              <w:t xml:space="preserve">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7. 17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noProof/>
                <w:sz w:val="19"/>
              </w:rPr>
              <w:t>Hals-Nasen-Ohrenheilkunde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7. 18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Otorynolaryngologia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7. 19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Otorrinolaringologia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7. 20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noProof/>
                <w:sz w:val="19"/>
              </w:rPr>
              <w:t>Hals-, Nasen-und Ohrenkrankheiten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7. 21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noProof/>
                <w:sz w:val="19"/>
              </w:rPr>
            </w:pPr>
            <w:r w:rsidRPr="00613009">
              <w:rPr>
                <w:rFonts w:ascii="Times New Roman" w:hAnsi="Times New Roman" w:cs="Times New Roman"/>
                <w:noProof/>
                <w:sz w:val="19"/>
              </w:rPr>
              <w:t>Otorinolaringologie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7. 22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color w:val="000000"/>
                <w:sz w:val="19"/>
                <w:szCs w:val="20"/>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Otorin</w:t>
            </w:r>
            <w:r>
              <w:rPr>
                <w:rFonts w:ascii="Times New Roman" w:hAnsi="Times New Roman" w:cs="Times New Roman"/>
                <w:bCs/>
                <w:sz w:val="19"/>
                <w:szCs w:val="20"/>
                <w:lang w:val="en-GB"/>
              </w:rPr>
              <w:t>olaringologija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7. 23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Otorrinolaringología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7. 24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Öron-, näs- och halssjukdomar (oto-rhino-laryngologi)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7. 25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Otorinolaringoiatria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7. 26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Otolaryngology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7. 27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Háls, nef- og eyrnalækningar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7. 28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b/>
                <w:bCs/>
                <w:sz w:val="19"/>
              </w:rPr>
              <w:t>Lichtenštajnsko</w:t>
            </w:r>
            <w:r>
              <w:rPr>
                <w:rFonts w:ascii="Times New Roman" w:hAnsi="Times New Roman" w:cs="Times New Roman"/>
                <w:sz w:val="19"/>
              </w:rPr>
              <w:t xml:space="preserve"> / 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Hals-, Nasen- und Ohrenkrankheiten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7. 29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caps/>
                <w:sz w:val="19"/>
                <w:lang w:val="en-GB"/>
              </w:rPr>
              <w:t>ø</w:t>
            </w:r>
            <w:r>
              <w:rPr>
                <w:rFonts w:ascii="Times New Roman" w:hAnsi="Times New Roman" w:cs="Times New Roman"/>
                <w:bCs/>
                <w:sz w:val="19"/>
                <w:lang w:val="en-GB"/>
              </w:rPr>
              <w:t>re-nese-halssykdommer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7. 30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Oto–Rhino–Laryngologie / oto–rhino-laryngologie /  otorinolaringoiatria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8. 01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lang w:val="en-GB"/>
              </w:rPr>
            </w:pPr>
            <w:r>
              <w:rPr>
                <w:rFonts w:ascii="Times New Roman" w:hAnsi="Times New Roman" w:cs="Times New Roman"/>
                <w:bCs/>
                <w:sz w:val="19"/>
                <w:lang w:val="en-GB"/>
              </w:rPr>
              <w:t>Pédiatrie / pediatrie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lang w:val="en-GB"/>
              </w:rPr>
            </w:pPr>
            <w:r>
              <w:rPr>
                <w:rFonts w:ascii="Times New Roman" w:hAnsi="Times New Roman" w:cs="Times New Roman"/>
                <w:bCs/>
                <w:sz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sz w:val="19"/>
                <w:lang w:val="en-GB"/>
              </w:rPr>
              <w:t>pediatria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8. 02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613009" w:rsidP="00DA41FD">
            <w:pPr>
              <w:jc w:val="left"/>
              <w:rPr>
                <w:rStyle w:val="DontTranslate"/>
                <w:rFonts w:ascii="Times New Roman" w:hAnsi="Times New Roman" w:cs="Times New Roman"/>
                <w:bCs/>
                <w:sz w:val="19"/>
                <w:szCs w:val="20"/>
                <w:lang w:val="en-GB"/>
              </w:rPr>
            </w:pPr>
            <w:r w:rsidRPr="00613009">
              <w:rPr>
                <w:rStyle w:val="DontTranslate"/>
                <w:rFonts w:ascii="Times New Roman" w:hAnsi="Times New Roman" w:cs="Times New Roman"/>
                <w:bCs/>
                <w:sz w:val="19"/>
                <w:szCs w:val="20"/>
                <w:lang w:val="en-GB"/>
              </w:rPr>
              <w:t>Детски болести</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8. 03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Παιδιατρική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8. 04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pStyle w:val="Heading3"/>
              <w:rPr>
                <w:rFonts w:ascii="Times New Roman" w:hAnsi="Times New Roman" w:cs="Times New Roman"/>
                <w:b w:val="0"/>
                <w:sz w:val="19"/>
                <w:szCs w:val="20"/>
              </w:rPr>
            </w:pPr>
            <w:r>
              <w:rPr>
                <w:rStyle w:val="DontTranslate"/>
                <w:rFonts w:ascii="Times New Roman" w:hAnsi="Times New Roman" w:cs="Times New Roman"/>
                <w:b w:val="0"/>
                <w:sz w:val="19"/>
                <w:szCs w:val="20"/>
                <w:lang w:val="en-GB"/>
              </w:rPr>
              <w:t>Dětské lékařství</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8. 05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noProof/>
                <w:sz w:val="19"/>
              </w:rPr>
              <w:t>Pædiatri eller sygdomme hos børn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8. 06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Pediaatria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8. 07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Lastentaudit / barnsjukdomar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8. 08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Pédiatrie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8. 09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rPr>
                <w:rFonts w:ascii="Times New Roman" w:hAnsi="Times New Roman" w:cs="Times New Roman"/>
                <w:sz w:val="19"/>
              </w:rPr>
            </w:pPr>
            <w:r>
              <w:rPr>
                <w:rFonts w:ascii="Times New Roman" w:hAnsi="Times New Roman" w:cs="Times New Roman"/>
                <w:noProof/>
                <w:sz w:val="19"/>
              </w:rPr>
              <w:t>Παιδιατρική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8. 10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9"/>
                <w:szCs w:val="24"/>
              </w:rPr>
            </w:pPr>
            <w:r>
              <w:rPr>
                <w:rFonts w:ascii="Times New Roman" w:hAnsi="Times New Roman" w:cs="Times New Roman"/>
                <w:b w:val="0"/>
                <w:sz w:val="19"/>
                <w:szCs w:val="24"/>
                <w:lang w:val="en-GB"/>
              </w:rPr>
              <w:t>Holandsko</w:t>
            </w:r>
            <w:r>
              <w:rPr>
                <w:rFonts w:ascii="Times New Roman" w:hAnsi="Times New Roman" w:cs="Times New Roman"/>
                <w:bCs w:val="0"/>
                <w:sz w:val="19"/>
                <w:szCs w:val="24"/>
                <w:lang w:val="en-GB"/>
              </w:rPr>
              <w:t xml:space="preserve"> / </w:t>
            </w:r>
            <w:smartTag w:uri="urn:schemas-microsoft-com:office:smarttags" w:element="place">
              <w:smartTag w:uri="urn:schemas-microsoft-com:office:smarttags" w:element="City">
                <w:r>
                  <w:rPr>
                    <w:rFonts w:ascii="Times New Roman" w:hAnsi="Times New Roman" w:cs="Times New Roman"/>
                    <w:bCs w:val="0"/>
                    <w:sz w:val="19"/>
                    <w:szCs w:val="24"/>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Kindergeneeskunde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8. 11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Paediatrics</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8. 12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 xml:space="preserve">Vaikų ligos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8. 13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Pediatrija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8. 14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Pédiatrie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8. 15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 xml:space="preserve">Csecsemő- és </w:t>
            </w:r>
            <w:r>
              <w:rPr>
                <w:rFonts w:ascii="Times New Roman" w:hAnsi="Times New Roman" w:cs="Times New Roman"/>
                <w:bCs/>
                <w:noProof/>
                <w:sz w:val="19"/>
                <w:szCs w:val="20"/>
              </w:rPr>
              <w:t xml:space="preserve">gyermekgyógyászat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8. 16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 xml:space="preserve">Pedjatrija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8. 17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D47233" w:rsidP="00DA41FD">
            <w:pPr>
              <w:jc w:val="left"/>
              <w:rPr>
                <w:rFonts w:ascii="Times New Roman" w:hAnsi="Times New Roman" w:cs="Times New Roman"/>
                <w:bCs/>
                <w:color w:val="FF0000"/>
                <w:sz w:val="19"/>
                <w:lang w:val="en-GB"/>
              </w:rPr>
            </w:pPr>
            <w:r w:rsidRPr="00D47233">
              <w:rPr>
                <w:rFonts w:ascii="Times New Roman" w:hAnsi="Times New Roman" w:cs="Times New Roman"/>
                <w:bCs/>
                <w:color w:val="FF0000"/>
                <w:sz w:val="19"/>
                <w:lang w:val="en-GB"/>
              </w:rPr>
              <w:t>Kinder und Jugendmedizin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8. 18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Pediatria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8. 19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Pediatria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8. 20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Kinder- und Jugendheilkunde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8. 21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613009" w:rsidP="00DA41FD">
            <w:pPr>
              <w:jc w:val="left"/>
              <w:rPr>
                <w:rFonts w:ascii="Times New Roman" w:hAnsi="Times New Roman" w:cs="Times New Roman"/>
                <w:bCs/>
                <w:sz w:val="19"/>
              </w:rPr>
            </w:pPr>
            <w:r w:rsidRPr="00613009">
              <w:rPr>
                <w:rFonts w:ascii="Times New Roman" w:hAnsi="Times New Roman" w:cs="Times New Roman"/>
                <w:bCs/>
                <w:sz w:val="19"/>
              </w:rPr>
              <w:t>Pediatrie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8. 22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color w:val="000000"/>
                <w:sz w:val="19"/>
                <w:szCs w:val="20"/>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sz w:val="19"/>
                <w:szCs w:val="20"/>
                <w:lang w:val="en-GB"/>
              </w:rPr>
              <w:t>Pediatrija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8. 23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noProof/>
                <w:sz w:val="19"/>
              </w:rPr>
              <w:t>Pediatria y sus áreas especificas</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8. 24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Barn- och ungdomsmedicin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8. 25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Pédiatria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8. 26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Paediatrics</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8. 27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Barnalækningar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8. 28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rPr>
            </w:pPr>
            <w:r>
              <w:rPr>
                <w:rFonts w:ascii="Times New Roman" w:hAnsi="Times New Roman" w:cs="Times New Roman"/>
                <w:b/>
                <w:bCs/>
                <w:sz w:val="19"/>
              </w:rPr>
              <w:t>Lichtenštajnsko</w:t>
            </w:r>
            <w:r>
              <w:rPr>
                <w:rFonts w:ascii="Times New Roman" w:hAnsi="Times New Roman" w:cs="Times New Roman"/>
                <w:sz w:val="19"/>
              </w:rPr>
              <w:t xml:space="preserve"> / 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Kinderheilkunde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8. 29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Barnesykdommer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val="551"/>
        </w:trPr>
        <w:tc>
          <w:tcPr>
            <w:tcW w:w="72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8. 30</w:t>
            </w:r>
          </w:p>
        </w:tc>
        <w:tc>
          <w:tcPr>
            <w:tcW w:w="198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Kinder- und Jugendmedezin / pédiatrie / pediatria</w:t>
            </w: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9. 01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lang w:val="en-GB"/>
              </w:rPr>
            </w:pPr>
            <w:r>
              <w:rPr>
                <w:rFonts w:ascii="Times New Roman" w:hAnsi="Times New Roman" w:cs="Times New Roman"/>
                <w:bCs/>
                <w:sz w:val="19"/>
                <w:lang w:val="en-GB"/>
              </w:rPr>
              <w:t>Pneumologie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lang w:val="en-GB"/>
              </w:rPr>
            </w:pPr>
            <w:r>
              <w:rPr>
                <w:rFonts w:ascii="Times New Roman" w:hAnsi="Times New Roman" w:cs="Times New Roman"/>
                <w:bCs/>
                <w:sz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sz w:val="19"/>
                <w:lang w:val="en-GB"/>
              </w:rPr>
              <w:t>pneumológia a ftizeológia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9. 02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613009" w:rsidP="00DA41FD">
            <w:pPr>
              <w:jc w:val="left"/>
              <w:rPr>
                <w:rStyle w:val="DontTranslate"/>
                <w:rFonts w:ascii="Times New Roman" w:hAnsi="Times New Roman" w:cs="Times New Roman"/>
                <w:bCs/>
                <w:sz w:val="19"/>
                <w:szCs w:val="20"/>
                <w:lang w:val="en-GB"/>
              </w:rPr>
            </w:pPr>
            <w:r w:rsidRPr="00613009">
              <w:rPr>
                <w:rStyle w:val="DontTranslate"/>
                <w:rFonts w:ascii="Times New Roman" w:hAnsi="Times New Roman" w:cs="Times New Roman"/>
                <w:bCs/>
                <w:sz w:val="19"/>
                <w:szCs w:val="20"/>
                <w:lang w:val="en-GB"/>
              </w:rPr>
              <w:t>Пневмология и фтизиатрия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9. 03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Πνευμονολογία – Φυματ</w:t>
            </w:r>
            <w:r>
              <w:rPr>
                <w:rFonts w:ascii="Times New Roman" w:hAnsi="Times New Roman" w:cs="Times New Roman"/>
                <w:bCs/>
                <w:sz w:val="19"/>
                <w:szCs w:val="20"/>
                <w:lang w:val="en-GB"/>
              </w:rPr>
              <w:t>ι</w:t>
            </w:r>
            <w:r>
              <w:rPr>
                <w:rStyle w:val="DontTranslate"/>
                <w:rFonts w:ascii="Times New Roman" w:hAnsi="Times New Roman" w:cs="Times New Roman"/>
                <w:bCs/>
                <w:sz w:val="19"/>
                <w:szCs w:val="20"/>
                <w:lang w:val="en-GB"/>
              </w:rPr>
              <w:t>ολογία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9. 04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Tuberkulóza a respirační nemoci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9. 05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Medicinske lungesygdomme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9. 06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pStyle w:val="Heading3"/>
              <w:rPr>
                <w:rFonts w:ascii="Times New Roman" w:hAnsi="Times New Roman" w:cs="Times New Roman"/>
                <w:b w:val="0"/>
                <w:sz w:val="19"/>
                <w:szCs w:val="20"/>
              </w:rPr>
            </w:pPr>
            <w:r>
              <w:rPr>
                <w:rStyle w:val="DontTranslate"/>
                <w:rFonts w:ascii="Times New Roman" w:hAnsi="Times New Roman" w:cs="Times New Roman"/>
                <w:b w:val="0"/>
                <w:sz w:val="19"/>
                <w:szCs w:val="20"/>
                <w:lang w:val="en-GB"/>
              </w:rPr>
              <w:t>Pulmonoloogia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9. 07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Keuhkosairaudet ja allergologia / lungsjukdomar och allergologi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9. 08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Pneumologie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9. 09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rPr>
                <w:rFonts w:ascii="Times New Roman" w:hAnsi="Times New Roman" w:cs="Times New Roman"/>
                <w:sz w:val="19"/>
              </w:rPr>
            </w:pPr>
            <w:r>
              <w:rPr>
                <w:rStyle w:val="DontTranslate"/>
                <w:rFonts w:ascii="Times New Roman" w:hAnsi="Times New Roman" w:cs="Times New Roman"/>
                <w:sz w:val="19"/>
              </w:rPr>
              <w:t>Φυματιo</w:t>
            </w:r>
            <w:r>
              <w:rPr>
                <w:rFonts w:ascii="Times New Roman" w:hAnsi="Times New Roman" w:cs="Times New Roman"/>
                <w:sz w:val="19"/>
              </w:rPr>
              <w:t>λoγία-Πνευμoνoλoγία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9. 10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9"/>
                <w:szCs w:val="24"/>
              </w:rPr>
            </w:pPr>
            <w:r>
              <w:rPr>
                <w:rFonts w:ascii="Times New Roman" w:hAnsi="Times New Roman" w:cs="Times New Roman"/>
                <w:b w:val="0"/>
                <w:sz w:val="19"/>
                <w:szCs w:val="24"/>
                <w:lang w:val="en-GB"/>
              </w:rPr>
              <w:t>Holandsko</w:t>
            </w:r>
            <w:r>
              <w:rPr>
                <w:rFonts w:ascii="Times New Roman" w:hAnsi="Times New Roman" w:cs="Times New Roman"/>
                <w:bCs w:val="0"/>
                <w:sz w:val="19"/>
                <w:szCs w:val="24"/>
                <w:lang w:val="en-GB"/>
              </w:rPr>
              <w:t xml:space="preserve"> / </w:t>
            </w:r>
            <w:smartTag w:uri="urn:schemas-microsoft-com:office:smarttags" w:element="place">
              <w:smartTag w:uri="urn:schemas-microsoft-com:office:smarttags" w:element="City">
                <w:r>
                  <w:rPr>
                    <w:rFonts w:ascii="Times New Roman" w:hAnsi="Times New Roman" w:cs="Times New Roman"/>
                    <w:bCs w:val="0"/>
                    <w:sz w:val="19"/>
                    <w:szCs w:val="24"/>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Longziekten en tuberculose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9. 11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Respiratory medicine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9. 12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Pulmonologija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9. 13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 xml:space="preserve">Ftiziopneimonoloģija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9. 14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Pneumologie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9. 15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Tüdőgy</w:t>
            </w:r>
            <w:r>
              <w:rPr>
                <w:rFonts w:ascii="Times New Roman" w:hAnsi="Times New Roman" w:cs="Times New Roman"/>
                <w:bCs/>
                <w:noProof/>
                <w:sz w:val="19"/>
                <w:szCs w:val="20"/>
              </w:rPr>
              <w:t>ógyászat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9. 16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Mediċina Respiratorja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9. 17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Pneumologie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9. 18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Choroby płuc</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9. 19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Pneumologia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9. 20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Lungenkrankheiten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9. 21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613009" w:rsidP="00DA41FD">
            <w:pPr>
              <w:jc w:val="left"/>
              <w:rPr>
                <w:rFonts w:ascii="Times New Roman" w:hAnsi="Times New Roman" w:cs="Times New Roman"/>
                <w:bCs/>
                <w:sz w:val="19"/>
                <w:lang w:val="en-GB"/>
              </w:rPr>
            </w:pPr>
            <w:r w:rsidRPr="00613009">
              <w:rPr>
                <w:rFonts w:ascii="Times New Roman" w:hAnsi="Times New Roman" w:cs="Times New Roman"/>
                <w:bCs/>
                <w:sz w:val="19"/>
                <w:lang w:val="en-GB"/>
              </w:rPr>
              <w:t>Pneumologie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9. 22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color w:val="000000"/>
                <w:sz w:val="19"/>
                <w:szCs w:val="20"/>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sz w:val="19"/>
                <w:szCs w:val="20"/>
                <w:lang w:val="en-GB"/>
              </w:rPr>
              <w:t>Pnevmologija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9. 23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Neumologia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9. 24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Lungsjukdomar (pneumologi)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9. 25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Malattie dell'apparato respiratorio</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9. 26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Respiratory medicine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9. 27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Lungnalækningar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9. 28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bCs/>
                <w:sz w:val="19"/>
              </w:rPr>
              <w:t>Lichtenštajnsko</w:t>
            </w:r>
            <w:r>
              <w:rPr>
                <w:rFonts w:ascii="Times New Roman" w:hAnsi="Times New Roman" w:cs="Times New Roman"/>
                <w:sz w:val="19"/>
              </w:rPr>
              <w:t xml:space="preserve"> </w:t>
            </w:r>
            <w:r>
              <w:rPr>
                <w:rFonts w:ascii="Times New Roman" w:hAnsi="Times New Roman" w:cs="Times New Roman"/>
                <w:b/>
                <w:bCs/>
                <w:sz w:val="19"/>
              </w:rPr>
              <w:t xml:space="preserve">/ </w:t>
            </w:r>
            <w:r>
              <w:rPr>
                <w:rFonts w:ascii="Times New Roman" w:hAnsi="Times New Roman" w:cs="Times New Roman"/>
                <w:sz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Pneumologie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9. 29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Lungesykdommer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9. 30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Pneumologie / pneumologie / pneumologia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10. 01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lang w:val="en-GB"/>
              </w:rPr>
            </w:pPr>
            <w:r>
              <w:rPr>
                <w:rFonts w:ascii="Times New Roman" w:hAnsi="Times New Roman" w:cs="Times New Roman"/>
                <w:bCs/>
                <w:sz w:val="19"/>
                <w:lang w:val="en-GB"/>
              </w:rPr>
              <w:t>Urologie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lang w:val="en-GB"/>
              </w:rPr>
            </w:pPr>
            <w:r>
              <w:rPr>
                <w:rFonts w:ascii="Times New Roman" w:hAnsi="Times New Roman" w:cs="Times New Roman"/>
                <w:bCs/>
                <w:sz w:val="19"/>
                <w:lang w:val="en-GB"/>
              </w:rPr>
              <w:t>5 rokov</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sz w:val="19"/>
                <w:lang w:val="en-GB"/>
              </w:rPr>
              <w:t>urológia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10. 02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613009" w:rsidP="00DA41FD">
            <w:pPr>
              <w:jc w:val="left"/>
              <w:rPr>
                <w:rStyle w:val="DontTranslate"/>
                <w:rFonts w:ascii="Times New Roman" w:hAnsi="Times New Roman" w:cs="Times New Roman"/>
                <w:bCs/>
                <w:sz w:val="19"/>
                <w:szCs w:val="20"/>
                <w:lang w:val="en-GB"/>
              </w:rPr>
            </w:pPr>
            <w:r w:rsidRPr="00613009">
              <w:rPr>
                <w:rStyle w:val="DontTranslate"/>
                <w:rFonts w:ascii="Times New Roman" w:hAnsi="Times New Roman" w:cs="Times New Roman"/>
                <w:bCs/>
                <w:sz w:val="19"/>
                <w:szCs w:val="20"/>
                <w:lang w:val="en-GB"/>
              </w:rPr>
              <w:t>Урология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10. 03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Ουρολογί</w:t>
            </w:r>
            <w:r>
              <w:rPr>
                <w:rFonts w:ascii="Times New Roman" w:hAnsi="Times New Roman" w:cs="Times New Roman"/>
                <w:bCs/>
                <w:noProof/>
                <w:sz w:val="19"/>
                <w:szCs w:val="20"/>
              </w:rPr>
              <w:t>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10. 04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pStyle w:val="Heading3"/>
              <w:rPr>
                <w:rFonts w:ascii="Times New Roman" w:hAnsi="Times New Roman" w:cs="Times New Roman"/>
                <w:b w:val="0"/>
                <w:sz w:val="19"/>
                <w:szCs w:val="20"/>
              </w:rPr>
            </w:pPr>
            <w:r>
              <w:rPr>
                <w:rStyle w:val="DontTranslate"/>
                <w:rFonts w:ascii="Times New Roman" w:hAnsi="Times New Roman" w:cs="Times New Roman"/>
                <w:b w:val="0"/>
                <w:sz w:val="19"/>
                <w:szCs w:val="20"/>
                <w:lang w:val="en-GB"/>
              </w:rPr>
              <w:t>Urologie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10. 05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Urologi eller urinvejenes kirurgiske sygdomme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10. 06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Uroloogia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10. 07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Urologia / urologi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10. 08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Urologie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10. 09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rPr>
                <w:rFonts w:ascii="Times New Roman" w:hAnsi="Times New Roman" w:cs="Times New Roman"/>
                <w:sz w:val="19"/>
              </w:rPr>
            </w:pPr>
            <w:r>
              <w:rPr>
                <w:rFonts w:ascii="Times New Roman" w:hAnsi="Times New Roman" w:cs="Times New Roman"/>
                <w:color w:val="000000"/>
                <w:sz w:val="19"/>
              </w:rPr>
              <w:t>Ουρoλoγία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10. 10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9"/>
                <w:szCs w:val="24"/>
              </w:rPr>
            </w:pPr>
            <w:r>
              <w:rPr>
                <w:rFonts w:ascii="Times New Roman" w:hAnsi="Times New Roman" w:cs="Times New Roman"/>
                <w:b w:val="0"/>
                <w:sz w:val="19"/>
                <w:szCs w:val="24"/>
                <w:lang w:val="en-GB"/>
              </w:rPr>
              <w:t>Holandsko</w:t>
            </w:r>
            <w:r>
              <w:rPr>
                <w:rFonts w:ascii="Times New Roman" w:hAnsi="Times New Roman" w:cs="Times New Roman"/>
                <w:bCs w:val="0"/>
                <w:sz w:val="19"/>
                <w:szCs w:val="24"/>
                <w:lang w:val="en-GB"/>
              </w:rPr>
              <w:t xml:space="preserve"> / </w:t>
            </w:r>
            <w:smartTag w:uri="urn:schemas-microsoft-com:office:smarttags" w:element="place">
              <w:smartTag w:uri="urn:schemas-microsoft-com:office:smarttags" w:element="City">
                <w:r>
                  <w:rPr>
                    <w:rFonts w:ascii="Times New Roman" w:hAnsi="Times New Roman" w:cs="Times New Roman"/>
                    <w:bCs w:val="0"/>
                    <w:sz w:val="19"/>
                    <w:szCs w:val="24"/>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Urologie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10. 11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Urology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10. 12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Urologija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10. 13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 xml:space="preserve">Uroloģija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10. 14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Urologie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10. 15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Urológia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10. 16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 xml:space="preserve">Uroloġija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10. 17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Urologie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10. 18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Urologia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10. 19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Urologia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10. 20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Urologie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10. 21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613009" w:rsidP="00DA41FD">
            <w:pPr>
              <w:jc w:val="left"/>
              <w:rPr>
                <w:rFonts w:ascii="Times New Roman" w:hAnsi="Times New Roman" w:cs="Times New Roman"/>
                <w:bCs/>
                <w:sz w:val="19"/>
                <w:lang w:val="en-GB"/>
              </w:rPr>
            </w:pPr>
            <w:r w:rsidRPr="00613009">
              <w:rPr>
                <w:rFonts w:ascii="Times New Roman" w:hAnsi="Times New Roman" w:cs="Times New Roman"/>
                <w:bCs/>
                <w:sz w:val="19"/>
                <w:lang w:val="en-GB"/>
              </w:rPr>
              <w:t>Urologie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10. 22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color w:val="000000"/>
                <w:sz w:val="19"/>
                <w:szCs w:val="20"/>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sz w:val="19"/>
                <w:szCs w:val="20"/>
                <w:lang w:val="en-GB"/>
              </w:rPr>
              <w:t>Urologija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10. 23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Urología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10. 24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Urologi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10. 25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Urologia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10. 26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Urology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10. 27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Þvagfæraskurðlækningar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10. 28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bCs/>
                <w:sz w:val="19"/>
              </w:rPr>
              <w:t>Lichtenštajnsko</w:t>
            </w:r>
            <w:r>
              <w:rPr>
                <w:rFonts w:ascii="Times New Roman" w:hAnsi="Times New Roman" w:cs="Times New Roman"/>
                <w:sz w:val="19"/>
              </w:rPr>
              <w:t xml:space="preserve"> </w:t>
            </w:r>
            <w:r>
              <w:rPr>
                <w:rFonts w:ascii="Times New Roman" w:hAnsi="Times New Roman" w:cs="Times New Roman"/>
                <w:b/>
                <w:bCs/>
                <w:sz w:val="19"/>
              </w:rPr>
              <w:t xml:space="preserve">/ </w:t>
            </w:r>
            <w:r>
              <w:rPr>
                <w:rFonts w:ascii="Times New Roman" w:hAnsi="Times New Roman" w:cs="Times New Roman"/>
                <w:sz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Urologie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10. 29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Urologi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10. 30</w:t>
            </w:r>
          </w:p>
        </w:tc>
        <w:tc>
          <w:tcPr>
            <w:tcW w:w="198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Urologie / urologie / urologia</w:t>
            </w: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11. 01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lang w:val="en-GB"/>
              </w:rPr>
            </w:pPr>
            <w:r>
              <w:rPr>
                <w:rFonts w:ascii="Times New Roman" w:hAnsi="Times New Roman" w:cs="Times New Roman"/>
                <w:bCs/>
                <w:sz w:val="19"/>
                <w:lang w:val="en-GB"/>
              </w:rPr>
              <w:t>Chirurgie orthopédique/ Orthopedische heelkunde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lang w:val="en-GB"/>
              </w:rPr>
            </w:pPr>
            <w:r>
              <w:rPr>
                <w:rFonts w:ascii="Times New Roman" w:hAnsi="Times New Roman" w:cs="Times New Roman"/>
                <w:bCs/>
                <w:sz w:val="19"/>
                <w:lang w:val="en-GB"/>
              </w:rPr>
              <w:t>5 rokov</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sz w:val="19"/>
                <w:lang w:val="en-GB"/>
              </w:rPr>
              <w:t>ortopédia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11. 02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613009" w:rsidP="00DA41FD">
            <w:pPr>
              <w:jc w:val="left"/>
              <w:rPr>
                <w:rStyle w:val="DontTranslate"/>
                <w:rFonts w:ascii="Times New Roman" w:hAnsi="Times New Roman" w:cs="Times New Roman"/>
                <w:bCs/>
                <w:sz w:val="19"/>
                <w:szCs w:val="20"/>
                <w:lang w:val="en-GB"/>
              </w:rPr>
            </w:pPr>
            <w:r w:rsidRPr="00613009">
              <w:rPr>
                <w:rStyle w:val="DontTranslate"/>
                <w:rFonts w:ascii="Times New Roman" w:hAnsi="Times New Roman" w:cs="Times New Roman"/>
                <w:bCs/>
                <w:sz w:val="19"/>
                <w:szCs w:val="20"/>
                <w:lang w:val="en-GB"/>
              </w:rPr>
              <w:t>Ортопедия и травматология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11. 03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Ορθοπεδική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11. 04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pStyle w:val="Heading3"/>
              <w:rPr>
                <w:rFonts w:ascii="Times New Roman" w:hAnsi="Times New Roman" w:cs="Times New Roman"/>
                <w:b w:val="0"/>
                <w:sz w:val="19"/>
                <w:szCs w:val="20"/>
              </w:rPr>
            </w:pPr>
            <w:r>
              <w:rPr>
                <w:rStyle w:val="DontTranslate"/>
                <w:rFonts w:ascii="Times New Roman" w:hAnsi="Times New Roman" w:cs="Times New Roman"/>
                <w:b w:val="0"/>
                <w:sz w:val="19"/>
                <w:szCs w:val="20"/>
                <w:lang w:val="en-GB"/>
              </w:rPr>
              <w:t>Ortopedie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11. 05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Ortopædisk kirurgi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11. 06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Ortopeedia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11. 07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Ortopedia ja traumatologia / ortopedi och traumatologi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11. 08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Chirurgie orthopédique et traumatologie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11. 09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rPr>
                <w:rFonts w:ascii="Times New Roman" w:hAnsi="Times New Roman" w:cs="Times New Roman"/>
                <w:sz w:val="19"/>
              </w:rPr>
            </w:pPr>
            <w:r>
              <w:rPr>
                <w:rFonts w:ascii="Times New Roman" w:hAnsi="Times New Roman" w:cs="Times New Roman"/>
                <w:color w:val="000000"/>
                <w:sz w:val="19"/>
              </w:rPr>
              <w:t>Ορθoπεδική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11. 10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9"/>
                <w:szCs w:val="24"/>
              </w:rPr>
            </w:pPr>
            <w:r>
              <w:rPr>
                <w:rFonts w:ascii="Times New Roman" w:hAnsi="Times New Roman" w:cs="Times New Roman"/>
                <w:b w:val="0"/>
                <w:sz w:val="19"/>
                <w:szCs w:val="24"/>
                <w:lang w:val="en-GB"/>
              </w:rPr>
              <w:t>Holandsko</w:t>
            </w:r>
            <w:r>
              <w:rPr>
                <w:rFonts w:ascii="Times New Roman" w:hAnsi="Times New Roman" w:cs="Times New Roman"/>
                <w:bCs w:val="0"/>
                <w:sz w:val="19"/>
                <w:szCs w:val="24"/>
                <w:lang w:val="en-GB"/>
              </w:rPr>
              <w:t xml:space="preserve"> / </w:t>
            </w:r>
            <w:smartTag w:uri="urn:schemas-microsoft-com:office:smarttags" w:element="place">
              <w:smartTag w:uri="urn:schemas-microsoft-com:office:smarttags" w:element="City">
                <w:r>
                  <w:rPr>
                    <w:rFonts w:ascii="Times New Roman" w:hAnsi="Times New Roman" w:cs="Times New Roman"/>
                    <w:bCs w:val="0"/>
                    <w:sz w:val="19"/>
                    <w:szCs w:val="24"/>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Orthopedie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11. 11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Trauma and orthopaedic surgery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11. 12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Ortopedija traumatologija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11. 13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Tra</w:t>
            </w:r>
            <w:r>
              <w:rPr>
                <w:rFonts w:ascii="Times New Roman" w:hAnsi="Times New Roman" w:cs="Times New Roman"/>
                <w:bCs/>
                <w:noProof/>
                <w:sz w:val="19"/>
                <w:szCs w:val="20"/>
              </w:rPr>
              <w:t xml:space="preserve">umatoloģija un ortopēdija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11. 14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Orthopédie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11. 15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O</w:t>
            </w:r>
            <w:r>
              <w:rPr>
                <w:rFonts w:ascii="Times New Roman" w:hAnsi="Times New Roman" w:cs="Times New Roman"/>
                <w:bCs/>
                <w:noProof/>
                <w:sz w:val="19"/>
                <w:szCs w:val="20"/>
              </w:rPr>
              <w:t>rtopédia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11. 16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 xml:space="preserve">Kirurġija Ortopedika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11. 17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sidRPr="00B46C3E" w:rsidR="003A36AA">
              <w:rPr>
                <w:rFonts w:ascii="Times New Roman" w:hAnsi="Times New Roman" w:cs="Times New Roman"/>
                <w:sz w:val="19"/>
                <w:szCs w:val="19"/>
                <w:lang w:val="en-GB"/>
              </w:rPr>
              <w:t>Orthopädie</w:t>
            </w:r>
            <w:r w:rsidR="003A36AA">
              <w:rPr>
                <w:rFonts w:ascii="Times New Roman" w:hAnsi="Times New Roman" w:cs="Times New Roman"/>
                <w:sz w:val="19"/>
                <w:szCs w:val="19"/>
                <w:lang w:val="en-GB"/>
              </w:rPr>
              <w:t xml:space="preserve"> (und Unfallchirurgie)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11. 18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 xml:space="preserve">Ortopedia i traumatologia narządu ruchu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11. 19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Ortopedia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11. 20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Orthopädie und Orthopädische 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11. 21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613009" w:rsidP="00DA41FD">
            <w:pPr>
              <w:jc w:val="left"/>
              <w:rPr>
                <w:rFonts w:ascii="Times New Roman" w:hAnsi="Times New Roman" w:cs="Times New Roman"/>
                <w:bCs/>
                <w:sz w:val="19"/>
                <w:lang w:val="en-GB"/>
              </w:rPr>
            </w:pPr>
            <w:r w:rsidRPr="00613009">
              <w:rPr>
                <w:rFonts w:ascii="Times New Roman" w:hAnsi="Times New Roman" w:cs="Times New Roman"/>
                <w:bCs/>
                <w:sz w:val="19"/>
                <w:lang w:val="en-GB"/>
              </w:rPr>
              <w:t>Ortopedie şi traumatologie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11. 22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color w:val="000000"/>
                <w:sz w:val="19"/>
                <w:szCs w:val="20"/>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Ortope</w:t>
            </w:r>
            <w:r>
              <w:rPr>
                <w:rFonts w:ascii="Times New Roman" w:hAnsi="Times New Roman" w:cs="Times New Roman"/>
                <w:bCs/>
                <w:sz w:val="19"/>
                <w:szCs w:val="20"/>
                <w:lang w:val="en-GB"/>
              </w:rPr>
              <w:t>dska kirurgija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11. 23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D47233" w:rsidP="00DA41FD">
            <w:pPr>
              <w:jc w:val="left"/>
              <w:rPr>
                <w:rFonts w:ascii="Times New Roman" w:hAnsi="Times New Roman" w:cs="Times New Roman"/>
                <w:bCs/>
                <w:color w:val="FF0000"/>
                <w:sz w:val="19"/>
                <w:lang w:val="en-GB"/>
              </w:rPr>
            </w:pPr>
            <w:r w:rsidRPr="00D47233">
              <w:rPr>
                <w:rFonts w:ascii="Times New Roman" w:hAnsi="Times New Roman" w:cs="Times New Roman"/>
                <w:bCs/>
                <w:color w:val="FF0000"/>
                <w:sz w:val="19"/>
                <w:lang w:val="en-GB"/>
              </w:rPr>
              <w:t>Cirugía ortopédica y traumatología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11. 24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Ortopedi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11. 25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Ortopedia e traumatologia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11. 26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Trauma and orthopaedic surgery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11. 27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Bæklunarskurðlækningar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11. 28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bCs/>
                <w:sz w:val="19"/>
              </w:rPr>
              <w:t>Lichtenštajnsko</w:t>
            </w:r>
            <w:r>
              <w:rPr>
                <w:rFonts w:ascii="Times New Roman" w:hAnsi="Times New Roman" w:cs="Times New Roman"/>
                <w:sz w:val="19"/>
              </w:rPr>
              <w:t xml:space="preserve"> </w:t>
            </w:r>
            <w:r>
              <w:rPr>
                <w:rFonts w:ascii="Times New Roman" w:hAnsi="Times New Roman" w:cs="Times New Roman"/>
                <w:b/>
                <w:bCs/>
                <w:sz w:val="19"/>
              </w:rPr>
              <w:t xml:space="preserve">/ </w:t>
            </w:r>
            <w:r>
              <w:rPr>
                <w:rFonts w:ascii="Times New Roman" w:hAnsi="Times New Roman" w:cs="Times New Roman"/>
                <w:sz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Orthopädische 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11. 29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Ortopedisk kirurgi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11. 30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Orthopädische Chirurgie / chirurgie orthopédique / chirurgia ortopedica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12. 01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lang w:val="en-GB"/>
              </w:rPr>
            </w:pPr>
            <w:r>
              <w:rPr>
                <w:rFonts w:ascii="Times New Roman" w:hAnsi="Times New Roman" w:cs="Times New Roman"/>
                <w:bCs/>
                <w:sz w:val="19"/>
                <w:lang w:val="en-GB"/>
              </w:rPr>
              <w:t>Anatomie pathologique / Pathologische anatomie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lang w:val="en-GB"/>
              </w:rPr>
            </w:pPr>
            <w:r>
              <w:rPr>
                <w:rFonts w:ascii="Times New Roman" w:hAnsi="Times New Roman" w:cs="Times New Roman"/>
                <w:bCs/>
                <w:sz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sz w:val="19"/>
                <w:lang w:val="en-GB"/>
              </w:rPr>
              <w:t>patologická anatómia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12. 02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613009" w:rsidP="00DA41FD">
            <w:pPr>
              <w:jc w:val="left"/>
              <w:rPr>
                <w:rStyle w:val="DontTranslate"/>
                <w:rFonts w:ascii="Times New Roman" w:hAnsi="Times New Roman" w:cs="Times New Roman"/>
                <w:bCs/>
                <w:sz w:val="19"/>
                <w:szCs w:val="20"/>
                <w:lang w:val="en-GB"/>
              </w:rPr>
            </w:pPr>
            <w:r w:rsidRPr="00613009">
              <w:rPr>
                <w:rStyle w:val="DontTranslate"/>
                <w:rFonts w:ascii="Times New Roman" w:hAnsi="Times New Roman" w:cs="Times New Roman"/>
                <w:bCs/>
                <w:sz w:val="19"/>
                <w:szCs w:val="20"/>
                <w:lang w:val="en-GB"/>
              </w:rPr>
              <w:t>Обща и клинична патология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12. 03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Παθολογοανατομία – Ιστολογία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12. 04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pStyle w:val="Heading3"/>
              <w:rPr>
                <w:rFonts w:ascii="Times New Roman" w:hAnsi="Times New Roman" w:cs="Times New Roman"/>
                <w:b w:val="0"/>
                <w:sz w:val="19"/>
                <w:szCs w:val="20"/>
              </w:rPr>
            </w:pPr>
            <w:r>
              <w:rPr>
                <w:rStyle w:val="DontTranslate"/>
                <w:rFonts w:ascii="Times New Roman" w:hAnsi="Times New Roman" w:cs="Times New Roman"/>
                <w:b w:val="0"/>
                <w:sz w:val="19"/>
                <w:szCs w:val="20"/>
                <w:lang w:val="en-GB"/>
              </w:rPr>
              <w:t>Patologická anatomie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12. 05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Patologisk anatomi eller vævs- og celleundersøgelser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12. 06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Patoloogia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12. 07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Patologia / patologi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12. 08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Anatomie et cytologie pathologiques</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12. 09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rPr>
                <w:rFonts w:ascii="Times New Roman" w:hAnsi="Times New Roman" w:cs="Times New Roman"/>
                <w:sz w:val="19"/>
              </w:rPr>
            </w:pPr>
            <w:r>
              <w:rPr>
                <w:rFonts w:ascii="Times New Roman" w:hAnsi="Times New Roman" w:cs="Times New Roman"/>
                <w:sz w:val="19"/>
              </w:rPr>
              <w:t>Παθoλoγική Ανατoμική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12. 10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9"/>
                <w:szCs w:val="24"/>
              </w:rPr>
            </w:pPr>
            <w:r>
              <w:rPr>
                <w:rFonts w:ascii="Times New Roman" w:hAnsi="Times New Roman" w:cs="Times New Roman"/>
                <w:b w:val="0"/>
                <w:sz w:val="19"/>
                <w:szCs w:val="24"/>
                <w:lang w:val="en-GB"/>
              </w:rPr>
              <w:t>Holandsko</w:t>
            </w:r>
            <w:r>
              <w:rPr>
                <w:rFonts w:ascii="Times New Roman" w:hAnsi="Times New Roman" w:cs="Times New Roman"/>
                <w:bCs w:val="0"/>
                <w:sz w:val="19"/>
                <w:szCs w:val="24"/>
                <w:lang w:val="en-GB"/>
              </w:rPr>
              <w:t xml:space="preserve"> / </w:t>
            </w:r>
            <w:smartTag w:uri="urn:schemas-microsoft-com:office:smarttags" w:element="place">
              <w:smartTag w:uri="urn:schemas-microsoft-com:office:smarttags" w:element="City">
                <w:r>
                  <w:rPr>
                    <w:rFonts w:ascii="Times New Roman" w:hAnsi="Times New Roman" w:cs="Times New Roman"/>
                    <w:bCs w:val="0"/>
                    <w:sz w:val="19"/>
                    <w:szCs w:val="24"/>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Pathologie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12. 11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histopathology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12. 12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Patologija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12. 13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 xml:space="preserve">Patoloģija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12. 14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Anatomie pathologique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12. 15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Patológia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12. 16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sz w:val="19"/>
                <w:szCs w:val="20"/>
                <w:lang w:val="en-GB"/>
              </w:rPr>
              <w:t>Istopatoloġija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12. 17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Pathologie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12. 18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Patomorfologia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12. 19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Anatomia patológica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12. 20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Pathologie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12. 21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613009" w:rsidP="00DA41FD">
            <w:pPr>
              <w:jc w:val="left"/>
              <w:rPr>
                <w:rFonts w:ascii="Times New Roman" w:hAnsi="Times New Roman" w:cs="Times New Roman"/>
                <w:bCs/>
                <w:sz w:val="19"/>
                <w:lang w:val="en-GB"/>
              </w:rPr>
            </w:pPr>
            <w:r w:rsidRPr="00613009">
              <w:rPr>
                <w:rFonts w:ascii="Times New Roman" w:hAnsi="Times New Roman" w:cs="Times New Roman"/>
                <w:bCs/>
                <w:sz w:val="19"/>
                <w:lang w:val="en-GB"/>
              </w:rPr>
              <w:t>Anatomie patologică</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12. 22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color w:val="000000"/>
                <w:sz w:val="19"/>
                <w:szCs w:val="20"/>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 xml:space="preserve">Anatomska patologija in </w:t>
            </w:r>
            <w:r>
              <w:rPr>
                <w:rFonts w:ascii="Times New Roman" w:hAnsi="Times New Roman" w:cs="Times New Roman"/>
                <w:bCs/>
                <w:sz w:val="19"/>
                <w:szCs w:val="20"/>
                <w:lang w:val="en-GB"/>
              </w:rPr>
              <w:t>citopatologija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12. 23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Anatomía patológica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12. 24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Klinisk patologi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12. 25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Anatomia patologica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12. 26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Histopathology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12. 27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Vefjameinafræði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12. 28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bCs/>
                <w:sz w:val="19"/>
              </w:rPr>
              <w:t>Lichtenštajnsko</w:t>
            </w:r>
            <w:r>
              <w:rPr>
                <w:rFonts w:ascii="Times New Roman" w:hAnsi="Times New Roman" w:cs="Times New Roman"/>
                <w:sz w:val="19"/>
              </w:rPr>
              <w:t xml:space="preserve"> </w:t>
            </w:r>
            <w:r>
              <w:rPr>
                <w:rFonts w:ascii="Times New Roman" w:hAnsi="Times New Roman" w:cs="Times New Roman"/>
                <w:b/>
                <w:bCs/>
                <w:sz w:val="19"/>
              </w:rPr>
              <w:t xml:space="preserve">/ </w:t>
            </w:r>
            <w:r>
              <w:rPr>
                <w:rFonts w:ascii="Times New Roman" w:hAnsi="Times New Roman" w:cs="Times New Roman"/>
                <w:sz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Pathologie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12. 29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Patologi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12. 30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Pathologie / pathologie / patologia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13. 01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lang w:val="en-GB"/>
              </w:rPr>
            </w:pPr>
            <w:r>
              <w:rPr>
                <w:rFonts w:ascii="Times New Roman" w:hAnsi="Times New Roman" w:cs="Times New Roman"/>
                <w:bCs/>
                <w:sz w:val="19"/>
                <w:lang w:val="en-GB"/>
              </w:rPr>
              <w:t>Neurologie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lang w:val="en-GB"/>
              </w:rPr>
            </w:pPr>
            <w:r>
              <w:rPr>
                <w:rFonts w:ascii="Times New Roman" w:hAnsi="Times New Roman" w:cs="Times New Roman"/>
                <w:bCs/>
                <w:sz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sz w:val="19"/>
                <w:lang w:val="en-GB"/>
              </w:rPr>
              <w:t>neurológia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13. 02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613009" w:rsidP="00DA41FD">
            <w:pPr>
              <w:jc w:val="left"/>
              <w:rPr>
                <w:rStyle w:val="DontTranslate"/>
                <w:rFonts w:ascii="Times New Roman" w:hAnsi="Times New Roman" w:cs="Times New Roman"/>
                <w:bCs/>
                <w:sz w:val="19"/>
                <w:lang w:val="en-GB"/>
              </w:rPr>
            </w:pPr>
            <w:r w:rsidRPr="00613009">
              <w:rPr>
                <w:rStyle w:val="DontTranslate"/>
                <w:rFonts w:ascii="Times New Roman" w:hAnsi="Times New Roman" w:cs="Times New Roman"/>
                <w:bCs/>
                <w:sz w:val="19"/>
                <w:lang w:val="en-GB"/>
              </w:rPr>
              <w:t>Нервни болести</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13. 03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Cs/>
                <w:sz w:val="19"/>
                <w:lang w:val="en-GB"/>
              </w:rPr>
              <w:t>Νευρολογία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13. 04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pStyle w:val="Heading3"/>
              <w:rPr>
                <w:rFonts w:ascii="Times New Roman" w:hAnsi="Times New Roman" w:cs="Times New Roman"/>
                <w:b w:val="0"/>
                <w:sz w:val="19"/>
                <w:szCs w:val="20"/>
              </w:rPr>
            </w:pPr>
            <w:r>
              <w:rPr>
                <w:rStyle w:val="DontTranslate"/>
                <w:rFonts w:ascii="Times New Roman" w:hAnsi="Times New Roman" w:cs="Times New Roman"/>
                <w:b w:val="0"/>
                <w:sz w:val="19"/>
                <w:szCs w:val="20"/>
                <w:lang w:val="en-GB"/>
              </w:rPr>
              <w:t>Neurologie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13. 05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noProof/>
                <w:sz w:val="19"/>
              </w:rPr>
              <w:t>Neurologi eller medicinske nervesygdomme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13. 06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Cs/>
                <w:sz w:val="19"/>
                <w:lang w:val="en-GB"/>
              </w:rPr>
              <w:t>Neuroloogia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13. 07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Neurologia / neurologi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13. 08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Neurologie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13. 09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rPr>
                <w:rFonts w:ascii="Times New Roman" w:hAnsi="Times New Roman" w:cs="Times New Roman"/>
                <w:sz w:val="19"/>
              </w:rPr>
            </w:pPr>
            <w:r>
              <w:rPr>
                <w:rFonts w:ascii="Times New Roman" w:hAnsi="Times New Roman" w:cs="Times New Roman"/>
                <w:color w:val="000000"/>
                <w:sz w:val="19"/>
              </w:rPr>
              <w:t>Νευρoλoγία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13. 10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9"/>
                <w:szCs w:val="24"/>
              </w:rPr>
            </w:pPr>
            <w:r>
              <w:rPr>
                <w:rFonts w:ascii="Times New Roman" w:hAnsi="Times New Roman" w:cs="Times New Roman"/>
                <w:b w:val="0"/>
                <w:sz w:val="19"/>
                <w:szCs w:val="24"/>
                <w:lang w:val="en-GB"/>
              </w:rPr>
              <w:t>Holandsko</w:t>
            </w:r>
            <w:r>
              <w:rPr>
                <w:rFonts w:ascii="Times New Roman" w:hAnsi="Times New Roman" w:cs="Times New Roman"/>
                <w:bCs w:val="0"/>
                <w:sz w:val="19"/>
                <w:szCs w:val="24"/>
                <w:lang w:val="en-GB"/>
              </w:rPr>
              <w:t xml:space="preserve"> / </w:t>
            </w:r>
            <w:smartTag w:uri="urn:schemas-microsoft-com:office:smarttags" w:element="place">
              <w:smartTag w:uri="urn:schemas-microsoft-com:office:smarttags" w:element="City">
                <w:r>
                  <w:rPr>
                    <w:rFonts w:ascii="Times New Roman" w:hAnsi="Times New Roman" w:cs="Times New Roman"/>
                    <w:bCs w:val="0"/>
                    <w:sz w:val="19"/>
                    <w:szCs w:val="24"/>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Neurologie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13. 11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Neurology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13. 12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noProof/>
                <w:sz w:val="19"/>
              </w:rPr>
              <w:t>Neurologija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13. 13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noProof/>
                <w:sz w:val="19"/>
              </w:rPr>
              <w:t xml:space="preserve">Neiroloģija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13. 14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Neurologie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13. 15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noProof/>
                <w:sz w:val="19"/>
              </w:rPr>
              <w:t>Neurológia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13. 16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noProof/>
                <w:sz w:val="19"/>
              </w:rPr>
              <w:t xml:space="preserve">Newroloġija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13. 17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Neurologie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13. 18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noProof/>
                <w:sz w:val="19"/>
              </w:rPr>
              <w:t>Neurologia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13. 19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Neurologia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13. 20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Neurologie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13. 21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613009" w:rsidP="00DA41FD">
            <w:pPr>
              <w:jc w:val="left"/>
              <w:rPr>
                <w:rFonts w:ascii="Times New Roman" w:hAnsi="Times New Roman" w:cs="Times New Roman"/>
                <w:bCs/>
                <w:sz w:val="19"/>
                <w:lang w:val="en-GB"/>
              </w:rPr>
            </w:pPr>
            <w:r w:rsidRPr="00613009">
              <w:rPr>
                <w:rFonts w:ascii="Times New Roman" w:hAnsi="Times New Roman" w:cs="Times New Roman"/>
                <w:bCs/>
                <w:sz w:val="19"/>
                <w:lang w:val="en-GB"/>
              </w:rPr>
              <w:t>Neurologie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13. 22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color w:val="000000"/>
                <w:sz w:val="19"/>
                <w:szCs w:val="20"/>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szCs w:val="22"/>
                <w:lang w:val="en-GB"/>
              </w:rPr>
              <w:t>Nevrologija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13. 23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Neurología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13. 24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Neurologi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13. 25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Neurologia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13. 26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Neurology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13. 27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Taugalækningar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13. 28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bCs/>
                <w:sz w:val="19"/>
              </w:rPr>
              <w:t>Lichtenštajnsko</w:t>
            </w:r>
            <w:r>
              <w:rPr>
                <w:rFonts w:ascii="Times New Roman" w:hAnsi="Times New Roman" w:cs="Times New Roman"/>
                <w:sz w:val="19"/>
              </w:rPr>
              <w:t xml:space="preserve"> </w:t>
            </w:r>
            <w:r>
              <w:rPr>
                <w:rFonts w:ascii="Times New Roman" w:hAnsi="Times New Roman" w:cs="Times New Roman"/>
                <w:b/>
                <w:bCs/>
                <w:sz w:val="19"/>
              </w:rPr>
              <w:t xml:space="preserve">/ </w:t>
            </w:r>
            <w:r>
              <w:rPr>
                <w:rFonts w:ascii="Times New Roman" w:hAnsi="Times New Roman" w:cs="Times New Roman"/>
                <w:sz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Neurologie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13. 29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Nevrologi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13. 30</w:t>
            </w:r>
          </w:p>
        </w:tc>
        <w:tc>
          <w:tcPr>
            <w:tcW w:w="198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Neurologie / neurologie / neurologia</w:t>
            </w: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14. 01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lang w:val="en-GB"/>
              </w:rPr>
            </w:pPr>
            <w:r>
              <w:rPr>
                <w:rFonts w:ascii="Times New Roman" w:hAnsi="Times New Roman" w:cs="Times New Roman"/>
                <w:bCs/>
                <w:sz w:val="19"/>
                <w:lang w:val="en-GB"/>
              </w:rPr>
              <w:t>Psychiatrie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lang w:val="en-GB"/>
              </w:rPr>
            </w:pPr>
            <w:r>
              <w:rPr>
                <w:rFonts w:ascii="Times New Roman" w:hAnsi="Times New Roman" w:cs="Times New Roman"/>
                <w:bCs/>
                <w:sz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sz w:val="19"/>
                <w:lang w:val="en-GB"/>
              </w:rPr>
              <w:t>psychiatria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14. 02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613009" w:rsidP="00DA41FD">
            <w:pPr>
              <w:jc w:val="left"/>
              <w:rPr>
                <w:rStyle w:val="DontTranslate"/>
                <w:rFonts w:ascii="Times New Roman" w:hAnsi="Times New Roman" w:cs="Times New Roman"/>
                <w:bCs/>
                <w:sz w:val="19"/>
                <w:szCs w:val="20"/>
                <w:lang w:val="en-GB"/>
              </w:rPr>
            </w:pPr>
            <w:r w:rsidRPr="00613009">
              <w:rPr>
                <w:rStyle w:val="DontTranslate"/>
                <w:rFonts w:ascii="Times New Roman" w:hAnsi="Times New Roman" w:cs="Times New Roman"/>
                <w:bCs/>
                <w:sz w:val="19"/>
                <w:szCs w:val="20"/>
                <w:lang w:val="en-GB"/>
              </w:rPr>
              <w:t>Психиатрия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14. 03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Ψυχιατρική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14. 04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pStyle w:val="Heading3"/>
              <w:rPr>
                <w:rFonts w:ascii="Times New Roman" w:hAnsi="Times New Roman" w:cs="Times New Roman"/>
                <w:b w:val="0"/>
                <w:sz w:val="19"/>
                <w:szCs w:val="20"/>
              </w:rPr>
            </w:pPr>
            <w:r>
              <w:rPr>
                <w:rStyle w:val="DontTranslate"/>
                <w:rFonts w:ascii="Times New Roman" w:hAnsi="Times New Roman" w:cs="Times New Roman"/>
                <w:b w:val="0"/>
                <w:sz w:val="19"/>
                <w:szCs w:val="20"/>
                <w:lang w:val="en-GB"/>
              </w:rPr>
              <w:t>Psychiatrie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14. 05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Psykiatri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14. 06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Psühhiaatria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14. 07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Psykiatria / psykiatri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14. 08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Psychiatrie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14. 09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rPr>
                <w:rFonts w:ascii="Times New Roman" w:hAnsi="Times New Roman" w:cs="Times New Roman"/>
                <w:sz w:val="19"/>
              </w:rPr>
            </w:pPr>
            <w:r>
              <w:rPr>
                <w:rFonts w:ascii="Times New Roman" w:hAnsi="Times New Roman" w:cs="Times New Roman"/>
                <w:noProof/>
                <w:sz w:val="19"/>
              </w:rPr>
              <w:t>Ψυχιατρική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14. 10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9"/>
                <w:szCs w:val="24"/>
              </w:rPr>
            </w:pPr>
            <w:r>
              <w:rPr>
                <w:rFonts w:ascii="Times New Roman" w:hAnsi="Times New Roman" w:cs="Times New Roman"/>
                <w:b w:val="0"/>
                <w:sz w:val="19"/>
                <w:szCs w:val="24"/>
                <w:lang w:val="en-GB"/>
              </w:rPr>
              <w:t>Holandsko</w:t>
            </w:r>
            <w:r>
              <w:rPr>
                <w:rFonts w:ascii="Times New Roman" w:hAnsi="Times New Roman" w:cs="Times New Roman"/>
                <w:bCs w:val="0"/>
                <w:sz w:val="19"/>
                <w:szCs w:val="24"/>
                <w:lang w:val="en-GB"/>
              </w:rPr>
              <w:t xml:space="preserve"> / </w:t>
            </w:r>
            <w:smartTag w:uri="urn:schemas-microsoft-com:office:smarttags" w:element="place">
              <w:smartTag w:uri="urn:schemas-microsoft-com:office:smarttags" w:element="City">
                <w:r>
                  <w:rPr>
                    <w:rFonts w:ascii="Times New Roman" w:hAnsi="Times New Roman" w:cs="Times New Roman"/>
                    <w:bCs w:val="0"/>
                    <w:sz w:val="19"/>
                    <w:szCs w:val="24"/>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Psychiatrie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14. 11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Psychiatry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14. 12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Psichiatrija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14. 13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Psihiatrija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14. 14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Psychiatrie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14. 15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Pszichiátria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14. 16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 xml:space="preserve">Psikjatrija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14. 17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Psychiatrie und Psychotherapie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14. 18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Psychiatria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14. 19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Psiquiatria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14. 20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Psychiatrie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14. 21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613009" w:rsidP="00DA41FD">
            <w:pPr>
              <w:jc w:val="left"/>
              <w:rPr>
                <w:rFonts w:ascii="Times New Roman" w:hAnsi="Times New Roman" w:cs="Times New Roman"/>
                <w:bCs/>
                <w:sz w:val="19"/>
                <w:lang w:val="en-GB"/>
              </w:rPr>
            </w:pPr>
            <w:r w:rsidRPr="00613009">
              <w:rPr>
                <w:rFonts w:ascii="Times New Roman" w:hAnsi="Times New Roman" w:cs="Times New Roman"/>
                <w:bCs/>
                <w:sz w:val="19"/>
                <w:lang w:val="en-GB"/>
              </w:rPr>
              <w:t>Psihiatrie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14. 22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color w:val="000000"/>
                <w:sz w:val="19"/>
                <w:szCs w:val="20"/>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sz w:val="19"/>
                <w:szCs w:val="20"/>
                <w:lang w:val="en-GB"/>
              </w:rPr>
              <w:t>Psihiatrija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14. 23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Psiquiatría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14. 24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Psykiatri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14. 25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Psichiatria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14. 26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General psychiatry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14. 27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Geðlækningar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14. 28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bCs/>
                <w:sz w:val="19"/>
              </w:rPr>
              <w:t>Lichtenštajnsko</w:t>
            </w:r>
            <w:r>
              <w:rPr>
                <w:rFonts w:ascii="Times New Roman" w:hAnsi="Times New Roman" w:cs="Times New Roman"/>
                <w:sz w:val="19"/>
              </w:rPr>
              <w:t xml:space="preserve"> </w:t>
            </w:r>
            <w:r>
              <w:rPr>
                <w:rFonts w:ascii="Times New Roman" w:hAnsi="Times New Roman" w:cs="Times New Roman"/>
                <w:b/>
                <w:bCs/>
                <w:sz w:val="19"/>
              </w:rPr>
              <w:t xml:space="preserve">/ </w:t>
            </w:r>
            <w:r>
              <w:rPr>
                <w:rFonts w:ascii="Times New Roman" w:hAnsi="Times New Roman" w:cs="Times New Roman"/>
                <w:sz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Psychiatrie und Psychotherapie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14. 29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Psykiatri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14. 30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Psychiatrie und Psychotherapie / psychiatrie et psychothérapie / psichiatria e psicoterapia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15. 01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lang w:val="en-GB"/>
              </w:rPr>
            </w:pPr>
            <w:r>
              <w:rPr>
                <w:rFonts w:ascii="Times New Roman" w:hAnsi="Times New Roman" w:cs="Times New Roman"/>
                <w:bCs/>
                <w:sz w:val="19"/>
                <w:lang w:val="en-GB"/>
              </w:rPr>
              <w:t>Radiodiagnostic /</w:t>
            </w:r>
          </w:p>
          <w:p w:rsidR="00DA41FD" w:rsidP="00DA41FD">
            <w:pPr>
              <w:jc w:val="left"/>
              <w:rPr>
                <w:rFonts w:ascii="Times New Roman" w:hAnsi="Times New Roman" w:cs="Times New Roman"/>
                <w:bCs/>
                <w:sz w:val="19"/>
                <w:lang w:val="en-GB"/>
              </w:rPr>
            </w:pPr>
            <w:r>
              <w:rPr>
                <w:rFonts w:ascii="Times New Roman" w:hAnsi="Times New Roman" w:cs="Times New Roman"/>
                <w:bCs/>
                <w:sz w:val="19"/>
                <w:lang w:val="en-GB"/>
              </w:rPr>
              <w:t>röntgendiagnose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lang w:val="en-GB"/>
              </w:rPr>
            </w:pPr>
            <w:r>
              <w:rPr>
                <w:rFonts w:ascii="Times New Roman" w:hAnsi="Times New Roman" w:cs="Times New Roman"/>
                <w:bCs/>
                <w:sz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sz w:val="19"/>
                <w:lang w:val="en-GB"/>
              </w:rPr>
              <w:t>rádiológia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15. 02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613009" w:rsidP="00DA41FD">
            <w:pPr>
              <w:jc w:val="left"/>
              <w:rPr>
                <w:rStyle w:val="DontTranslate"/>
                <w:rFonts w:ascii="Times New Roman" w:hAnsi="Times New Roman" w:cs="Times New Roman"/>
                <w:bCs/>
                <w:sz w:val="19"/>
                <w:lang w:val="en-GB"/>
              </w:rPr>
            </w:pPr>
            <w:r w:rsidRPr="00613009">
              <w:rPr>
                <w:rStyle w:val="DontTranslate"/>
                <w:rFonts w:ascii="Times New Roman" w:hAnsi="Times New Roman" w:cs="Times New Roman"/>
                <w:bCs/>
                <w:sz w:val="19"/>
                <w:lang w:val="en-GB"/>
              </w:rPr>
              <w:t>Образна диагностика</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15. 03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Cs/>
                <w:sz w:val="19"/>
                <w:lang w:val="en-GB"/>
              </w:rPr>
              <w:t>Ακτινολογία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15. 04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Cs/>
                <w:sz w:val="19"/>
                <w:lang w:val="en-GB"/>
              </w:rPr>
              <w:t>Radiologie a zobrazovací metody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15. 05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ersonName">
              <w:r>
                <w:rPr>
                  <w:rFonts w:ascii="Times New Roman" w:hAnsi="Times New Roman" w:cs="Times New Roman"/>
                  <w:bCs/>
                  <w:sz w:val="19"/>
                  <w:lang w:val="en-GB"/>
                </w:rPr>
                <w:t>Dia</w:t>
              </w:r>
            </w:smartTag>
            <w:r>
              <w:rPr>
                <w:rFonts w:ascii="Times New Roman" w:hAnsi="Times New Roman" w:cs="Times New Roman"/>
                <w:bCs/>
                <w:sz w:val="19"/>
                <w:lang w:val="en-GB"/>
              </w:rPr>
              <w:t>gnostik radiologi eller røntgenundersøgelse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15. 06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Cs/>
                <w:sz w:val="19"/>
                <w:lang w:val="en-GB"/>
              </w:rPr>
              <w:t>Radioloogia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15. 07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Radiologia / radiologi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15. 08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Radiodiagnostic et imagerie médicale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15. 09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rPr>
                <w:rFonts w:ascii="Times New Roman" w:hAnsi="Times New Roman" w:cs="Times New Roman"/>
                <w:sz w:val="19"/>
              </w:rPr>
            </w:pPr>
            <w:r>
              <w:rPr>
                <w:rFonts w:ascii="Times New Roman" w:hAnsi="Times New Roman" w:cs="Times New Roman"/>
                <w:sz w:val="19"/>
              </w:rPr>
              <w:t>Ακτινoδιαγνωστική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15. 10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9"/>
                <w:szCs w:val="24"/>
              </w:rPr>
            </w:pPr>
            <w:r>
              <w:rPr>
                <w:rFonts w:ascii="Times New Roman" w:hAnsi="Times New Roman" w:cs="Times New Roman"/>
                <w:b w:val="0"/>
                <w:sz w:val="19"/>
                <w:szCs w:val="24"/>
                <w:lang w:val="en-GB"/>
              </w:rPr>
              <w:t>Holandsko</w:t>
            </w:r>
            <w:r>
              <w:rPr>
                <w:rFonts w:ascii="Times New Roman" w:hAnsi="Times New Roman" w:cs="Times New Roman"/>
                <w:bCs w:val="0"/>
                <w:sz w:val="19"/>
                <w:szCs w:val="24"/>
                <w:lang w:val="en-GB"/>
              </w:rPr>
              <w:t xml:space="preserve"> / </w:t>
            </w:r>
            <w:smartTag w:uri="urn:schemas-microsoft-com:office:smarttags" w:element="place">
              <w:smartTag w:uri="urn:schemas-microsoft-com:office:smarttags" w:element="City">
                <w:r>
                  <w:rPr>
                    <w:rFonts w:ascii="Times New Roman" w:hAnsi="Times New Roman" w:cs="Times New Roman"/>
                    <w:bCs w:val="0"/>
                    <w:sz w:val="19"/>
                    <w:szCs w:val="24"/>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Radiologie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15. 11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ersonName">
              <w:r>
                <w:rPr>
                  <w:rFonts w:ascii="Times New Roman" w:hAnsi="Times New Roman" w:cs="Times New Roman"/>
                  <w:bCs/>
                  <w:sz w:val="19"/>
                  <w:lang w:val="en-GB"/>
                </w:rPr>
                <w:t>Dia</w:t>
              </w:r>
            </w:smartTag>
            <w:r>
              <w:rPr>
                <w:rFonts w:ascii="Times New Roman" w:hAnsi="Times New Roman" w:cs="Times New Roman"/>
                <w:bCs/>
                <w:sz w:val="19"/>
                <w:lang w:val="en-GB"/>
              </w:rPr>
              <w:t>gnostic radiology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15. 12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noProof/>
                <w:sz w:val="19"/>
              </w:rPr>
              <w:t>Radiologija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15. 13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ersonName">
              <w:r>
                <w:rPr>
                  <w:rFonts w:ascii="Times New Roman" w:hAnsi="Times New Roman" w:cs="Times New Roman"/>
                  <w:bCs/>
                  <w:noProof/>
                  <w:sz w:val="19"/>
                </w:rPr>
                <w:t>Dia</w:t>
              </w:r>
            </w:smartTag>
            <w:r>
              <w:rPr>
                <w:rFonts w:ascii="Times New Roman" w:hAnsi="Times New Roman" w:cs="Times New Roman"/>
                <w:bCs/>
                <w:noProof/>
                <w:sz w:val="19"/>
              </w:rPr>
              <w:t>gnostiskā radioloģija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15. 14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Radiodiagnostic</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15. 15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noProof/>
                <w:sz w:val="19"/>
              </w:rPr>
              <w:t>Radiológia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15. 16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noProof/>
                <w:sz w:val="19"/>
              </w:rPr>
              <w:t>Radjoloġija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15. 17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ersonName">
              <w:r>
                <w:rPr>
                  <w:rFonts w:ascii="Times New Roman" w:hAnsi="Times New Roman" w:cs="Times New Roman"/>
                  <w:bCs/>
                  <w:sz w:val="19"/>
                  <w:lang w:val="en-GB"/>
                </w:rPr>
                <w:t>Dia</w:t>
              </w:r>
            </w:smartTag>
            <w:r>
              <w:rPr>
                <w:rFonts w:ascii="Times New Roman" w:hAnsi="Times New Roman" w:cs="Times New Roman"/>
                <w:bCs/>
                <w:sz w:val="19"/>
                <w:lang w:val="en-GB"/>
              </w:rPr>
              <w:t>gnostische Radiologie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15. 18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noProof/>
                <w:sz w:val="19"/>
              </w:rPr>
              <w:t>Radiologia i diagnostyka obrazowa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15. 19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Radiodiagnóstico</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15. 20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Medizinische Radiologie-</w:t>
            </w:r>
            <w:smartTag w:uri="urn:schemas-microsoft-com:office:smarttags" w:element="PersonName">
              <w:r>
                <w:rPr>
                  <w:rFonts w:ascii="Times New Roman" w:hAnsi="Times New Roman" w:cs="Times New Roman"/>
                  <w:bCs/>
                  <w:sz w:val="19"/>
                  <w:lang w:val="en-GB"/>
                </w:rPr>
                <w:t>Dia</w:t>
              </w:r>
            </w:smartTag>
            <w:r>
              <w:rPr>
                <w:rFonts w:ascii="Times New Roman" w:hAnsi="Times New Roman" w:cs="Times New Roman"/>
                <w:bCs/>
                <w:sz w:val="19"/>
                <w:lang w:val="en-GB"/>
              </w:rPr>
              <w:t>gnostik</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15. 21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613009" w:rsidP="00DA41FD">
            <w:pPr>
              <w:jc w:val="left"/>
              <w:rPr>
                <w:rFonts w:ascii="Times New Roman" w:hAnsi="Times New Roman" w:cs="Times New Roman"/>
                <w:bCs/>
                <w:sz w:val="19"/>
                <w:lang w:val="en-GB"/>
              </w:rPr>
            </w:pPr>
            <w:r w:rsidRPr="00613009">
              <w:rPr>
                <w:rFonts w:ascii="Times New Roman" w:hAnsi="Times New Roman" w:cs="Times New Roman"/>
                <w:bCs/>
                <w:sz w:val="19"/>
                <w:lang w:val="en-GB"/>
              </w:rPr>
              <w:t>Radiologie-imagistică</w:t>
            </w:r>
            <w:r>
              <w:rPr>
                <w:rFonts w:ascii="Times New Roman" w:hAnsi="Times New Roman" w:cs="Times New Roman"/>
                <w:bCs/>
                <w:sz w:val="19"/>
                <w:lang w:val="en-GB"/>
              </w:rPr>
              <w:t xml:space="preserve"> </w:t>
            </w:r>
            <w:r w:rsidRPr="00613009">
              <w:rPr>
                <w:rFonts w:ascii="Times New Roman" w:hAnsi="Times New Roman" w:cs="Times New Roman"/>
                <w:bCs/>
                <w:sz w:val="19"/>
                <w:lang w:val="en-GB"/>
              </w:rPr>
              <w:t>medicală</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15. 22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color w:val="000000"/>
                <w:sz w:val="19"/>
                <w:szCs w:val="20"/>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szCs w:val="22"/>
                <w:lang w:val="en-GB"/>
              </w:rPr>
              <w:t>Radiologija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15. 23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Radiodiagnóstico</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15. 24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Medicinsk radiologi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15. 25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Radiodiagnostica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15. 26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Clinical radiology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15. 27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Geislagreining</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15. 28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bCs/>
                <w:sz w:val="19"/>
              </w:rPr>
              <w:t>Lichtenštajnsko</w:t>
            </w:r>
            <w:r>
              <w:rPr>
                <w:rFonts w:ascii="Times New Roman" w:hAnsi="Times New Roman" w:cs="Times New Roman"/>
                <w:sz w:val="19"/>
              </w:rPr>
              <w:t xml:space="preserve"> </w:t>
            </w:r>
            <w:r>
              <w:rPr>
                <w:rFonts w:ascii="Times New Roman" w:hAnsi="Times New Roman" w:cs="Times New Roman"/>
                <w:b/>
                <w:bCs/>
                <w:sz w:val="19"/>
              </w:rPr>
              <w:t xml:space="preserve">/ </w:t>
            </w:r>
            <w:r>
              <w:rPr>
                <w:rFonts w:ascii="Times New Roman" w:hAnsi="Times New Roman" w:cs="Times New Roman"/>
                <w:sz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Medizinische Radiologie / Radiodiagnostik</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15. 29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Radiologi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15. 30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Medizinische Radiologie / Radiodiagnostik  / radiologie médicale / radio–diagnostic / radiologia medica / radiodiagnostica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16. 01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lang w:val="en-GB"/>
              </w:rPr>
            </w:pPr>
            <w:r>
              <w:rPr>
                <w:rFonts w:ascii="Times New Roman" w:hAnsi="Times New Roman" w:cs="Times New Roman"/>
                <w:bCs/>
                <w:sz w:val="19"/>
                <w:lang w:val="en-GB"/>
              </w:rPr>
              <w:t>Radiothérapie-oncologie / radiotherapie-oncologie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lang w:val="en-GB"/>
              </w:rPr>
            </w:pPr>
            <w:r>
              <w:rPr>
                <w:rFonts w:ascii="Times New Roman" w:hAnsi="Times New Roman" w:cs="Times New Roman"/>
                <w:bCs/>
                <w:sz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sz w:val="19"/>
                <w:lang w:val="en-GB"/>
              </w:rPr>
              <w:t>radiačná onkológia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16. 02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D47233" w:rsidP="00DA41FD">
            <w:pPr>
              <w:jc w:val="left"/>
              <w:rPr>
                <w:rStyle w:val="DontTranslate"/>
                <w:rFonts w:ascii="Times New Roman" w:hAnsi="Times New Roman" w:cs="Times New Roman"/>
                <w:bCs/>
                <w:sz w:val="19"/>
                <w:szCs w:val="20"/>
                <w:lang w:val="en-GB"/>
              </w:rPr>
            </w:pPr>
            <w:r w:rsidRPr="00D47233">
              <w:rPr>
                <w:rStyle w:val="DontTranslate"/>
                <w:rFonts w:ascii="Times New Roman" w:hAnsi="Times New Roman" w:cs="Times New Roman"/>
                <w:bCs/>
                <w:sz w:val="19"/>
                <w:szCs w:val="20"/>
                <w:lang w:val="en-GB"/>
              </w:rPr>
              <w:t>Лъчелечение</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16. 03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Ακτινοθεραπευτική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16. 04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pStyle w:val="Heading3"/>
              <w:rPr>
                <w:rFonts w:ascii="Times New Roman" w:hAnsi="Times New Roman" w:cs="Times New Roman"/>
                <w:b w:val="0"/>
                <w:sz w:val="19"/>
                <w:szCs w:val="20"/>
                <w:lang w:val="de-DE"/>
              </w:rPr>
            </w:pPr>
            <w:r>
              <w:rPr>
                <w:rStyle w:val="DontTranslate"/>
                <w:rFonts w:ascii="Times New Roman" w:hAnsi="Times New Roman" w:cs="Times New Roman"/>
                <w:b w:val="0"/>
                <w:sz w:val="19"/>
                <w:szCs w:val="20"/>
                <w:lang w:val="en-GB"/>
              </w:rPr>
              <w:t>Radiační onkologie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16. 05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Onkologi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16. 06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Onkoloogia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16. 07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Syöpätaudit / cancersjukdomar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16. 08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Oncologie radiothérapique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16. 09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D47233" w:rsidP="00DA41FD">
            <w:pPr>
              <w:rPr>
                <w:rStyle w:val="DontTranslate"/>
                <w:rFonts w:ascii="Times New Roman" w:hAnsi="Times New Roman" w:cs="Times New Roman"/>
                <w:color w:val="FF0000"/>
                <w:sz w:val="19"/>
              </w:rPr>
            </w:pPr>
            <w:r w:rsidRPr="00D47233">
              <w:rPr>
                <w:rStyle w:val="DontTranslate"/>
                <w:rFonts w:ascii="Times New Roman" w:hAnsi="Times New Roman" w:cs="Times New Roman"/>
                <w:color w:val="FF0000"/>
                <w:sz w:val="19"/>
              </w:rPr>
              <w:t>Ακτινοθεραπευτική Ογκολογία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16. 10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9"/>
                <w:szCs w:val="24"/>
              </w:rPr>
            </w:pPr>
            <w:r>
              <w:rPr>
                <w:rFonts w:ascii="Times New Roman" w:hAnsi="Times New Roman" w:cs="Times New Roman"/>
                <w:b w:val="0"/>
                <w:sz w:val="19"/>
                <w:szCs w:val="24"/>
                <w:lang w:val="en-GB"/>
              </w:rPr>
              <w:t>Holandsko</w:t>
            </w:r>
            <w:r>
              <w:rPr>
                <w:rFonts w:ascii="Times New Roman" w:hAnsi="Times New Roman" w:cs="Times New Roman"/>
                <w:bCs w:val="0"/>
                <w:sz w:val="19"/>
                <w:szCs w:val="24"/>
                <w:lang w:val="en-GB"/>
              </w:rPr>
              <w:t xml:space="preserve"> / </w:t>
            </w:r>
            <w:smartTag w:uri="urn:schemas-microsoft-com:office:smarttags" w:element="place">
              <w:smartTag w:uri="urn:schemas-microsoft-com:office:smarttags" w:element="City">
                <w:r>
                  <w:rPr>
                    <w:rFonts w:ascii="Times New Roman" w:hAnsi="Times New Roman" w:cs="Times New Roman"/>
                    <w:bCs w:val="0"/>
                    <w:sz w:val="19"/>
                    <w:szCs w:val="24"/>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Radiotherapie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16. 11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 xml:space="preserve">Radiation oncology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16. 12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Onkologija radioterapija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16. 13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 xml:space="preserve">Terapeitiskā radioloģija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16. 14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Radiothérapie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16. 15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Sugárterá</w:t>
            </w:r>
            <w:r>
              <w:rPr>
                <w:rFonts w:ascii="Times New Roman" w:hAnsi="Times New Roman" w:cs="Times New Roman"/>
                <w:bCs/>
                <w:noProof/>
                <w:sz w:val="19"/>
                <w:szCs w:val="20"/>
              </w:rPr>
              <w:t>pia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16. 16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Onkologija u Radjoterapija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16. 17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Strahlentherapie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16. 18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Radioterapia onkologiczna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16. 19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Radioterapia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16. 20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Strahlentherapie / Radioonkologie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16. 21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D47233" w:rsidP="00DA41FD">
            <w:pPr>
              <w:jc w:val="left"/>
              <w:rPr>
                <w:rFonts w:ascii="Times New Roman" w:hAnsi="Times New Roman" w:cs="Times New Roman"/>
                <w:bCs/>
                <w:sz w:val="19"/>
                <w:lang w:val="en-GB"/>
              </w:rPr>
            </w:pPr>
            <w:r w:rsidRPr="00D47233">
              <w:rPr>
                <w:rFonts w:ascii="Times New Roman" w:hAnsi="Times New Roman" w:cs="Times New Roman"/>
                <w:bCs/>
                <w:sz w:val="19"/>
                <w:lang w:val="en-GB"/>
              </w:rPr>
              <w:t>Radioterapie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16. 22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color w:val="000000"/>
                <w:sz w:val="19"/>
                <w:szCs w:val="20"/>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Radioterapija</w:t>
            </w:r>
            <w:r>
              <w:rPr>
                <w:rFonts w:ascii="Times New Roman" w:hAnsi="Times New Roman" w:cs="Times New Roman"/>
                <w:bCs/>
                <w:sz w:val="19"/>
                <w:szCs w:val="20"/>
                <w:lang w:val="en-GB"/>
              </w:rPr>
              <w:t xml:space="preserve"> in onkologija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16. 23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Oncología radioterápica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16. 24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Tumörsjukdomar (allmän onkologi)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16. 25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Radioterapia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16. 26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Clinical oncology</w:t>
              <w:br/>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16. 27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16. 28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bCs/>
                <w:sz w:val="19"/>
              </w:rPr>
              <w:t>Lichtenštajnsko</w:t>
            </w:r>
            <w:r>
              <w:rPr>
                <w:rFonts w:ascii="Times New Roman" w:hAnsi="Times New Roman" w:cs="Times New Roman"/>
                <w:sz w:val="19"/>
              </w:rPr>
              <w:t xml:space="preserve"> </w:t>
            </w:r>
            <w:r>
              <w:rPr>
                <w:rFonts w:ascii="Times New Roman" w:hAnsi="Times New Roman" w:cs="Times New Roman"/>
                <w:b/>
                <w:bCs/>
                <w:sz w:val="19"/>
              </w:rPr>
              <w:t xml:space="preserve">/ </w:t>
            </w:r>
            <w:r>
              <w:rPr>
                <w:rFonts w:ascii="Times New Roman" w:hAnsi="Times New Roman" w:cs="Times New Roman"/>
                <w:sz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Medizinische Radiologie / Radio-Onkologie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16. 29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16. 30</w:t>
            </w:r>
          </w:p>
        </w:tc>
        <w:tc>
          <w:tcPr>
            <w:tcW w:w="198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Medizinische Radiologie / Radio–Onkologie / radiologie médicale / radio–onkologie / radiologia medica /  radio–oncologia</w:t>
            </w: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val="394"/>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17. 01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lang w:val="en-GB"/>
              </w:rPr>
            </w:pPr>
            <w:r>
              <w:rPr>
                <w:rFonts w:ascii="Times New Roman" w:hAnsi="Times New Roman" w:cs="Times New Roman"/>
                <w:sz w:val="19"/>
                <w:lang w:val="en-GB"/>
              </w:rPr>
              <w:t>Biologie clinique / klinische biologie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lang w:val="en-GB"/>
              </w:rPr>
            </w:pPr>
            <w:r>
              <w:rPr>
                <w:rFonts w:ascii="Times New Roman" w:hAnsi="Times New Roman" w:cs="Times New Roman"/>
                <w:bCs/>
                <w:sz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sz w:val="19"/>
                <w:lang w:val="en-GB"/>
              </w:rPr>
              <w:t>laboratórna medicína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17. 02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lang w:val="en-GB"/>
              </w:rPr>
            </w:pPr>
            <w:r w:rsidRPr="00D967CA" w:rsidR="003A36AA">
              <w:rPr>
                <w:rFonts w:ascii="Times New Roman" w:hAnsi="Times New Roman" w:cs="Times New Roman"/>
                <w:sz w:val="19"/>
                <w:szCs w:val="19"/>
                <w:lang w:val="en-GB"/>
              </w:rPr>
              <w:t>Клинична лаборатория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17. 03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lang w:val="en-GB"/>
              </w:rPr>
            </w:pPr>
            <w:r>
              <w:rPr>
                <w:rFonts w:ascii="Times New Roman" w:hAnsi="Times New Roman" w:cs="Times New Roman"/>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17. 04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lang w:val="en-GB"/>
              </w:rPr>
            </w:pPr>
            <w:r>
              <w:rPr>
                <w:rFonts w:ascii="Times New Roman" w:hAnsi="Times New Roman" w:cs="Times New Roman"/>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17. 05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bCs/>
                <w:sz w:val="20"/>
                <w:lang w:val="en-GB"/>
              </w:rPr>
            </w:pPr>
            <w:r>
              <w:rPr>
                <w:rFonts w:ascii="Times New Roman" w:hAnsi="Times New Roman" w:cs="Times New Roman"/>
                <w:b/>
                <w:bCs/>
                <w:sz w:val="20"/>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17. 06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bCs/>
                <w:sz w:val="19"/>
                <w:lang w:val="en-GB"/>
              </w:rPr>
            </w:pPr>
            <w:r>
              <w:rPr>
                <w:rStyle w:val="Strong"/>
                <w:rFonts w:ascii="Times New Roman" w:hAnsi="Times New Roman" w:cs="Times New Roman"/>
                <w:b w:val="0"/>
                <w:bCs w:val="0"/>
                <w:sz w:val="19"/>
                <w:lang w:val="en-GB"/>
              </w:rPr>
              <w:t>Laborimeditsiin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17. 07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lang w:val="en-GB"/>
              </w:rPr>
            </w:pPr>
            <w:r>
              <w:rPr>
                <w:rFonts w:ascii="Times New Roman" w:hAnsi="Times New Roman" w:cs="Times New Roman"/>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17. 08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lang w:val="en-GB"/>
              </w:rPr>
            </w:pPr>
            <w:r>
              <w:rPr>
                <w:rFonts w:ascii="Times New Roman" w:hAnsi="Times New Roman" w:cs="Times New Roman"/>
                <w:sz w:val="19"/>
                <w:lang w:val="en-GB"/>
              </w:rPr>
              <w:t>Biologie médicale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17. 09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lang w:val="en-GB"/>
              </w:rPr>
            </w:pPr>
            <w:r>
              <w:rPr>
                <w:rFonts w:ascii="Times New Roman" w:hAnsi="Times New Roman" w:cs="Times New Roman"/>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17. 10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9"/>
                <w:szCs w:val="24"/>
              </w:rPr>
            </w:pPr>
            <w:r>
              <w:rPr>
                <w:rFonts w:ascii="Times New Roman" w:hAnsi="Times New Roman" w:cs="Times New Roman"/>
                <w:b w:val="0"/>
                <w:sz w:val="19"/>
                <w:szCs w:val="24"/>
                <w:lang w:val="en-GB"/>
              </w:rPr>
              <w:t>Holandsko</w:t>
            </w:r>
            <w:r>
              <w:rPr>
                <w:rFonts w:ascii="Times New Roman" w:hAnsi="Times New Roman" w:cs="Times New Roman"/>
                <w:bCs w:val="0"/>
                <w:sz w:val="19"/>
                <w:szCs w:val="24"/>
                <w:lang w:val="en-GB"/>
              </w:rPr>
              <w:t xml:space="preserve"> / </w:t>
            </w:r>
            <w:smartTag w:uri="urn:schemas-microsoft-com:office:smarttags" w:element="place">
              <w:smartTag w:uri="urn:schemas-microsoft-com:office:smarttags" w:element="City">
                <w:r>
                  <w:rPr>
                    <w:rFonts w:ascii="Times New Roman" w:hAnsi="Times New Roman" w:cs="Times New Roman"/>
                    <w:bCs w:val="0"/>
                    <w:sz w:val="19"/>
                    <w:szCs w:val="24"/>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lang w:val="en-GB"/>
              </w:rPr>
            </w:pPr>
            <w:r>
              <w:rPr>
                <w:rFonts w:ascii="Times New Roman" w:hAnsi="Times New Roman" w:cs="Times New Roman"/>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17. 11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lang w:val="en-GB"/>
              </w:rPr>
            </w:pPr>
            <w:r>
              <w:rPr>
                <w:rFonts w:ascii="Times New Roman" w:hAnsi="Times New Roman" w:cs="Times New Roman"/>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17. 12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bCs/>
                <w:sz w:val="19"/>
                <w:lang w:val="en-GB"/>
              </w:rPr>
            </w:pPr>
            <w:r>
              <w:rPr>
                <w:rStyle w:val="Strong"/>
                <w:rFonts w:ascii="Times New Roman" w:hAnsi="Times New Roman" w:cs="Times New Roman"/>
                <w:b w:val="0"/>
                <w:bCs w:val="0"/>
                <w:sz w:val="19"/>
                <w:lang w:val="en-GB"/>
              </w:rPr>
              <w:t>Laboratorinė medicina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17. 13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lang w:val="en-GB"/>
              </w:rPr>
            </w:pPr>
            <w:r>
              <w:rPr>
                <w:rFonts w:ascii="Times New Roman" w:hAnsi="Times New Roman" w:cs="Times New Roman"/>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17. 14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lang w:val="en-GB"/>
              </w:rPr>
            </w:pPr>
            <w:r>
              <w:rPr>
                <w:rFonts w:ascii="Times New Roman" w:hAnsi="Times New Roman" w:cs="Times New Roman"/>
                <w:sz w:val="19"/>
                <w:lang w:val="en-GB"/>
              </w:rPr>
              <w:t>Biologie clinique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17. 15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bCs/>
                <w:sz w:val="19"/>
                <w:lang w:val="en-GB"/>
              </w:rPr>
            </w:pPr>
            <w:r>
              <w:rPr>
                <w:rStyle w:val="Strong"/>
                <w:rFonts w:ascii="Times New Roman" w:hAnsi="Times New Roman" w:cs="Times New Roman"/>
                <w:b w:val="0"/>
                <w:bCs w:val="0"/>
                <w:sz w:val="19"/>
                <w:lang w:val="en-GB"/>
              </w:rPr>
              <w:t>Orvosi laboratóriumi diagnosztika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17. 16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lang w:val="en-GB"/>
              </w:rPr>
            </w:pPr>
            <w:r>
              <w:rPr>
                <w:rFonts w:ascii="Times New Roman" w:hAnsi="Times New Roman" w:cs="Times New Roman"/>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17. 17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lang w:val="en-GB"/>
              </w:rPr>
            </w:pPr>
            <w:r>
              <w:rPr>
                <w:rFonts w:ascii="Times New Roman" w:hAnsi="Times New Roman" w:cs="Times New Roman"/>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17. 18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bCs/>
                <w:sz w:val="19"/>
                <w:lang w:val="en-GB"/>
              </w:rPr>
            </w:pPr>
            <w:smartTag w:uri="urn:schemas-microsoft-com:office:smarttags" w:element="PersonName">
              <w:r>
                <w:rPr>
                  <w:rStyle w:val="Strong"/>
                  <w:rFonts w:ascii="Times New Roman" w:hAnsi="Times New Roman" w:cs="Times New Roman"/>
                  <w:b w:val="0"/>
                  <w:bCs w:val="0"/>
                  <w:sz w:val="19"/>
                  <w:lang w:val="en-GB"/>
                </w:rPr>
                <w:t>Dia</w:t>
              </w:r>
            </w:smartTag>
            <w:r>
              <w:rPr>
                <w:rStyle w:val="Strong"/>
                <w:rFonts w:ascii="Times New Roman" w:hAnsi="Times New Roman" w:cs="Times New Roman"/>
                <w:b w:val="0"/>
                <w:bCs w:val="0"/>
                <w:sz w:val="19"/>
                <w:lang w:val="en-GB"/>
              </w:rPr>
              <w:t>gnostyka laboratoryjna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17. 19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lang w:val="en-GB"/>
              </w:rPr>
            </w:pPr>
            <w:r>
              <w:rPr>
                <w:rFonts w:ascii="Times New Roman" w:hAnsi="Times New Roman" w:cs="Times New Roman"/>
                <w:sz w:val="19"/>
                <w:lang w:val="en-GB"/>
              </w:rPr>
              <w:t>Patologia clínica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17. 20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lang w:val="en-GB"/>
              </w:rPr>
            </w:pPr>
            <w:r>
              <w:rPr>
                <w:rFonts w:ascii="Times New Roman" w:hAnsi="Times New Roman" w:cs="Times New Roman"/>
                <w:sz w:val="19"/>
                <w:lang w:val="en-GB"/>
              </w:rPr>
              <w:t>Medizinische Biologie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17. 21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lang w:val="en-GB"/>
              </w:rPr>
            </w:pPr>
            <w:r w:rsidRPr="00D967CA" w:rsidR="003A36AA">
              <w:rPr>
                <w:rFonts w:ascii="Times New Roman" w:hAnsi="Times New Roman" w:cs="Times New Roman"/>
                <w:sz w:val="19"/>
                <w:szCs w:val="19"/>
                <w:lang w:val="en-GB"/>
              </w:rPr>
              <w:t>Medicină de laborator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17. 22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Strong"/>
                <w:rFonts w:ascii="Times New Roman" w:hAnsi="Times New Roman" w:cs="Times New Roman"/>
                <w:bCs w:val="0"/>
                <w:sz w:val="19"/>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lang w:val="en-GB"/>
              </w:rPr>
            </w:pPr>
            <w:r>
              <w:rPr>
                <w:rFonts w:ascii="Times New Roman" w:hAnsi="Times New Roman" w:cs="Times New Roman"/>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17. 23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lang w:val="en-GB"/>
              </w:rPr>
            </w:pPr>
            <w:r>
              <w:rPr>
                <w:rFonts w:ascii="Times New Roman" w:hAnsi="Times New Roman" w:cs="Times New Roman"/>
                <w:sz w:val="19"/>
                <w:lang w:val="en-GB"/>
              </w:rPr>
              <w:t>Análisis clínicos</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17. 24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lang w:val="en-GB"/>
              </w:rPr>
            </w:pPr>
            <w:r>
              <w:rPr>
                <w:rFonts w:ascii="Times New Roman" w:hAnsi="Times New Roman" w:cs="Times New Roman"/>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17. 25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lang w:val="en-GB"/>
              </w:rPr>
            </w:pPr>
            <w:r>
              <w:rPr>
                <w:rFonts w:ascii="Times New Roman" w:hAnsi="Times New Roman" w:cs="Times New Roman"/>
                <w:sz w:val="19"/>
                <w:lang w:val="en-GB"/>
              </w:rPr>
              <w:t>Patologia clinica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17. 26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lang w:val="en-GB"/>
              </w:rPr>
            </w:pPr>
            <w:r>
              <w:rPr>
                <w:rFonts w:ascii="Times New Roman" w:hAnsi="Times New Roman" w:cs="Times New Roman"/>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17. 27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lang w:val="en-GB"/>
              </w:rPr>
            </w:pPr>
            <w:r>
              <w:rPr>
                <w:rFonts w:ascii="Times New Roman" w:hAnsi="Times New Roman" w:cs="Times New Roman"/>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17. 28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bCs/>
                <w:sz w:val="19"/>
              </w:rPr>
              <w:t>Lichtenštajnsko</w:t>
            </w:r>
            <w:r>
              <w:rPr>
                <w:rFonts w:ascii="Times New Roman" w:hAnsi="Times New Roman" w:cs="Times New Roman"/>
                <w:sz w:val="19"/>
              </w:rPr>
              <w:t xml:space="preserve"> </w:t>
            </w:r>
            <w:r>
              <w:rPr>
                <w:rFonts w:ascii="Times New Roman" w:hAnsi="Times New Roman" w:cs="Times New Roman"/>
                <w:b/>
                <w:bCs/>
                <w:sz w:val="19"/>
              </w:rPr>
              <w:t xml:space="preserve">/ </w:t>
            </w:r>
            <w:r>
              <w:rPr>
                <w:rFonts w:ascii="Times New Roman" w:hAnsi="Times New Roman" w:cs="Times New Roman"/>
                <w:sz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lang w:val="en-GB"/>
              </w:rPr>
            </w:pPr>
            <w:r>
              <w:rPr>
                <w:rFonts w:ascii="Times New Roman" w:hAnsi="Times New Roman" w:cs="Times New Roman"/>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17. 29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lang w:val="en-GB"/>
              </w:rPr>
            </w:pPr>
            <w:r>
              <w:rPr>
                <w:rFonts w:ascii="Times New Roman" w:hAnsi="Times New Roman" w:cs="Times New Roman"/>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17. 30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sz w:val="19"/>
                <w:lang w:val="en-GB"/>
              </w:rPr>
            </w:pPr>
            <w:r>
              <w:rPr>
                <w:rFonts w:ascii="Times New Roman" w:hAnsi="Times New Roman" w:cs="Times New Roman"/>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18. 01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lang w:val="en-GB"/>
              </w:rPr>
            </w:pPr>
            <w:r>
              <w:rPr>
                <w:rFonts w:ascii="Times New Roman" w:hAnsi="Times New Roman" w:cs="Times New Roman"/>
                <w:bCs/>
                <w:sz w:val="19"/>
                <w:lang w:val="en-GB"/>
              </w:rPr>
              <w:t>-</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lang w:val="en-GB"/>
              </w:rPr>
            </w:pPr>
            <w:r>
              <w:rPr>
                <w:rFonts w:ascii="Times New Roman" w:hAnsi="Times New Roman" w:cs="Times New Roman"/>
                <w:bCs/>
                <w:sz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sz w:val="19"/>
                <w:lang w:val="en-GB"/>
              </w:rPr>
              <w:t>klinická mikrobiológia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18. 02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D47233" w:rsidP="00DA41FD">
            <w:pPr>
              <w:jc w:val="left"/>
              <w:rPr>
                <w:rStyle w:val="DontTranslate"/>
                <w:rFonts w:ascii="Times New Roman" w:hAnsi="Times New Roman" w:cs="Times New Roman"/>
                <w:bCs/>
                <w:sz w:val="19"/>
                <w:szCs w:val="20"/>
                <w:lang w:val="en-GB"/>
              </w:rPr>
            </w:pPr>
            <w:r w:rsidRPr="00D47233">
              <w:rPr>
                <w:rStyle w:val="DontTranslate"/>
                <w:rFonts w:ascii="Times New Roman" w:hAnsi="Times New Roman" w:cs="Times New Roman"/>
                <w:bCs/>
                <w:sz w:val="19"/>
                <w:szCs w:val="20"/>
                <w:lang w:val="en-GB"/>
              </w:rPr>
              <w:t>Микробиология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18. 03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Μικρο</w:t>
            </w:r>
            <w:r>
              <w:rPr>
                <w:rFonts w:ascii="Times New Roman" w:hAnsi="Times New Roman" w:cs="Times New Roman"/>
                <w:bCs/>
                <w:noProof/>
                <w:sz w:val="19"/>
                <w:szCs w:val="20"/>
              </w:rPr>
              <w:t>βιολογία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18. 04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pStyle w:val="Heading3"/>
              <w:rPr>
                <w:rFonts w:ascii="Times New Roman" w:hAnsi="Times New Roman" w:cs="Times New Roman"/>
                <w:b w:val="0"/>
                <w:sz w:val="19"/>
                <w:szCs w:val="20"/>
              </w:rPr>
            </w:pPr>
            <w:r>
              <w:rPr>
                <w:rStyle w:val="DontTranslate"/>
                <w:rFonts w:ascii="Times New Roman" w:hAnsi="Times New Roman" w:cs="Times New Roman"/>
                <w:b w:val="0"/>
                <w:sz w:val="19"/>
                <w:szCs w:val="20"/>
                <w:lang w:val="en-GB"/>
              </w:rPr>
              <w:t>Lékařská mikrobiologie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18. 05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Klinisk mikrobiologi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18. 06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sz w:val="19"/>
                <w:szCs w:val="20"/>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18. 07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Kliininen mikrobiologia / klinisk mikrobiologi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18. 08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18. 09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rPr>
                <w:rFonts w:ascii="Times New Roman" w:hAnsi="Times New Roman" w:cs="Times New Roman"/>
                <w:color w:val="000000"/>
                <w:sz w:val="19"/>
              </w:rPr>
            </w:pPr>
            <w:r>
              <w:rPr>
                <w:rFonts w:ascii="Times New Roman" w:hAnsi="Times New Roman" w:cs="Times New Roman"/>
                <w:color w:val="000000"/>
                <w:sz w:val="19"/>
              </w:rPr>
              <w:t>1. Iατρική Βιoπαθoλoγία</w:t>
            </w:r>
          </w:p>
          <w:p w:rsidR="00DA41FD" w:rsidP="00DA41FD">
            <w:pPr>
              <w:rPr>
                <w:rFonts w:ascii="Times New Roman" w:hAnsi="Times New Roman" w:cs="Times New Roman"/>
                <w:sz w:val="19"/>
              </w:rPr>
            </w:pPr>
            <w:r>
              <w:rPr>
                <w:rFonts w:ascii="Times New Roman" w:hAnsi="Times New Roman" w:cs="Times New Roman"/>
                <w:color w:val="000000"/>
                <w:sz w:val="19"/>
              </w:rPr>
              <w:t>2. Μικρoβιoλoγία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18. 10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9"/>
                <w:szCs w:val="24"/>
              </w:rPr>
            </w:pPr>
            <w:r>
              <w:rPr>
                <w:rFonts w:ascii="Times New Roman" w:hAnsi="Times New Roman" w:cs="Times New Roman"/>
                <w:b w:val="0"/>
                <w:sz w:val="19"/>
                <w:szCs w:val="24"/>
                <w:lang w:val="en-GB"/>
              </w:rPr>
              <w:t>Holandsko</w:t>
            </w:r>
            <w:r>
              <w:rPr>
                <w:rFonts w:ascii="Times New Roman" w:hAnsi="Times New Roman" w:cs="Times New Roman"/>
                <w:bCs w:val="0"/>
                <w:sz w:val="19"/>
                <w:szCs w:val="24"/>
                <w:lang w:val="en-GB"/>
              </w:rPr>
              <w:t xml:space="preserve"> / </w:t>
            </w:r>
            <w:smartTag w:uri="urn:schemas-microsoft-com:office:smarttags" w:element="place">
              <w:smartTag w:uri="urn:schemas-microsoft-com:office:smarttags" w:element="City">
                <w:r>
                  <w:rPr>
                    <w:rFonts w:ascii="Times New Roman" w:hAnsi="Times New Roman" w:cs="Times New Roman"/>
                    <w:bCs w:val="0"/>
                    <w:sz w:val="19"/>
                    <w:szCs w:val="24"/>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Medische microbiologie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18. 11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Microbiology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18. 12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sz w:val="19"/>
                <w:szCs w:val="20"/>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18. 13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Mikrobioloģija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18. 14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Microbiologie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18. 15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Orvosi</w:t>
            </w:r>
            <w:r>
              <w:rPr>
                <w:rFonts w:ascii="Times New Roman" w:hAnsi="Times New Roman" w:cs="Times New Roman"/>
                <w:bCs/>
                <w:noProof/>
                <w:sz w:val="19"/>
                <w:szCs w:val="20"/>
              </w:rPr>
              <w:t xml:space="preserve"> mikrobiológia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18. 16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sz w:val="19"/>
                <w:szCs w:val="20"/>
                <w:lang w:val="en-GB"/>
              </w:rPr>
              <w:t>Mikrobijoloġija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18. 17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sidRPr="00B46C3E" w:rsidR="003A36AA">
              <w:rPr>
                <w:rFonts w:ascii="Times New Roman" w:hAnsi="Times New Roman" w:cs="Times New Roman"/>
                <w:sz w:val="19"/>
                <w:szCs w:val="19"/>
                <w:lang w:val="en-GB"/>
              </w:rPr>
              <w:t>Mikrobiologie</w:t>
            </w:r>
            <w:r w:rsidR="003A36AA">
              <w:rPr>
                <w:rFonts w:ascii="Times New Roman" w:hAnsi="Times New Roman" w:cs="Times New Roman"/>
                <w:sz w:val="19"/>
                <w:szCs w:val="19"/>
                <w:lang w:val="en-GB"/>
              </w:rPr>
              <w:t xml:space="preserve"> (Virologie)</w:t>
            </w:r>
            <w:r w:rsidRPr="00B46C3E" w:rsidR="003A36AA">
              <w:rPr>
                <w:rFonts w:ascii="Times New Roman" w:hAnsi="Times New Roman" w:cs="Times New Roman"/>
                <w:sz w:val="19"/>
                <w:szCs w:val="19"/>
                <w:lang w:val="en-GB"/>
              </w:rPr>
              <w:t xml:space="preserve"> und Infektionsepidemiologie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18. 18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noProof/>
                <w:sz w:val="19"/>
                <w:szCs w:val="20"/>
              </w:rPr>
              <w:t>Mikrobiologia lekarska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18. 19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18. 20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Hygiene und Mikrobiologie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18. 21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lang w:val="en-GB"/>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18. 22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color w:val="000000"/>
                <w:sz w:val="19"/>
                <w:szCs w:val="20"/>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 xml:space="preserve">Klinična </w:t>
            </w:r>
            <w:r>
              <w:rPr>
                <w:rFonts w:ascii="Times New Roman" w:hAnsi="Times New Roman" w:cs="Times New Roman"/>
                <w:bCs/>
                <w:sz w:val="19"/>
                <w:szCs w:val="20"/>
                <w:lang w:val="en-GB"/>
              </w:rPr>
              <w:t>mikrobiologija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18. 23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Microbiología y parasitología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18. 24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Klinisk bakteriologi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18. 25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Microbiologia e virologia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18. 26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Medical microbiology and virology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18. 27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Syklafræði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18. 28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bCs/>
                <w:sz w:val="19"/>
              </w:rPr>
              <w:t>Lichtenštajnsko</w:t>
            </w:r>
            <w:r>
              <w:rPr>
                <w:rFonts w:ascii="Times New Roman" w:hAnsi="Times New Roman" w:cs="Times New Roman"/>
                <w:sz w:val="19"/>
              </w:rPr>
              <w:t xml:space="preserve"> </w:t>
            </w:r>
            <w:r>
              <w:rPr>
                <w:rFonts w:ascii="Times New Roman" w:hAnsi="Times New Roman" w:cs="Times New Roman"/>
                <w:b/>
                <w:bCs/>
                <w:sz w:val="19"/>
              </w:rPr>
              <w:t xml:space="preserve">/ </w:t>
            </w:r>
            <w:r>
              <w:rPr>
                <w:rFonts w:ascii="Times New Roman" w:hAnsi="Times New Roman" w:cs="Times New Roman"/>
                <w:sz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18. 29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Medisinsk mikrobiologi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18. 30</w:t>
            </w:r>
          </w:p>
        </w:tc>
        <w:tc>
          <w:tcPr>
            <w:tcW w:w="198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19. 01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lang w:val="en-GB"/>
              </w:rPr>
            </w:pPr>
            <w:r>
              <w:rPr>
                <w:rFonts w:ascii="Times New Roman" w:hAnsi="Times New Roman" w:cs="Times New Roman"/>
                <w:bCs/>
                <w:sz w:val="19"/>
                <w:lang w:val="en-GB"/>
              </w:rPr>
              <w:t>-</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lang w:val="en-GB"/>
              </w:rPr>
            </w:pPr>
            <w:r>
              <w:rPr>
                <w:rFonts w:ascii="Times New Roman" w:hAnsi="Times New Roman" w:cs="Times New Roman"/>
                <w:bCs/>
                <w:sz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sz w:val="19"/>
                <w:lang w:val="en-GB"/>
              </w:rPr>
              <w:t>klinická biochémia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19. 02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8361B2" w:rsidP="00DA41FD">
            <w:pPr>
              <w:jc w:val="left"/>
              <w:rPr>
                <w:rFonts w:ascii="Times New Roman" w:hAnsi="Times New Roman" w:cs="Times New Roman"/>
                <w:bCs/>
                <w:sz w:val="19"/>
                <w:szCs w:val="20"/>
                <w:lang w:val="en-GB"/>
              </w:rPr>
            </w:pPr>
            <w:r w:rsidRPr="008361B2">
              <w:rPr>
                <w:rFonts w:ascii="Times New Roman" w:hAnsi="Times New Roman" w:cs="Times New Roman"/>
                <w:bCs/>
                <w:sz w:val="19"/>
                <w:szCs w:val="20"/>
                <w:lang w:val="en-GB"/>
              </w:rPr>
              <w:t>Биохимия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19. 03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sz w:val="19"/>
                <w:szCs w:val="20"/>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19. 04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pStyle w:val="Heading3"/>
              <w:rPr>
                <w:rFonts w:ascii="Times New Roman" w:hAnsi="Times New Roman" w:cs="Times New Roman"/>
                <w:b w:val="0"/>
                <w:sz w:val="19"/>
                <w:szCs w:val="20"/>
              </w:rPr>
            </w:pPr>
            <w:r>
              <w:rPr>
                <w:rStyle w:val="DontTranslate"/>
                <w:rFonts w:ascii="Times New Roman" w:hAnsi="Times New Roman" w:cs="Times New Roman"/>
                <w:b w:val="0"/>
                <w:sz w:val="19"/>
                <w:szCs w:val="20"/>
                <w:lang w:val="en-GB"/>
              </w:rPr>
              <w:t>Klinická biochemie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19. 05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Klinisk biokemi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19. 06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sz w:val="19"/>
                <w:szCs w:val="20"/>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19. 07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Kliininen kemia / klinisk kemi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19. 08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19. 09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19. 10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9"/>
                <w:szCs w:val="24"/>
              </w:rPr>
            </w:pPr>
            <w:r>
              <w:rPr>
                <w:rFonts w:ascii="Times New Roman" w:hAnsi="Times New Roman" w:cs="Times New Roman"/>
                <w:b w:val="0"/>
                <w:sz w:val="19"/>
                <w:szCs w:val="24"/>
                <w:lang w:val="en-GB"/>
              </w:rPr>
              <w:t>Holandsko</w:t>
            </w:r>
            <w:r>
              <w:rPr>
                <w:rFonts w:ascii="Times New Roman" w:hAnsi="Times New Roman" w:cs="Times New Roman"/>
                <w:bCs w:val="0"/>
                <w:sz w:val="19"/>
                <w:szCs w:val="24"/>
                <w:lang w:val="en-GB"/>
              </w:rPr>
              <w:t xml:space="preserve"> / </w:t>
            </w:r>
            <w:smartTag w:uri="urn:schemas-microsoft-com:office:smarttags" w:element="place">
              <w:smartTag w:uri="urn:schemas-microsoft-com:office:smarttags" w:element="City">
                <w:r>
                  <w:rPr>
                    <w:rFonts w:ascii="Times New Roman" w:hAnsi="Times New Roman" w:cs="Times New Roman"/>
                    <w:bCs w:val="0"/>
                    <w:sz w:val="19"/>
                    <w:szCs w:val="24"/>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Klinische chemie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19. 11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Chemical pathology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19. 12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sz w:val="19"/>
                <w:szCs w:val="20"/>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19. 13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sz w:val="19"/>
                <w:szCs w:val="20"/>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19. 14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Chimie biologique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19. 15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sz w:val="19"/>
                <w:szCs w:val="20"/>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19. 16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Patoloġija Kimika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19. 17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8361B2" w:rsidP="00DA41FD">
            <w:pPr>
              <w:jc w:val="left"/>
              <w:rPr>
                <w:rFonts w:ascii="Times New Roman" w:hAnsi="Times New Roman" w:cs="Times New Roman"/>
                <w:bCs/>
                <w:color w:val="FF0000"/>
                <w:sz w:val="19"/>
              </w:rPr>
            </w:pPr>
            <w:r w:rsidRPr="008361B2">
              <w:rPr>
                <w:rFonts w:ascii="TimesNewRoman" w:hAnsi="TimesNewRoman" w:cs="TimesNewRoman"/>
                <w:color w:val="FF0000"/>
                <w:sz w:val="19"/>
                <w:szCs w:val="19"/>
              </w:rPr>
              <w:t>Laboratoriumsmedizin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19. 18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Fonts w:ascii="Times New Roman" w:hAnsi="Times New Roman" w:cs="Times New Roman"/>
                <w:bCs/>
                <w:sz w:val="19"/>
                <w:szCs w:val="20"/>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19. 19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19. 20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Medizinische und chemische Labordiagnostik</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19. 21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lang w:val="en-GB"/>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19. 22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color w:val="000000"/>
                <w:sz w:val="19"/>
                <w:szCs w:val="20"/>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Medici</w:t>
            </w:r>
            <w:r>
              <w:rPr>
                <w:rFonts w:ascii="Times New Roman" w:hAnsi="Times New Roman" w:cs="Times New Roman"/>
                <w:bCs/>
                <w:sz w:val="19"/>
                <w:szCs w:val="20"/>
                <w:lang w:val="en-GB"/>
              </w:rPr>
              <w:t>nska biokemija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19. 23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Bioquímica clínica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19. 24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Klinisk kemi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19. 25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Biochimica clinica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19. 26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Chemical pathology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19. 27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Klínísk lífefnafræði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19. 28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bCs/>
                <w:sz w:val="19"/>
              </w:rPr>
              <w:t>Lichtenštajnsko</w:t>
            </w:r>
            <w:r>
              <w:rPr>
                <w:rFonts w:ascii="Times New Roman" w:hAnsi="Times New Roman" w:cs="Times New Roman"/>
                <w:sz w:val="19"/>
              </w:rPr>
              <w:t xml:space="preserve"> </w:t>
            </w:r>
            <w:r>
              <w:rPr>
                <w:rFonts w:ascii="Times New Roman" w:hAnsi="Times New Roman" w:cs="Times New Roman"/>
                <w:b/>
                <w:bCs/>
                <w:sz w:val="19"/>
              </w:rPr>
              <w:t xml:space="preserve">/ </w:t>
            </w:r>
            <w:r>
              <w:rPr>
                <w:rFonts w:ascii="Times New Roman" w:hAnsi="Times New Roman" w:cs="Times New Roman"/>
                <w:sz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19. 29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Klinisk kjemi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19. 30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20. 01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lang w:val="en-GB"/>
              </w:rPr>
            </w:pPr>
            <w:r>
              <w:rPr>
                <w:rFonts w:ascii="Times New Roman" w:hAnsi="Times New Roman" w:cs="Times New Roman"/>
                <w:bCs/>
                <w:sz w:val="19"/>
                <w:lang w:val="en-GB"/>
              </w:rPr>
              <w:t>-</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lang w:val="en-GB"/>
              </w:rPr>
            </w:pPr>
            <w:r>
              <w:rPr>
                <w:rFonts w:ascii="Times New Roman" w:hAnsi="Times New Roman" w:cs="Times New Roman"/>
                <w:bCs/>
                <w:sz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sz w:val="19"/>
                <w:lang w:val="en-GB"/>
              </w:rPr>
              <w:t>klinická imuológia a alergológia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20. 02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9"/>
              </w:rPr>
            </w:pPr>
            <w:r w:rsidRPr="008361B2">
              <w:rPr>
                <w:rFonts w:ascii="Times New Roman" w:hAnsi="Times New Roman" w:cs="Times New Roman"/>
                <w:bCs/>
                <w:noProof/>
                <w:sz w:val="19"/>
              </w:rPr>
              <w:t>Клинична имунология</w:t>
            </w:r>
          </w:p>
          <w:p w:rsidR="00DA41FD" w:rsidRPr="008361B2" w:rsidP="00DA41FD">
            <w:pPr>
              <w:jc w:val="left"/>
              <w:rPr>
                <w:rFonts w:ascii="Times New Roman" w:hAnsi="Times New Roman" w:cs="Times New Roman"/>
                <w:bCs/>
                <w:noProof/>
                <w:sz w:val="19"/>
              </w:rPr>
            </w:pPr>
            <w:r w:rsidRPr="008361B2">
              <w:rPr>
                <w:rFonts w:ascii="Times New Roman" w:hAnsi="Times New Roman" w:cs="Times New Roman"/>
                <w:bCs/>
                <w:noProof/>
                <w:sz w:val="19"/>
              </w:rPr>
              <w:t>Имунология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20. 03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noProof/>
                <w:sz w:val="19"/>
              </w:rPr>
              <w:t>Ανοσολογία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20. 04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Cs/>
                <w:sz w:val="19"/>
                <w:lang w:val="en-GB"/>
              </w:rPr>
              <w:t>Alergologie a klinická imunologie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20. 05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Klinisk immunologi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20. 06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20. 07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20. 08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20. 09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20. 10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9"/>
                <w:szCs w:val="24"/>
              </w:rPr>
            </w:pPr>
            <w:r>
              <w:rPr>
                <w:rFonts w:ascii="Times New Roman" w:hAnsi="Times New Roman" w:cs="Times New Roman"/>
                <w:b w:val="0"/>
                <w:sz w:val="19"/>
                <w:szCs w:val="24"/>
                <w:lang w:val="en-GB"/>
              </w:rPr>
              <w:t>Holandsko</w:t>
            </w:r>
            <w:r>
              <w:rPr>
                <w:rFonts w:ascii="Times New Roman" w:hAnsi="Times New Roman" w:cs="Times New Roman"/>
                <w:bCs w:val="0"/>
                <w:sz w:val="19"/>
                <w:szCs w:val="24"/>
                <w:lang w:val="en-GB"/>
              </w:rPr>
              <w:t xml:space="preserve"> / </w:t>
            </w:r>
            <w:smartTag w:uri="urn:schemas-microsoft-com:office:smarttags" w:element="place">
              <w:smartTag w:uri="urn:schemas-microsoft-com:office:smarttags" w:element="City">
                <w:r>
                  <w:rPr>
                    <w:rFonts w:ascii="Times New Roman" w:hAnsi="Times New Roman" w:cs="Times New Roman"/>
                    <w:bCs w:val="0"/>
                    <w:sz w:val="19"/>
                    <w:szCs w:val="24"/>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20. 11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immunology (clinical and laboratory)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20. 12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20. 13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noProof/>
                <w:sz w:val="19"/>
              </w:rPr>
              <w:t>Imunoloģija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20. 14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8361B2" w:rsidP="00DA41FD">
            <w:pPr>
              <w:jc w:val="left"/>
              <w:rPr>
                <w:rFonts w:ascii="Times New Roman" w:hAnsi="Times New Roman" w:cs="Times New Roman"/>
                <w:bCs/>
                <w:color w:val="FF0000"/>
                <w:sz w:val="19"/>
                <w:lang w:val="en-GB"/>
              </w:rPr>
            </w:pPr>
            <w:r w:rsidRPr="008361B2">
              <w:rPr>
                <w:rFonts w:ascii="Times New Roman" w:hAnsi="Times New Roman" w:cs="Times New Roman"/>
                <w:bCs/>
                <w:color w:val="FF0000"/>
                <w:sz w:val="19"/>
                <w:lang w:val="en-GB"/>
              </w:rPr>
              <w:t>Immunologie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20. 15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Cs/>
                <w:sz w:val="19"/>
                <w:lang w:val="en-GB"/>
              </w:rPr>
              <w:t>Allergológia és klin</w:t>
            </w:r>
            <w:r>
              <w:rPr>
                <w:rFonts w:ascii="Times New Roman" w:hAnsi="Times New Roman" w:cs="Times New Roman"/>
                <w:bCs/>
                <w:noProof/>
                <w:sz w:val="19"/>
              </w:rPr>
              <w:t xml:space="preserve">ikai immunológia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20. 16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noProof/>
                <w:sz w:val="19"/>
              </w:rPr>
              <w:t>Immunoloġija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20. 17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20. 18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noProof/>
                <w:sz w:val="19"/>
              </w:rPr>
              <w:t>Immunologia kliniczna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20. 19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20. 20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Immunologie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20. 21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lang w:val="en-GB"/>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20. 22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Strong"/>
                <w:rFonts w:ascii="Times New Roman" w:hAnsi="Times New Roman" w:cs="Times New Roman"/>
                <w:bCs w:val="0"/>
                <w:sz w:val="19"/>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20. 23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Immunología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20. 24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Klinisk immunologi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20. 25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20. 26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Immunology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20. 27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Ónæmisfræði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20. 28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bCs/>
                <w:sz w:val="19"/>
              </w:rPr>
              <w:t>Lichtenštajnsko</w:t>
            </w:r>
            <w:r>
              <w:rPr>
                <w:rFonts w:ascii="Times New Roman" w:hAnsi="Times New Roman" w:cs="Times New Roman"/>
                <w:sz w:val="19"/>
              </w:rPr>
              <w:t xml:space="preserve"> </w:t>
            </w:r>
            <w:r>
              <w:rPr>
                <w:rFonts w:ascii="Times New Roman" w:hAnsi="Times New Roman" w:cs="Times New Roman"/>
                <w:b/>
                <w:bCs/>
                <w:sz w:val="19"/>
              </w:rPr>
              <w:t xml:space="preserve">/ </w:t>
            </w:r>
            <w:r>
              <w:rPr>
                <w:rFonts w:ascii="Times New Roman" w:hAnsi="Times New Roman" w:cs="Times New Roman"/>
                <w:sz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Allergologie und klinische Immunologie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20. 29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Immunologi og transfusjonsmedisin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20. 30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Cs/>
                <w:sz w:val="19"/>
                <w:lang w:val="en-GB"/>
              </w:rPr>
              <w:t>Allergologie und klinische Immunologie / allergologie et immunologie clinique / allergologia e immunologia clinica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21. 01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lang w:val="en-GB"/>
              </w:rPr>
            </w:pPr>
            <w:r>
              <w:rPr>
                <w:rFonts w:ascii="Times New Roman" w:hAnsi="Times New Roman" w:cs="Times New Roman"/>
                <w:bCs/>
                <w:sz w:val="19"/>
                <w:lang w:val="en-GB"/>
              </w:rPr>
              <w:t>Chirurgie plastique, reconstructrice et esthétique / plastische, reconstructieve en esthetische heelkunde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lang w:val="en-GB"/>
              </w:rPr>
            </w:pPr>
            <w:r>
              <w:rPr>
                <w:rFonts w:ascii="Times New Roman" w:hAnsi="Times New Roman" w:cs="Times New Roman"/>
                <w:bCs/>
                <w:sz w:val="19"/>
                <w:lang w:val="en-GB"/>
              </w:rPr>
              <w:t>5 rokov</w:t>
            </w:r>
          </w:p>
          <w:p w:rsidR="00DA41FD" w:rsidP="00DA41FD">
            <w:pPr>
              <w:jc w:val="center"/>
              <w:rPr>
                <w:rFonts w:ascii="Times New Roman" w:hAnsi="Times New Roman" w:cs="Times New Roman"/>
                <w:bCs/>
                <w:sz w:val="19"/>
                <w:lang w:val="en-GB"/>
              </w:rPr>
            </w:pP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sz w:val="19"/>
                <w:lang w:val="en-GB"/>
              </w:rPr>
              <w:t>plastická chirurgia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21. 02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8361B2" w:rsidP="00DA41FD">
            <w:pPr>
              <w:snapToGrid w:val="0"/>
              <w:jc w:val="left"/>
              <w:rPr>
                <w:rStyle w:val="DontTranslate"/>
                <w:rFonts w:ascii="Times New Roman" w:hAnsi="Times New Roman" w:cs="Times New Roman"/>
                <w:bCs/>
                <w:sz w:val="19"/>
                <w:szCs w:val="20"/>
                <w:lang w:val="en-GB"/>
              </w:rPr>
            </w:pPr>
            <w:r w:rsidRPr="008361B2">
              <w:rPr>
                <w:rStyle w:val="DontTranslate"/>
                <w:rFonts w:ascii="Times New Roman" w:hAnsi="Times New Roman" w:cs="Times New Roman"/>
                <w:bCs/>
                <w:sz w:val="19"/>
                <w:szCs w:val="20"/>
                <w:lang w:val="en-GB"/>
              </w:rPr>
              <w:t>Пластично-възстановителна</w:t>
            </w:r>
          </w:p>
          <w:p w:rsidR="00DA41FD" w:rsidRPr="008361B2" w:rsidP="00DA41FD">
            <w:pPr>
              <w:snapToGrid w:val="0"/>
              <w:jc w:val="left"/>
              <w:rPr>
                <w:rStyle w:val="DontTranslate"/>
                <w:rFonts w:ascii="Times New Roman" w:hAnsi="Times New Roman" w:cs="Times New Roman"/>
                <w:bCs/>
                <w:sz w:val="19"/>
                <w:szCs w:val="20"/>
                <w:lang w:val="en-GB"/>
              </w:rPr>
            </w:pPr>
            <w:r w:rsidRPr="008361B2">
              <w:rPr>
                <w:rStyle w:val="DontTranslate"/>
                <w:rFonts w:ascii="Times New Roman" w:hAnsi="Times New Roman" w:cs="Times New Roman"/>
                <w:bCs/>
                <w:sz w:val="19"/>
                <w:szCs w:val="20"/>
                <w:lang w:val="en-GB"/>
              </w:rPr>
              <w:t>хирургия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21. 03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Πλαστική Χειρουργική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21. 04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pStyle w:val="Heading3"/>
              <w:snapToGrid w:val="0"/>
              <w:rPr>
                <w:rFonts w:ascii="Times New Roman" w:hAnsi="Times New Roman" w:cs="Times New Roman"/>
                <w:b w:val="0"/>
                <w:sz w:val="19"/>
                <w:szCs w:val="20"/>
              </w:rPr>
            </w:pPr>
            <w:r>
              <w:rPr>
                <w:rStyle w:val="DontTranslate"/>
                <w:rFonts w:ascii="Times New Roman" w:hAnsi="Times New Roman" w:cs="Times New Roman"/>
                <w:b w:val="0"/>
                <w:sz w:val="19"/>
                <w:szCs w:val="20"/>
                <w:lang w:val="en-GB"/>
              </w:rPr>
              <w:t>Plastická 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21. 05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Plastikkirurgi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21. 06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Plastika- ja rekonstruktiivkirurgia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21. 07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Plastiikkakirurgia / plastikkirurgi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21. 08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Chirurgie plastique, reconstructrice et esthétique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21. 09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rPr>
                <w:rFonts w:ascii="Times New Roman" w:hAnsi="Times New Roman" w:cs="Times New Roman"/>
                <w:sz w:val="19"/>
              </w:rPr>
            </w:pPr>
            <w:r>
              <w:rPr>
                <w:rFonts w:ascii="Times New Roman" w:hAnsi="Times New Roman" w:cs="Times New Roman"/>
                <w:noProof/>
                <w:sz w:val="19"/>
              </w:rPr>
              <w:t xml:space="preserve">Πλαστική </w:t>
            </w:r>
            <w:r>
              <w:rPr>
                <w:rFonts w:ascii="Times New Roman" w:hAnsi="Times New Roman" w:cs="Times New Roman"/>
                <w:color w:val="000000"/>
                <w:sz w:val="19"/>
              </w:rPr>
              <w:t>Χειρoυργική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21. 10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9"/>
                <w:szCs w:val="24"/>
              </w:rPr>
            </w:pPr>
            <w:r>
              <w:rPr>
                <w:rFonts w:ascii="Times New Roman" w:hAnsi="Times New Roman" w:cs="Times New Roman"/>
                <w:b w:val="0"/>
                <w:sz w:val="19"/>
                <w:szCs w:val="24"/>
                <w:lang w:val="en-GB"/>
              </w:rPr>
              <w:t>Holandsko</w:t>
            </w:r>
            <w:r>
              <w:rPr>
                <w:rFonts w:ascii="Times New Roman" w:hAnsi="Times New Roman" w:cs="Times New Roman"/>
                <w:bCs w:val="0"/>
                <w:sz w:val="19"/>
                <w:szCs w:val="24"/>
                <w:lang w:val="en-GB"/>
              </w:rPr>
              <w:t xml:space="preserve"> / </w:t>
            </w:r>
            <w:smartTag w:uri="urn:schemas-microsoft-com:office:smarttags" w:element="place">
              <w:smartTag w:uri="urn:schemas-microsoft-com:office:smarttags" w:element="City">
                <w:r>
                  <w:rPr>
                    <w:rFonts w:ascii="Times New Roman" w:hAnsi="Times New Roman" w:cs="Times New Roman"/>
                    <w:bCs w:val="0"/>
                    <w:sz w:val="19"/>
                    <w:szCs w:val="24"/>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Plastische 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21. 11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Plastic, reconsructive and aesthetic surgery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21. 12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Plastin</w:t>
            </w:r>
            <w:r>
              <w:rPr>
                <w:rFonts w:ascii="Times New Roman" w:hAnsi="Times New Roman" w:cs="Times New Roman"/>
                <w:bCs/>
                <w:sz w:val="19"/>
                <w:szCs w:val="20"/>
                <w:lang w:val="en-GB"/>
              </w:rPr>
              <w:t xml:space="preserve">ė </w:t>
            </w:r>
            <w:r>
              <w:rPr>
                <w:rFonts w:ascii="Times New Roman" w:hAnsi="Times New Roman" w:cs="Times New Roman"/>
                <w:bCs/>
                <w:noProof/>
                <w:sz w:val="19"/>
                <w:szCs w:val="20"/>
              </w:rPr>
              <w:t xml:space="preserve">ir rekonstrukcinė chirurgija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21. 13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Plasti</w:t>
            </w:r>
            <w:r>
              <w:rPr>
                <w:rFonts w:ascii="Times New Roman" w:hAnsi="Times New Roman" w:cs="Times New Roman"/>
                <w:bCs/>
                <w:noProof/>
                <w:sz w:val="19"/>
                <w:szCs w:val="20"/>
              </w:rPr>
              <w:t>skā ķirurģija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21. 14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Chirurgie plastique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21. 15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Plasztikai (égési</w:t>
            </w:r>
            <w:r>
              <w:rPr>
                <w:rFonts w:ascii="Times New Roman" w:hAnsi="Times New Roman" w:cs="Times New Roman"/>
                <w:bCs/>
                <w:noProof/>
                <w:sz w:val="19"/>
                <w:szCs w:val="20"/>
              </w:rPr>
              <w:t>) sebészet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21. 16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 xml:space="preserve">Kirurġija Plastika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21. 17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8361B2" w:rsidP="00DA41FD">
            <w:pPr>
              <w:snapToGrid w:val="0"/>
              <w:jc w:val="left"/>
              <w:rPr>
                <w:rFonts w:ascii="Times New Roman" w:hAnsi="Times New Roman" w:cs="Times New Roman"/>
                <w:bCs/>
                <w:color w:val="FF0000"/>
                <w:sz w:val="19"/>
                <w:lang w:val="en-GB"/>
              </w:rPr>
            </w:pPr>
            <w:r w:rsidRPr="008361B2">
              <w:rPr>
                <w:rFonts w:ascii="Times New Roman" w:hAnsi="Times New Roman" w:cs="Times New Roman"/>
                <w:bCs/>
                <w:color w:val="FF0000"/>
                <w:sz w:val="19"/>
                <w:lang w:val="en-GB"/>
              </w:rPr>
              <w:t>Plastische (und Ästhetische)</w:t>
            </w:r>
          </w:p>
          <w:p w:rsidR="00DA41FD" w:rsidRPr="008361B2" w:rsidP="00DA41FD">
            <w:pPr>
              <w:snapToGrid w:val="0"/>
              <w:jc w:val="left"/>
              <w:rPr>
                <w:rFonts w:ascii="Times New Roman" w:hAnsi="Times New Roman" w:cs="Times New Roman"/>
                <w:bCs/>
                <w:sz w:val="19"/>
                <w:lang w:val="en-GB" w:eastAsia="cs-CZ"/>
              </w:rPr>
            </w:pPr>
            <w:r w:rsidRPr="008361B2">
              <w:rPr>
                <w:rFonts w:ascii="Times New Roman" w:hAnsi="Times New Roman" w:cs="Times New Roman"/>
                <w:bCs/>
                <w:color w:val="FF0000"/>
                <w:sz w:val="19"/>
                <w:lang w:val="en-GB"/>
              </w:rPr>
              <w:t>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21. 18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Chirurgia plastyczna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21. 19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Cirurgia plástica e reconstrutiva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21. 20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Plastische 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21. 21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8361B2" w:rsidP="00DA41FD">
            <w:pPr>
              <w:snapToGrid w:val="0"/>
              <w:jc w:val="left"/>
              <w:rPr>
                <w:rFonts w:ascii="Times New Roman" w:hAnsi="Times New Roman" w:cs="Times New Roman"/>
                <w:bCs/>
                <w:sz w:val="19"/>
                <w:lang w:val="en-GB"/>
              </w:rPr>
            </w:pPr>
            <w:r w:rsidRPr="008361B2">
              <w:rPr>
                <w:rFonts w:ascii="Times New Roman" w:hAnsi="Times New Roman" w:cs="Times New Roman"/>
                <w:bCs/>
                <w:sz w:val="19"/>
                <w:lang w:val="en-GB"/>
              </w:rPr>
              <w:t>Chirurgie plastică -</w:t>
            </w:r>
          </w:p>
          <w:p w:rsidR="00DA41FD" w:rsidRPr="008361B2" w:rsidP="00DA41FD">
            <w:pPr>
              <w:snapToGrid w:val="0"/>
              <w:jc w:val="left"/>
              <w:rPr>
                <w:rFonts w:ascii="Times New Roman" w:hAnsi="Times New Roman" w:cs="Times New Roman"/>
                <w:bCs/>
                <w:sz w:val="19"/>
                <w:lang w:val="en-GB"/>
              </w:rPr>
            </w:pPr>
            <w:r w:rsidRPr="008361B2">
              <w:rPr>
                <w:rFonts w:ascii="Times New Roman" w:hAnsi="Times New Roman" w:cs="Times New Roman"/>
                <w:bCs/>
                <w:sz w:val="19"/>
                <w:lang w:val="en-GB"/>
              </w:rPr>
              <w:t>microchirurgie reconstructivă</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21. 22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color w:val="000000"/>
                <w:sz w:val="19"/>
                <w:szCs w:val="20"/>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Plastična, rekonstrukcijska in este</w:t>
            </w:r>
            <w:r>
              <w:rPr>
                <w:rFonts w:ascii="Times New Roman" w:hAnsi="Times New Roman" w:cs="Times New Roman"/>
                <w:bCs/>
                <w:sz w:val="19"/>
                <w:szCs w:val="20"/>
                <w:lang w:val="en-GB"/>
              </w:rPr>
              <w:t>tska kirurgija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21. 23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8361B2" w:rsidP="00DA41FD">
            <w:pPr>
              <w:snapToGrid w:val="0"/>
              <w:jc w:val="left"/>
              <w:rPr>
                <w:rFonts w:ascii="Times New Roman" w:hAnsi="Times New Roman" w:cs="Times New Roman"/>
                <w:bCs/>
                <w:color w:val="FF0000"/>
                <w:sz w:val="19"/>
              </w:rPr>
            </w:pPr>
            <w:r w:rsidRPr="008361B2">
              <w:rPr>
                <w:rFonts w:ascii="Times New Roman" w:hAnsi="Times New Roman" w:cs="Times New Roman"/>
                <w:bCs/>
                <w:color w:val="FF0000"/>
                <w:sz w:val="19"/>
              </w:rPr>
              <w:t>Cirugía plástica, estética y</w:t>
            </w:r>
          </w:p>
          <w:p w:rsidR="00DA41FD" w:rsidP="00DA41FD">
            <w:pPr>
              <w:snapToGrid w:val="0"/>
              <w:jc w:val="left"/>
              <w:rPr>
                <w:rFonts w:ascii="Times New Roman" w:hAnsi="Times New Roman" w:cs="Times New Roman"/>
                <w:bCs/>
                <w:sz w:val="19"/>
                <w:lang w:eastAsia="cs-CZ"/>
              </w:rPr>
            </w:pPr>
            <w:r w:rsidRPr="008361B2">
              <w:rPr>
                <w:rFonts w:ascii="Times New Roman" w:hAnsi="Times New Roman" w:cs="Times New Roman"/>
                <w:bCs/>
                <w:color w:val="FF0000"/>
                <w:sz w:val="19"/>
              </w:rPr>
              <w:t>reparadora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21. 24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Plastikkirurgi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21. 25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Chirurgia plastica e ricostruttiva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21. 26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Plastic surgery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21. 27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Lýtalækningar</w:t>
              <w:tab/>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21. 28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bCs/>
                <w:sz w:val="19"/>
              </w:rPr>
              <w:t>Lichtenštajnsko</w:t>
            </w:r>
            <w:r>
              <w:rPr>
                <w:rFonts w:ascii="Times New Roman" w:hAnsi="Times New Roman" w:cs="Times New Roman"/>
                <w:sz w:val="19"/>
              </w:rPr>
              <w:t xml:space="preserve"> </w:t>
            </w:r>
            <w:r>
              <w:rPr>
                <w:rFonts w:ascii="Times New Roman" w:hAnsi="Times New Roman" w:cs="Times New Roman"/>
                <w:b/>
                <w:bCs/>
                <w:sz w:val="19"/>
              </w:rPr>
              <w:t xml:space="preserve">/ </w:t>
            </w:r>
            <w:r>
              <w:rPr>
                <w:rFonts w:ascii="Times New Roman" w:hAnsi="Times New Roman" w:cs="Times New Roman"/>
                <w:sz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Plastische- und Wiederherstellungschirurgie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21. 29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Plastikkirurgi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21. 30</w:t>
            </w:r>
          </w:p>
        </w:tc>
        <w:tc>
          <w:tcPr>
            <w:tcW w:w="198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Plastische und Wiederherstellungschirurgie / chirurgie plastique et reconstructive / chirurgia plastica e ricostruttiva</w:t>
            </w: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22. 01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val="en-GB" w:eastAsia="cs-CZ"/>
              </w:rPr>
            </w:pPr>
            <w:r>
              <w:rPr>
                <w:rFonts w:ascii="Times New Roman" w:hAnsi="Times New Roman" w:cs="Times New Roman"/>
                <w:bCs/>
                <w:sz w:val="19"/>
                <w:lang w:val="en-GB"/>
              </w:rPr>
              <w:t>Chirurgie thoracique / heelkunde op de thorax</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lang w:val="en-GB"/>
              </w:rPr>
            </w:pPr>
            <w:r>
              <w:rPr>
                <w:rFonts w:ascii="Times New Roman" w:hAnsi="Times New Roman" w:cs="Times New Roman"/>
                <w:bCs/>
                <w:sz w:val="19"/>
                <w:lang w:val="en-GB"/>
              </w:rPr>
              <w:t>5 rokov</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sz w:val="19"/>
                <w:lang w:val="en-GB"/>
              </w:rPr>
              <w:t>hrudníková chirurgia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22. 02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8361B2" w:rsidP="00DA41FD">
            <w:pPr>
              <w:snapToGrid w:val="0"/>
              <w:jc w:val="left"/>
              <w:rPr>
                <w:rStyle w:val="DontTranslate"/>
                <w:rFonts w:ascii="Times New Roman" w:hAnsi="Times New Roman" w:cs="Times New Roman"/>
                <w:bCs/>
                <w:sz w:val="19"/>
                <w:szCs w:val="20"/>
                <w:lang w:val="en-GB"/>
              </w:rPr>
            </w:pPr>
            <w:r w:rsidRPr="008361B2">
              <w:rPr>
                <w:rStyle w:val="DontTranslate"/>
                <w:rFonts w:ascii="Times New Roman" w:hAnsi="Times New Roman" w:cs="Times New Roman"/>
                <w:bCs/>
                <w:sz w:val="19"/>
                <w:szCs w:val="20"/>
                <w:lang w:val="en-GB"/>
              </w:rPr>
              <w:t>Гръдна хирургия</w:t>
            </w:r>
          </w:p>
          <w:p w:rsidR="00DA41FD" w:rsidRPr="008361B2" w:rsidP="00DA41FD">
            <w:pPr>
              <w:snapToGrid w:val="0"/>
              <w:jc w:val="left"/>
              <w:rPr>
                <w:rStyle w:val="DontTranslate"/>
                <w:rFonts w:ascii="Times New Roman" w:hAnsi="Times New Roman" w:cs="Times New Roman"/>
                <w:bCs/>
                <w:sz w:val="19"/>
                <w:szCs w:val="20"/>
                <w:lang w:val="en-GB"/>
              </w:rPr>
            </w:pPr>
            <w:r w:rsidRPr="008361B2">
              <w:rPr>
                <w:rStyle w:val="DontTranslate"/>
                <w:rFonts w:ascii="Times New Roman" w:hAnsi="Times New Roman" w:cs="Times New Roman"/>
                <w:bCs/>
                <w:sz w:val="19"/>
                <w:szCs w:val="20"/>
                <w:lang w:val="en-GB"/>
              </w:rPr>
              <w:t>Кардиохирургия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22. 03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Χειρουργική Θώρακος</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22. 04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pStyle w:val="Heading3"/>
              <w:snapToGrid w:val="0"/>
              <w:rPr>
                <w:rFonts w:ascii="Times New Roman" w:hAnsi="Times New Roman" w:cs="Times New Roman"/>
                <w:b w:val="0"/>
                <w:sz w:val="19"/>
                <w:szCs w:val="20"/>
              </w:rPr>
            </w:pPr>
            <w:r>
              <w:rPr>
                <w:rStyle w:val="DontTranslate"/>
                <w:rFonts w:ascii="Times New Roman" w:hAnsi="Times New Roman" w:cs="Times New Roman"/>
                <w:b w:val="0"/>
                <w:sz w:val="19"/>
                <w:szCs w:val="20"/>
                <w:lang w:val="en-GB"/>
              </w:rPr>
              <w:t>Kardiochirurgie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22. 05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Thoraxkirurgi eller brysthulens kirurgiske sygdomme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22. 06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Torakaalkirurgia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22. 07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Sydän-ja rintaelinkirurgia / Hjärt- och thoraxkirurgi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22. 08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Chirurgie thoracique et cardiovasculaire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22. 09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rPr>
                <w:rFonts w:ascii="Times New Roman" w:hAnsi="Times New Roman" w:cs="Times New Roman"/>
                <w:sz w:val="19"/>
              </w:rPr>
            </w:pPr>
            <w:r>
              <w:rPr>
                <w:rFonts w:ascii="Times New Roman" w:hAnsi="Times New Roman" w:cs="Times New Roman"/>
                <w:color w:val="000000"/>
                <w:sz w:val="19"/>
              </w:rPr>
              <w:t>Χειρoυργική Θώρακoς</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22. 10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9"/>
                <w:szCs w:val="24"/>
              </w:rPr>
            </w:pPr>
            <w:r>
              <w:rPr>
                <w:rFonts w:ascii="Times New Roman" w:hAnsi="Times New Roman" w:cs="Times New Roman"/>
                <w:b w:val="0"/>
                <w:sz w:val="19"/>
                <w:szCs w:val="24"/>
                <w:lang w:val="en-GB"/>
              </w:rPr>
              <w:t>Holandsko</w:t>
            </w:r>
            <w:r>
              <w:rPr>
                <w:rFonts w:ascii="Times New Roman" w:hAnsi="Times New Roman" w:cs="Times New Roman"/>
                <w:bCs w:val="0"/>
                <w:sz w:val="19"/>
                <w:szCs w:val="24"/>
                <w:lang w:val="en-GB"/>
              </w:rPr>
              <w:t xml:space="preserve"> / </w:t>
            </w:r>
            <w:smartTag w:uri="urn:schemas-microsoft-com:office:smarttags" w:element="place">
              <w:smartTag w:uri="urn:schemas-microsoft-com:office:smarttags" w:element="City">
                <w:r>
                  <w:rPr>
                    <w:rFonts w:ascii="Times New Roman" w:hAnsi="Times New Roman" w:cs="Times New Roman"/>
                    <w:bCs w:val="0"/>
                    <w:sz w:val="19"/>
                    <w:szCs w:val="24"/>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Cardio-thoracale 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22. 11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Thoracic surgery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22. 12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 xml:space="preserve">Krūtinės chirurgija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22. 13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Torakālā ķirurģija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22. 14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Chirurgie thoracique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22. 15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Mellkassebés</w:t>
            </w:r>
            <w:r>
              <w:rPr>
                <w:rFonts w:ascii="Times New Roman" w:hAnsi="Times New Roman" w:cs="Times New Roman"/>
                <w:bCs/>
                <w:noProof/>
                <w:sz w:val="19"/>
                <w:szCs w:val="20"/>
              </w:rPr>
              <w:t>zet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22. 16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Kirurġija Kardjo-Tora</w:t>
            </w:r>
            <w:r>
              <w:rPr>
                <w:rFonts w:ascii="Times New Roman" w:hAnsi="Times New Roman" w:cs="Times New Roman"/>
                <w:bCs/>
                <w:sz w:val="19"/>
                <w:szCs w:val="20"/>
                <w:lang w:val="en-GB"/>
              </w:rPr>
              <w:t>ċ</w:t>
            </w:r>
            <w:r>
              <w:rPr>
                <w:rFonts w:ascii="Times New Roman" w:hAnsi="Times New Roman" w:cs="Times New Roman"/>
                <w:bCs/>
                <w:noProof/>
                <w:sz w:val="19"/>
                <w:szCs w:val="20"/>
              </w:rPr>
              <w:t xml:space="preserve">ika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22. 17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31359B" w:rsidP="00DA41FD">
            <w:pPr>
              <w:snapToGrid w:val="0"/>
              <w:jc w:val="left"/>
              <w:rPr>
                <w:rFonts w:ascii="Times New Roman" w:hAnsi="Times New Roman" w:cs="Times New Roman"/>
                <w:bCs/>
                <w:color w:val="FF0000"/>
                <w:sz w:val="19"/>
                <w:lang w:val="en-GB"/>
              </w:rPr>
            </w:pPr>
            <w:r w:rsidRPr="0031359B">
              <w:rPr>
                <w:rFonts w:ascii="Times New Roman" w:hAnsi="Times New Roman" w:cs="Times New Roman"/>
                <w:bCs/>
                <w:color w:val="FF0000"/>
                <w:sz w:val="19"/>
                <w:lang w:val="en-GB"/>
              </w:rPr>
              <w:t>Thoraxchirurgie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22. 18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Chirurgia klatki piersiowej</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22. 19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Cirurgia cardiotorácica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22. 20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22. 21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31359B" w:rsidP="00DA41FD">
            <w:pPr>
              <w:snapToGrid w:val="0"/>
              <w:jc w:val="left"/>
              <w:rPr>
                <w:rFonts w:ascii="Times New Roman" w:hAnsi="Times New Roman" w:cs="Times New Roman"/>
                <w:bCs/>
                <w:sz w:val="19"/>
                <w:lang w:val="en-GB" w:eastAsia="cs-CZ"/>
              </w:rPr>
            </w:pPr>
            <w:r w:rsidRPr="0031359B">
              <w:rPr>
                <w:rFonts w:ascii="Times New Roman" w:hAnsi="Times New Roman" w:cs="Times New Roman"/>
                <w:bCs/>
                <w:sz w:val="19"/>
                <w:lang w:val="en-GB" w:eastAsia="cs-CZ"/>
              </w:rPr>
              <w:t>Chirurgie toracică</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22. 22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Strong"/>
                <w:rFonts w:ascii="Times New Roman" w:hAnsi="Times New Roman" w:cs="Times New Roman"/>
                <w:bCs w:val="0"/>
                <w:sz w:val="19"/>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Style w:val="DontTranslate"/>
                <w:rFonts w:ascii="Times New Roman" w:hAnsi="Times New Roman" w:cs="Times New Roman"/>
                <w:bCs/>
                <w:sz w:val="19"/>
                <w:lang w:val="en-GB"/>
              </w:rPr>
              <w:t>Torakalna kirurgija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22. 23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Cirugía torácica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22. 24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Thoraxkirurgi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22. 25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Chirurgia toracica; Cardiochirurgia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22. 26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Cardo-thoracic surgery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22. 27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Brjóstholsskurðlækningar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22. 28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bCs/>
                <w:sz w:val="19"/>
              </w:rPr>
              <w:t>Lichtenštajnsko</w:t>
            </w:r>
            <w:r>
              <w:rPr>
                <w:rFonts w:ascii="Times New Roman" w:hAnsi="Times New Roman" w:cs="Times New Roman"/>
                <w:sz w:val="19"/>
              </w:rPr>
              <w:t xml:space="preserve"> </w:t>
            </w:r>
            <w:r>
              <w:rPr>
                <w:rFonts w:ascii="Times New Roman" w:hAnsi="Times New Roman" w:cs="Times New Roman"/>
                <w:b/>
                <w:bCs/>
                <w:sz w:val="19"/>
              </w:rPr>
              <w:t xml:space="preserve">/ </w:t>
            </w:r>
            <w:r>
              <w:rPr>
                <w:rFonts w:ascii="Times New Roman" w:hAnsi="Times New Roman" w:cs="Times New Roman"/>
                <w:sz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Herz- und thorakale Gefässchirurgie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22. 29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Thoraxkirurgi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22. 30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 xml:space="preserve"> Herz- und thorakale Gefässchirurgie / chirurgie cardiaque et vasculaire thoracique / chirurgia  </w:t>
            </w:r>
            <w:smartTag w:uri="urn:schemas-microsoft-com:office:smarttags" w:element="place">
              <w:smartTag w:uri="urn:schemas-microsoft-com:office:smarttags" w:element="State">
                <w:r>
                  <w:rPr>
                    <w:rFonts w:ascii="Times New Roman" w:hAnsi="Times New Roman" w:cs="Times New Roman"/>
                    <w:bCs/>
                    <w:sz w:val="19"/>
                    <w:lang w:val="en-GB"/>
                  </w:rPr>
                  <w:t>del</w:t>
                </w:r>
              </w:smartTag>
            </w:smartTag>
            <w:r>
              <w:rPr>
                <w:rFonts w:ascii="Times New Roman" w:hAnsi="Times New Roman" w:cs="Times New Roman"/>
                <w:bCs/>
                <w:sz w:val="19"/>
                <w:lang w:val="en-GB"/>
              </w:rPr>
              <w:t xml:space="preserve"> cuore e dei vasi toracici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23. 01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val="en-GB" w:eastAsia="cs-CZ"/>
              </w:rPr>
            </w:pPr>
            <w:r>
              <w:rPr>
                <w:rFonts w:ascii="Times New Roman" w:hAnsi="Times New Roman" w:cs="Times New Roman"/>
                <w:bCs/>
                <w:sz w:val="19"/>
                <w:lang w:val="en-GB" w:eastAsia="cs-CZ"/>
              </w:rPr>
              <w:t>-</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lang w:val="en-GB"/>
              </w:rPr>
            </w:pPr>
            <w:r>
              <w:rPr>
                <w:rFonts w:ascii="Times New Roman" w:hAnsi="Times New Roman" w:cs="Times New Roman"/>
                <w:bCs/>
                <w:sz w:val="19"/>
                <w:lang w:val="en-GB"/>
              </w:rPr>
              <w:t>5 rokov</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sz w:val="19"/>
                <w:lang w:val="en-GB"/>
              </w:rPr>
              <w:t>detská chirurgia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23. 02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835513" w:rsidP="00DA41FD">
            <w:pPr>
              <w:snapToGrid w:val="0"/>
              <w:jc w:val="left"/>
              <w:rPr>
                <w:rStyle w:val="DontTranslate"/>
                <w:rFonts w:ascii="Times New Roman" w:hAnsi="Times New Roman" w:cs="Times New Roman"/>
                <w:bCs/>
                <w:sz w:val="19"/>
                <w:szCs w:val="20"/>
                <w:lang w:val="en-GB"/>
              </w:rPr>
            </w:pPr>
            <w:r w:rsidRPr="00835513">
              <w:rPr>
                <w:rStyle w:val="DontTranslate"/>
                <w:rFonts w:ascii="Times New Roman" w:hAnsi="Times New Roman" w:cs="Times New Roman"/>
                <w:bCs/>
                <w:sz w:val="19"/>
                <w:szCs w:val="20"/>
                <w:lang w:val="en-GB"/>
              </w:rPr>
              <w:t>Детска хирургия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23. 03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Χειρουργική Παίδων</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23. 04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pStyle w:val="Heading3"/>
              <w:snapToGrid w:val="0"/>
              <w:rPr>
                <w:rFonts w:ascii="Times New Roman" w:hAnsi="Times New Roman" w:cs="Times New Roman"/>
                <w:b w:val="0"/>
                <w:sz w:val="19"/>
                <w:szCs w:val="20"/>
              </w:rPr>
            </w:pPr>
            <w:r>
              <w:rPr>
                <w:rStyle w:val="DontTranslate"/>
                <w:rFonts w:ascii="Times New Roman" w:hAnsi="Times New Roman" w:cs="Times New Roman"/>
                <w:b w:val="0"/>
                <w:sz w:val="19"/>
                <w:szCs w:val="20"/>
                <w:lang w:val="en-GB"/>
              </w:rPr>
              <w:t>Dětská 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23. 05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23. 06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Lastekirurgia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23. 07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Lastenkirurgia / Barnkirurgi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23. 08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Chirurgie infantile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23. 09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rPr>
                <w:rFonts w:ascii="Times New Roman" w:hAnsi="Times New Roman" w:cs="Times New Roman"/>
                <w:sz w:val="19"/>
              </w:rPr>
            </w:pPr>
            <w:r>
              <w:rPr>
                <w:rFonts w:ascii="Times New Roman" w:hAnsi="Times New Roman" w:cs="Times New Roman"/>
                <w:sz w:val="19"/>
              </w:rPr>
              <w:t xml:space="preserve">Χειρoυργική Παίδων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23. 10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9"/>
                <w:szCs w:val="24"/>
              </w:rPr>
            </w:pPr>
            <w:r>
              <w:rPr>
                <w:rFonts w:ascii="Times New Roman" w:hAnsi="Times New Roman" w:cs="Times New Roman"/>
                <w:b w:val="0"/>
                <w:sz w:val="19"/>
                <w:szCs w:val="24"/>
                <w:lang w:val="en-GB"/>
              </w:rPr>
              <w:t>Holandsko</w:t>
            </w:r>
            <w:r>
              <w:rPr>
                <w:rFonts w:ascii="Times New Roman" w:hAnsi="Times New Roman" w:cs="Times New Roman"/>
                <w:bCs w:val="0"/>
                <w:sz w:val="19"/>
                <w:szCs w:val="24"/>
                <w:lang w:val="en-GB"/>
              </w:rPr>
              <w:t xml:space="preserve"> / </w:t>
            </w:r>
            <w:smartTag w:uri="urn:schemas-microsoft-com:office:smarttags" w:element="place">
              <w:smartTag w:uri="urn:schemas-microsoft-com:office:smarttags" w:element="City">
                <w:r>
                  <w:rPr>
                    <w:rFonts w:ascii="Times New Roman" w:hAnsi="Times New Roman" w:cs="Times New Roman"/>
                    <w:bCs w:val="0"/>
                    <w:sz w:val="19"/>
                    <w:szCs w:val="24"/>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23. 11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Paediatric surgery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23. 12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Vaikų chirurgija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val="141"/>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23. 13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Bērnu ķirurģija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23. 14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Chirurgie pédiatrique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23. 15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Gyerme</w:t>
            </w:r>
            <w:r>
              <w:rPr>
                <w:rFonts w:ascii="Times New Roman" w:hAnsi="Times New Roman" w:cs="Times New Roman"/>
                <w:bCs/>
                <w:noProof/>
                <w:sz w:val="19"/>
                <w:szCs w:val="20"/>
              </w:rPr>
              <w:t>ksebészet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23. 16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Kirurġija Pedjatrika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23. 17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Kinderchirurgie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23. 18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Chirurgia dziecięca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23. 19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Cirurgia pediátrica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23. 20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noProof/>
                <w:sz w:val="19"/>
              </w:rPr>
              <w:t>Kinderchirurgie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23. 21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835513" w:rsidP="00DA41FD">
            <w:pPr>
              <w:snapToGrid w:val="0"/>
              <w:jc w:val="left"/>
              <w:rPr>
                <w:rFonts w:ascii="Times New Roman" w:hAnsi="Times New Roman" w:cs="Times New Roman"/>
                <w:noProof/>
                <w:sz w:val="19"/>
              </w:rPr>
            </w:pPr>
            <w:r w:rsidRPr="00835513">
              <w:rPr>
                <w:rFonts w:ascii="Times New Roman" w:hAnsi="Times New Roman" w:cs="Times New Roman"/>
                <w:noProof/>
                <w:sz w:val="19"/>
              </w:rPr>
              <w:t>Chirurgie pediatrică</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23. 22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Strong"/>
                <w:rFonts w:ascii="Times New Roman" w:hAnsi="Times New Roman" w:cs="Times New Roman"/>
                <w:bCs w:val="0"/>
                <w:sz w:val="19"/>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sz w:val="19"/>
                <w:szCs w:val="20"/>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23. 23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Cirugía pediátrica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23. 24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Barn- och ungdomskirurgi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23. 25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Chirurgia pediatrica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23. 26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Paediatric surgery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23. 27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Barnaskurðlækningar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23. 28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bCs/>
                <w:sz w:val="19"/>
              </w:rPr>
              <w:t>Lichtenštajnsko</w:t>
            </w:r>
            <w:r>
              <w:rPr>
                <w:rFonts w:ascii="Times New Roman" w:hAnsi="Times New Roman" w:cs="Times New Roman"/>
                <w:sz w:val="19"/>
              </w:rPr>
              <w:t xml:space="preserve"> </w:t>
            </w:r>
            <w:r>
              <w:rPr>
                <w:rFonts w:ascii="Times New Roman" w:hAnsi="Times New Roman" w:cs="Times New Roman"/>
                <w:b/>
                <w:bCs/>
                <w:sz w:val="19"/>
              </w:rPr>
              <w:t xml:space="preserve">/ </w:t>
            </w:r>
            <w:r>
              <w:rPr>
                <w:rFonts w:ascii="Times New Roman" w:hAnsi="Times New Roman" w:cs="Times New Roman"/>
                <w:sz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Kinderchirurgie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23. 29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Barnekirurgi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23. 30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Kinderchirurgie / chirurgie pédiatrique / chirurgia pediatrica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24. 01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val="en-GB" w:eastAsia="cs-CZ"/>
              </w:rPr>
            </w:pPr>
            <w:r>
              <w:rPr>
                <w:rFonts w:ascii="Times New Roman" w:hAnsi="Times New Roman" w:cs="Times New Roman"/>
                <w:bCs/>
                <w:sz w:val="19"/>
                <w:lang w:val="en-GB"/>
              </w:rPr>
              <w:t>Chirurgie des vaisseaux / bloedvatenheelkunde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lang w:val="en-GB"/>
              </w:rPr>
            </w:pPr>
            <w:r>
              <w:rPr>
                <w:rFonts w:ascii="Times New Roman" w:hAnsi="Times New Roman" w:cs="Times New Roman"/>
                <w:bCs/>
                <w:sz w:val="19"/>
                <w:lang w:val="en-GB"/>
              </w:rPr>
              <w:t>5 rokov</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sz w:val="19"/>
                <w:lang w:val="en-GB"/>
              </w:rPr>
              <w:t>cievna chirurgia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24. 02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835513" w:rsidP="00DA41FD">
            <w:pPr>
              <w:snapToGrid w:val="0"/>
              <w:jc w:val="left"/>
              <w:rPr>
                <w:rStyle w:val="DontTranslate"/>
                <w:rFonts w:ascii="Times New Roman" w:hAnsi="Times New Roman" w:cs="Times New Roman"/>
                <w:bCs/>
                <w:sz w:val="19"/>
                <w:szCs w:val="20"/>
                <w:lang w:val="en-GB"/>
              </w:rPr>
            </w:pPr>
            <w:r w:rsidRPr="00835513">
              <w:rPr>
                <w:rStyle w:val="DontTranslate"/>
                <w:rFonts w:ascii="Times New Roman" w:hAnsi="Times New Roman" w:cs="Times New Roman"/>
                <w:bCs/>
                <w:sz w:val="19"/>
                <w:szCs w:val="20"/>
                <w:lang w:val="en-GB"/>
              </w:rPr>
              <w:t>Съдова хирургия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24. 03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lang w:eastAsia="cs-CZ"/>
              </w:rPr>
            </w:pPr>
            <w:r>
              <w:rPr>
                <w:rStyle w:val="DontTranslate"/>
                <w:rFonts w:ascii="Times New Roman" w:hAnsi="Times New Roman" w:cs="Times New Roman"/>
                <w:bCs/>
                <w:sz w:val="19"/>
                <w:szCs w:val="20"/>
                <w:lang w:val="en-GB"/>
              </w:rPr>
              <w:t>Χειρουργική Αγγείων</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24. 04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pStyle w:val="Heading3"/>
              <w:snapToGrid w:val="0"/>
              <w:rPr>
                <w:rFonts w:ascii="Times New Roman" w:hAnsi="Times New Roman" w:cs="Times New Roman"/>
                <w:b w:val="0"/>
                <w:sz w:val="19"/>
                <w:szCs w:val="20"/>
                <w:lang w:eastAsia="cs-CZ"/>
              </w:rPr>
            </w:pPr>
            <w:r>
              <w:rPr>
                <w:rStyle w:val="DontTranslate"/>
                <w:rFonts w:ascii="Times New Roman" w:hAnsi="Times New Roman" w:cs="Times New Roman"/>
                <w:b w:val="0"/>
                <w:sz w:val="19"/>
                <w:szCs w:val="20"/>
                <w:lang w:val="en-GB"/>
              </w:rPr>
              <w:t>Cévní 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24. 05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Karkirurgi eller kirurgiske blodkarsygdomme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24. 06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lang w:eastAsia="cs-CZ"/>
              </w:rPr>
            </w:pPr>
            <w:r>
              <w:rPr>
                <w:rStyle w:val="DontTranslate"/>
                <w:rFonts w:ascii="Times New Roman" w:hAnsi="Times New Roman" w:cs="Times New Roman"/>
                <w:bCs/>
                <w:sz w:val="19"/>
                <w:szCs w:val="20"/>
                <w:lang w:val="en-GB"/>
              </w:rPr>
              <w:t>Kardiovaskulaarkirurgia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24. 07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Verisuonikirurgia / kärlkirurgi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24. 08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Chirurgie vasculaire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24. 09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rPr>
                <w:rFonts w:ascii="Times New Roman" w:hAnsi="Times New Roman" w:cs="Times New Roman"/>
                <w:sz w:val="19"/>
              </w:rPr>
            </w:pPr>
            <w:r>
              <w:rPr>
                <w:rFonts w:ascii="Times New Roman" w:hAnsi="Times New Roman" w:cs="Times New Roman"/>
                <w:color w:val="000000"/>
                <w:sz w:val="19"/>
              </w:rPr>
              <w:t>Αγγειoχειρoυργική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24. 10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9"/>
                <w:szCs w:val="24"/>
              </w:rPr>
            </w:pPr>
            <w:r>
              <w:rPr>
                <w:rFonts w:ascii="Times New Roman" w:hAnsi="Times New Roman" w:cs="Times New Roman"/>
                <w:b w:val="0"/>
                <w:sz w:val="19"/>
                <w:szCs w:val="24"/>
                <w:lang w:val="en-GB"/>
              </w:rPr>
              <w:t>Holandsko</w:t>
            </w:r>
            <w:r>
              <w:rPr>
                <w:rFonts w:ascii="Times New Roman" w:hAnsi="Times New Roman" w:cs="Times New Roman"/>
                <w:bCs w:val="0"/>
                <w:sz w:val="19"/>
                <w:szCs w:val="24"/>
                <w:lang w:val="en-GB"/>
              </w:rPr>
              <w:t xml:space="preserve"> / </w:t>
            </w:r>
            <w:smartTag w:uri="urn:schemas-microsoft-com:office:smarttags" w:element="place">
              <w:smartTag w:uri="urn:schemas-microsoft-com:office:smarttags" w:element="City">
                <w:r>
                  <w:rPr>
                    <w:rFonts w:ascii="Times New Roman" w:hAnsi="Times New Roman" w:cs="Times New Roman"/>
                    <w:bCs w:val="0"/>
                    <w:sz w:val="19"/>
                    <w:szCs w:val="24"/>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24. 11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24. 12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lang w:eastAsia="cs-CZ"/>
              </w:rPr>
            </w:pPr>
            <w:r>
              <w:rPr>
                <w:rFonts w:ascii="Times New Roman" w:hAnsi="Times New Roman" w:cs="Times New Roman"/>
                <w:bCs/>
                <w:noProof/>
                <w:sz w:val="19"/>
                <w:szCs w:val="20"/>
              </w:rPr>
              <w:t xml:space="preserve">Kraujagyslių chirurgija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24. 13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lang w:eastAsia="cs-CZ"/>
              </w:rPr>
            </w:pPr>
            <w:r>
              <w:rPr>
                <w:rFonts w:ascii="Times New Roman" w:hAnsi="Times New Roman" w:cs="Times New Roman"/>
                <w:bCs/>
                <w:noProof/>
                <w:sz w:val="19"/>
                <w:szCs w:val="20"/>
              </w:rPr>
              <w:t>Asinsvadu ķirurģija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24. 14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Chirurgie vasculaire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24. 15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lang w:eastAsia="cs-CZ"/>
              </w:rPr>
            </w:pPr>
            <w:r>
              <w:rPr>
                <w:rStyle w:val="DontTranslate"/>
                <w:rFonts w:ascii="Times New Roman" w:hAnsi="Times New Roman" w:cs="Times New Roman"/>
                <w:bCs/>
                <w:sz w:val="19"/>
                <w:szCs w:val="20"/>
                <w:lang w:val="en-GB"/>
              </w:rPr>
              <w:t>É</w:t>
            </w:r>
            <w:r>
              <w:rPr>
                <w:rFonts w:ascii="Times New Roman" w:hAnsi="Times New Roman" w:cs="Times New Roman"/>
                <w:bCs/>
                <w:noProof/>
                <w:sz w:val="19"/>
                <w:szCs w:val="20"/>
              </w:rPr>
              <w:t>rsebészet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24. 16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lang w:eastAsia="cs-CZ"/>
              </w:rPr>
            </w:pPr>
            <w:r>
              <w:rPr>
                <w:rFonts w:ascii="Times New Roman" w:hAnsi="Times New Roman" w:cs="Times New Roman"/>
                <w:bCs/>
                <w:noProof/>
                <w:sz w:val="19"/>
                <w:szCs w:val="20"/>
              </w:rPr>
              <w:t xml:space="preserve">Kirurġija Vaskolari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24. 17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7850B4" w:rsidP="00DA41FD">
            <w:pPr>
              <w:snapToGrid w:val="0"/>
              <w:jc w:val="left"/>
              <w:rPr>
                <w:rFonts w:ascii="Times New Roman" w:hAnsi="Times New Roman" w:cs="Times New Roman"/>
                <w:bCs/>
                <w:sz w:val="19"/>
                <w:lang w:eastAsia="cs-CZ"/>
              </w:rPr>
            </w:pPr>
            <w:r w:rsidRPr="007850B4">
              <w:rPr>
                <w:rFonts w:ascii="Times New Roman" w:hAnsi="Times New Roman" w:cs="Times New Roman"/>
                <w:bCs/>
                <w:sz w:val="19"/>
                <w:lang w:eastAsia="cs-CZ"/>
              </w:rPr>
              <w:t>Gefäβchirurgie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24. 18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lang w:eastAsia="cs-CZ"/>
              </w:rPr>
            </w:pPr>
            <w:r>
              <w:rPr>
                <w:rFonts w:ascii="Times New Roman" w:hAnsi="Times New Roman" w:cs="Times New Roman"/>
                <w:bCs/>
                <w:noProof/>
                <w:sz w:val="19"/>
                <w:szCs w:val="20"/>
              </w:rPr>
              <w:t>Chirurgia naczyniowa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24. 19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Cirurgia vascular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24. 20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24. 21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7850B4" w:rsidP="00DA41FD">
            <w:pPr>
              <w:snapToGrid w:val="0"/>
              <w:jc w:val="left"/>
              <w:rPr>
                <w:rFonts w:ascii="Times New Roman" w:hAnsi="Times New Roman" w:cs="Times New Roman"/>
                <w:bCs/>
                <w:sz w:val="19"/>
                <w:lang w:val="en-GB" w:eastAsia="cs-CZ"/>
              </w:rPr>
            </w:pPr>
            <w:r w:rsidRPr="007850B4">
              <w:rPr>
                <w:rFonts w:ascii="Times New Roman" w:hAnsi="Times New Roman" w:cs="Times New Roman"/>
                <w:bCs/>
                <w:sz w:val="19"/>
                <w:lang w:val="en-GB" w:eastAsia="cs-CZ"/>
              </w:rPr>
              <w:t>Chirurgie vasculară</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24. 22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color w:val="000000"/>
                <w:sz w:val="19"/>
                <w:szCs w:val="20"/>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lang w:eastAsia="cs-CZ"/>
              </w:rPr>
            </w:pPr>
            <w:r>
              <w:rPr>
                <w:rStyle w:val="DontTranslate"/>
                <w:rFonts w:ascii="Times New Roman" w:hAnsi="Times New Roman" w:cs="Times New Roman"/>
                <w:bCs/>
                <w:sz w:val="19"/>
                <w:szCs w:val="20"/>
                <w:lang w:val="en-GB"/>
              </w:rPr>
              <w:t>Kardiovaskul</w:t>
            </w:r>
            <w:r>
              <w:rPr>
                <w:rFonts w:ascii="Times New Roman" w:hAnsi="Times New Roman" w:cs="Times New Roman"/>
                <w:bCs/>
                <w:sz w:val="19"/>
                <w:szCs w:val="20"/>
                <w:lang w:val="en-GB"/>
              </w:rPr>
              <w:t>arna kirurgija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24. 23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Angiología y cirugía vascular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24. 24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24. 25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Chirurgia vascolare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24. 26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24. 27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Æðaskurðlækningar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24. 28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bCs/>
                <w:sz w:val="19"/>
              </w:rPr>
              <w:t>Lichtenštajnsko</w:t>
            </w:r>
            <w:r>
              <w:rPr>
                <w:rFonts w:ascii="Times New Roman" w:hAnsi="Times New Roman" w:cs="Times New Roman"/>
                <w:sz w:val="19"/>
              </w:rPr>
              <w:t xml:space="preserve"> </w:t>
            </w:r>
            <w:r>
              <w:rPr>
                <w:rFonts w:ascii="Times New Roman" w:hAnsi="Times New Roman" w:cs="Times New Roman"/>
                <w:b/>
                <w:bCs/>
                <w:sz w:val="19"/>
              </w:rPr>
              <w:t xml:space="preserve">/ </w:t>
            </w:r>
            <w:r>
              <w:rPr>
                <w:rFonts w:ascii="Times New Roman" w:hAnsi="Times New Roman" w:cs="Times New Roman"/>
                <w:sz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24. 29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Karkirurgi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24. 30</w:t>
            </w:r>
          </w:p>
        </w:tc>
        <w:tc>
          <w:tcPr>
            <w:tcW w:w="198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25. 01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val="en-GB" w:eastAsia="cs-CZ"/>
              </w:rPr>
            </w:pPr>
            <w:r>
              <w:rPr>
                <w:rFonts w:ascii="Times New Roman" w:hAnsi="Times New Roman" w:cs="Times New Roman"/>
                <w:bCs/>
                <w:sz w:val="19"/>
                <w:lang w:val="en-GB"/>
              </w:rPr>
              <w:t>Cardiologie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lang w:val="en-GB"/>
              </w:rPr>
            </w:pPr>
            <w:r>
              <w:rPr>
                <w:rFonts w:ascii="Times New Roman" w:hAnsi="Times New Roman" w:cs="Times New Roman"/>
                <w:bCs/>
                <w:sz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sz w:val="19"/>
                <w:lang w:val="en-GB"/>
              </w:rPr>
              <w:t>kardiológia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25. 02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7850B4" w:rsidP="00DA41FD">
            <w:pPr>
              <w:snapToGrid w:val="0"/>
              <w:jc w:val="left"/>
              <w:rPr>
                <w:rStyle w:val="DontTranslate"/>
                <w:rFonts w:ascii="Times New Roman" w:hAnsi="Times New Roman" w:cs="Times New Roman"/>
                <w:bCs/>
                <w:sz w:val="19"/>
                <w:szCs w:val="20"/>
                <w:lang w:val="en-GB"/>
              </w:rPr>
            </w:pPr>
            <w:r w:rsidRPr="007850B4">
              <w:rPr>
                <w:rStyle w:val="DontTranslate"/>
                <w:rFonts w:ascii="Times New Roman" w:hAnsi="Times New Roman" w:cs="Times New Roman"/>
                <w:bCs/>
                <w:sz w:val="19"/>
                <w:szCs w:val="20"/>
                <w:lang w:val="en-GB"/>
              </w:rPr>
              <w:t>Кардиология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25. 03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Καρδιολογία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25. 04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pStyle w:val="Heading3"/>
              <w:snapToGrid w:val="0"/>
              <w:rPr>
                <w:rFonts w:ascii="Times New Roman" w:hAnsi="Times New Roman" w:cs="Times New Roman"/>
                <w:b w:val="0"/>
                <w:sz w:val="19"/>
                <w:szCs w:val="20"/>
              </w:rPr>
            </w:pPr>
            <w:r>
              <w:rPr>
                <w:rStyle w:val="DontTranslate"/>
                <w:rFonts w:ascii="Times New Roman" w:hAnsi="Times New Roman" w:cs="Times New Roman"/>
                <w:b w:val="0"/>
                <w:sz w:val="19"/>
                <w:szCs w:val="20"/>
                <w:lang w:val="en-GB"/>
              </w:rPr>
              <w:t>Kardiologie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25. 05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Kardiologi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25. 06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Kardioloogia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25. 07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Kardiologia / kardiologi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25. 08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Pathologie cardio-vasculaire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25. 09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rPr>
                <w:rFonts w:ascii="Times New Roman" w:hAnsi="Times New Roman" w:cs="Times New Roman"/>
                <w:sz w:val="19"/>
              </w:rPr>
            </w:pPr>
            <w:r>
              <w:rPr>
                <w:rFonts w:ascii="Times New Roman" w:hAnsi="Times New Roman" w:cs="Times New Roman"/>
                <w:color w:val="000000"/>
                <w:sz w:val="19"/>
              </w:rPr>
              <w:t>Καρδιoλoγία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25. 10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9"/>
                <w:szCs w:val="24"/>
              </w:rPr>
            </w:pPr>
            <w:r>
              <w:rPr>
                <w:rFonts w:ascii="Times New Roman" w:hAnsi="Times New Roman" w:cs="Times New Roman"/>
                <w:b w:val="0"/>
                <w:sz w:val="19"/>
                <w:szCs w:val="24"/>
                <w:lang w:val="en-GB"/>
              </w:rPr>
              <w:t>Holandsko</w:t>
            </w:r>
            <w:r>
              <w:rPr>
                <w:rFonts w:ascii="Times New Roman" w:hAnsi="Times New Roman" w:cs="Times New Roman"/>
                <w:bCs w:val="0"/>
                <w:sz w:val="19"/>
                <w:szCs w:val="24"/>
                <w:lang w:val="en-GB"/>
              </w:rPr>
              <w:t xml:space="preserve"> / </w:t>
            </w:r>
            <w:smartTag w:uri="urn:schemas-microsoft-com:office:smarttags" w:element="place">
              <w:smartTag w:uri="urn:schemas-microsoft-com:office:smarttags" w:element="City">
                <w:r>
                  <w:rPr>
                    <w:rFonts w:ascii="Times New Roman" w:hAnsi="Times New Roman" w:cs="Times New Roman"/>
                    <w:bCs w:val="0"/>
                    <w:sz w:val="19"/>
                    <w:szCs w:val="24"/>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Cardiologie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25. 11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Cardiology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25. 12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Kardiologija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25. 13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Kardioloģija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25. 14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Cardiologie et angiologie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25. 15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Kardiológia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25. 16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 xml:space="preserve">Kardjoloġija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25. 17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7850B4" w:rsidP="00DA41FD">
            <w:pPr>
              <w:snapToGrid w:val="0"/>
              <w:jc w:val="left"/>
              <w:rPr>
                <w:rFonts w:ascii="Times New Roman" w:hAnsi="Times New Roman" w:cs="Times New Roman"/>
                <w:bCs/>
                <w:sz w:val="19"/>
                <w:lang w:eastAsia="cs-CZ"/>
              </w:rPr>
            </w:pPr>
            <w:r w:rsidRPr="007850B4">
              <w:rPr>
                <w:rFonts w:ascii="Times New Roman" w:hAnsi="Times New Roman" w:cs="Times New Roman"/>
                <w:bCs/>
                <w:sz w:val="19"/>
                <w:lang w:eastAsia="cs-CZ"/>
              </w:rPr>
              <w:t>Innere</w:t>
            </w:r>
            <w:r>
              <w:rPr>
                <w:rFonts w:ascii="Times New Roman" w:hAnsi="Times New Roman" w:cs="Times New Roman"/>
                <w:bCs/>
                <w:sz w:val="19"/>
                <w:lang w:eastAsia="cs-CZ"/>
              </w:rPr>
              <w:t xml:space="preserve"> </w:t>
            </w:r>
            <w:r w:rsidRPr="007850B4">
              <w:rPr>
                <w:rFonts w:ascii="Times New Roman" w:hAnsi="Times New Roman" w:cs="Times New Roman"/>
                <w:bCs/>
                <w:sz w:val="19"/>
                <w:lang w:eastAsia="cs-CZ"/>
              </w:rPr>
              <w:t>Medizin und</w:t>
            </w:r>
          </w:p>
          <w:p w:rsidR="00DA41FD" w:rsidRPr="007850B4" w:rsidP="00DA41FD">
            <w:pPr>
              <w:snapToGrid w:val="0"/>
              <w:jc w:val="left"/>
              <w:rPr>
                <w:rFonts w:ascii="Times New Roman" w:hAnsi="Times New Roman" w:cs="Times New Roman"/>
                <w:bCs/>
                <w:sz w:val="19"/>
                <w:lang w:eastAsia="cs-CZ"/>
              </w:rPr>
            </w:pPr>
            <w:r w:rsidRPr="007850B4">
              <w:rPr>
                <w:rFonts w:ascii="Times New Roman" w:hAnsi="Times New Roman" w:cs="Times New Roman"/>
                <w:bCs/>
                <w:sz w:val="19"/>
                <w:lang w:eastAsia="cs-CZ"/>
              </w:rPr>
              <w:t>Schwerpunkt Kardiologie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25. 18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Kardiologia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25. 19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Cardiologia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25. 20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25. 21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7850B4" w:rsidP="00DA41FD">
            <w:pPr>
              <w:snapToGrid w:val="0"/>
              <w:jc w:val="left"/>
              <w:rPr>
                <w:rFonts w:ascii="Times New Roman" w:hAnsi="Times New Roman" w:cs="Times New Roman"/>
                <w:bCs/>
                <w:sz w:val="19"/>
                <w:lang w:val="en-GB" w:eastAsia="cs-CZ"/>
              </w:rPr>
            </w:pPr>
            <w:r w:rsidRPr="007850B4">
              <w:rPr>
                <w:rFonts w:ascii="Times New Roman" w:hAnsi="Times New Roman" w:cs="Times New Roman"/>
                <w:bCs/>
                <w:sz w:val="19"/>
                <w:lang w:val="en-GB" w:eastAsia="cs-CZ"/>
              </w:rPr>
              <w:t>Cardiologie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25. 22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Strong"/>
                <w:rFonts w:ascii="Times New Roman" w:hAnsi="Times New Roman" w:cs="Times New Roman"/>
                <w:bCs w:val="0"/>
                <w:sz w:val="19"/>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sz w:val="19"/>
                <w:szCs w:val="20"/>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25. 23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Cardiología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25. 24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Kardiologi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25. 25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Cardiologia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25. 26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Cardiology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25. 27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Hjartalækningar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25. 28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bCs/>
                <w:sz w:val="19"/>
              </w:rPr>
              <w:t>Lichtenštajnsko</w:t>
            </w:r>
            <w:r>
              <w:rPr>
                <w:rFonts w:ascii="Times New Roman" w:hAnsi="Times New Roman" w:cs="Times New Roman"/>
                <w:sz w:val="19"/>
              </w:rPr>
              <w:t xml:space="preserve"> </w:t>
            </w:r>
            <w:r>
              <w:rPr>
                <w:rFonts w:ascii="Times New Roman" w:hAnsi="Times New Roman" w:cs="Times New Roman"/>
                <w:b/>
                <w:bCs/>
                <w:sz w:val="19"/>
              </w:rPr>
              <w:t xml:space="preserve">/ </w:t>
            </w:r>
            <w:r>
              <w:rPr>
                <w:rFonts w:ascii="Times New Roman" w:hAnsi="Times New Roman" w:cs="Times New Roman"/>
                <w:sz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Kardiologie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25. 29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Hjertesykdommer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25. 30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Kardiologie / cardiologie / cardiologia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26. 01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val="en-GB" w:eastAsia="cs-CZ"/>
              </w:rPr>
            </w:pPr>
            <w:r>
              <w:rPr>
                <w:rFonts w:ascii="Times New Roman" w:hAnsi="Times New Roman" w:cs="Times New Roman"/>
                <w:bCs/>
                <w:sz w:val="19"/>
                <w:lang w:val="en-GB"/>
              </w:rPr>
              <w:t>Gastro-entérologie / gastroenterologie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lang w:val="en-GB"/>
              </w:rPr>
            </w:pPr>
            <w:r>
              <w:rPr>
                <w:rFonts w:ascii="Times New Roman" w:hAnsi="Times New Roman" w:cs="Times New Roman"/>
                <w:bCs/>
                <w:sz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sz w:val="19"/>
                <w:lang w:val="en-GB"/>
              </w:rPr>
              <w:t>gastroenterológia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26. 02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7850B4" w:rsidP="00DA41FD">
            <w:pPr>
              <w:snapToGrid w:val="0"/>
              <w:jc w:val="left"/>
              <w:rPr>
                <w:rStyle w:val="DontTranslate"/>
                <w:rFonts w:ascii="Times New Roman" w:hAnsi="Times New Roman" w:cs="Times New Roman"/>
                <w:bCs/>
                <w:sz w:val="19"/>
                <w:szCs w:val="20"/>
                <w:lang w:val="en-GB"/>
              </w:rPr>
            </w:pPr>
            <w:r w:rsidRPr="007850B4">
              <w:rPr>
                <w:rStyle w:val="DontTranslate"/>
                <w:rFonts w:ascii="Times New Roman" w:hAnsi="Times New Roman" w:cs="Times New Roman"/>
                <w:bCs/>
                <w:sz w:val="19"/>
                <w:szCs w:val="20"/>
                <w:lang w:val="en-GB"/>
              </w:rPr>
              <w:t>Гастроентерология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26. 03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Γαστρεντερολογία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26. 04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pStyle w:val="Heading3"/>
              <w:snapToGrid w:val="0"/>
              <w:rPr>
                <w:rFonts w:ascii="Times New Roman" w:hAnsi="Times New Roman" w:cs="Times New Roman"/>
                <w:b w:val="0"/>
                <w:sz w:val="19"/>
                <w:szCs w:val="20"/>
              </w:rPr>
            </w:pPr>
            <w:r>
              <w:rPr>
                <w:rStyle w:val="DontTranslate"/>
                <w:rFonts w:ascii="Times New Roman" w:hAnsi="Times New Roman" w:cs="Times New Roman"/>
                <w:b w:val="0"/>
                <w:sz w:val="19"/>
                <w:szCs w:val="20"/>
                <w:lang w:val="en-GB"/>
              </w:rPr>
              <w:t>Gastroenterologie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26. 05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Medicinsk gastroenterologi eller medicinske mave-tarm-sygdomme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26. 06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Gastroenteroloogia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26. 07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Gastroenterologia / gastroenterologi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26. 08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Gastro-entérologie et hépatologie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26. 09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rPr>
                <w:rFonts w:ascii="Times New Roman" w:hAnsi="Times New Roman" w:cs="Times New Roman"/>
                <w:sz w:val="19"/>
              </w:rPr>
            </w:pPr>
            <w:r>
              <w:rPr>
                <w:rFonts w:ascii="Times New Roman" w:hAnsi="Times New Roman" w:cs="Times New Roman"/>
                <w:sz w:val="19"/>
              </w:rPr>
              <w:t>Γαστρεντερoλoγία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26. 10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9"/>
                <w:szCs w:val="24"/>
              </w:rPr>
            </w:pPr>
            <w:r>
              <w:rPr>
                <w:rFonts w:ascii="Times New Roman" w:hAnsi="Times New Roman" w:cs="Times New Roman"/>
                <w:b w:val="0"/>
                <w:sz w:val="19"/>
                <w:szCs w:val="24"/>
                <w:lang w:val="en-GB"/>
              </w:rPr>
              <w:t>Holandsko</w:t>
            </w:r>
            <w:r>
              <w:rPr>
                <w:rFonts w:ascii="Times New Roman" w:hAnsi="Times New Roman" w:cs="Times New Roman"/>
                <w:bCs w:val="0"/>
                <w:sz w:val="19"/>
                <w:szCs w:val="24"/>
                <w:lang w:val="en-GB"/>
              </w:rPr>
              <w:t xml:space="preserve"> / </w:t>
            </w:r>
            <w:smartTag w:uri="urn:schemas-microsoft-com:office:smarttags" w:element="place">
              <w:smartTag w:uri="urn:schemas-microsoft-com:office:smarttags" w:element="City">
                <w:r>
                  <w:rPr>
                    <w:rFonts w:ascii="Times New Roman" w:hAnsi="Times New Roman" w:cs="Times New Roman"/>
                    <w:bCs w:val="0"/>
                    <w:sz w:val="19"/>
                    <w:szCs w:val="24"/>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Leer van maag-darm-le</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ziekten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26. 11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Gastro-enterology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26. 12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Gastroenterologija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26. 13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Gastroenteroloģija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26. 14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Gastro-entérologie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26. 15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Gasztro</w:t>
            </w:r>
            <w:r>
              <w:rPr>
                <w:rFonts w:ascii="Times New Roman" w:hAnsi="Times New Roman" w:cs="Times New Roman"/>
                <w:bCs/>
                <w:noProof/>
                <w:sz w:val="19"/>
                <w:szCs w:val="20"/>
              </w:rPr>
              <w:t>enterológia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26. 16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Gastroenteroloġija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26. 17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7850B4" w:rsidP="00DA41FD">
            <w:pPr>
              <w:snapToGrid w:val="0"/>
              <w:jc w:val="left"/>
              <w:rPr>
                <w:rFonts w:ascii="Times New Roman" w:hAnsi="Times New Roman" w:cs="Times New Roman"/>
                <w:bCs/>
                <w:sz w:val="19"/>
                <w:lang w:eastAsia="cs-CZ"/>
              </w:rPr>
            </w:pPr>
            <w:r w:rsidRPr="007850B4">
              <w:rPr>
                <w:rFonts w:ascii="Times New Roman" w:hAnsi="Times New Roman" w:cs="Times New Roman"/>
                <w:bCs/>
                <w:sz w:val="19"/>
                <w:lang w:eastAsia="cs-CZ"/>
              </w:rPr>
              <w:t>Innere</w:t>
            </w:r>
            <w:r>
              <w:rPr>
                <w:rFonts w:ascii="Times New Roman" w:hAnsi="Times New Roman" w:cs="Times New Roman"/>
                <w:bCs/>
                <w:sz w:val="19"/>
                <w:lang w:eastAsia="cs-CZ"/>
              </w:rPr>
              <w:t xml:space="preserve"> </w:t>
            </w:r>
            <w:r w:rsidRPr="007850B4">
              <w:rPr>
                <w:rFonts w:ascii="Times New Roman" w:hAnsi="Times New Roman" w:cs="Times New Roman"/>
                <w:bCs/>
                <w:sz w:val="19"/>
                <w:lang w:eastAsia="cs-CZ"/>
              </w:rPr>
              <w:t>Medizin und Schwerpunkt</w:t>
            </w:r>
          </w:p>
          <w:p w:rsidR="00DA41FD" w:rsidRPr="007850B4" w:rsidP="00DA41FD">
            <w:pPr>
              <w:snapToGrid w:val="0"/>
              <w:jc w:val="left"/>
              <w:rPr>
                <w:rFonts w:ascii="Times New Roman" w:hAnsi="Times New Roman" w:cs="Times New Roman"/>
                <w:bCs/>
                <w:sz w:val="19"/>
                <w:lang w:eastAsia="cs-CZ"/>
              </w:rPr>
            </w:pPr>
            <w:r w:rsidRPr="007850B4">
              <w:rPr>
                <w:rFonts w:ascii="Times New Roman" w:hAnsi="Times New Roman" w:cs="Times New Roman"/>
                <w:bCs/>
                <w:sz w:val="19"/>
                <w:lang w:eastAsia="cs-CZ"/>
              </w:rPr>
              <w:t>Gastroenterologie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26. 18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Gastroenterologia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26. 19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Gastrenterologia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26. 20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26. 21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7850B4" w:rsidP="00DA41FD">
            <w:pPr>
              <w:snapToGrid w:val="0"/>
              <w:jc w:val="left"/>
              <w:rPr>
                <w:rFonts w:ascii="Times New Roman" w:hAnsi="Times New Roman" w:cs="Times New Roman"/>
                <w:bCs/>
                <w:sz w:val="19"/>
                <w:lang w:val="en-GB" w:eastAsia="cs-CZ"/>
              </w:rPr>
            </w:pPr>
            <w:r w:rsidRPr="007850B4">
              <w:rPr>
                <w:rFonts w:ascii="Times New Roman" w:hAnsi="Times New Roman" w:cs="Times New Roman"/>
                <w:bCs/>
                <w:sz w:val="19"/>
                <w:lang w:val="en-GB" w:eastAsia="cs-CZ"/>
              </w:rPr>
              <w:t>Gastroenterologie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26. 22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color w:val="000000"/>
                <w:sz w:val="19"/>
                <w:szCs w:val="20"/>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Gast</w:t>
            </w:r>
            <w:r>
              <w:rPr>
                <w:rFonts w:ascii="Times New Roman" w:hAnsi="Times New Roman" w:cs="Times New Roman"/>
                <w:bCs/>
                <w:sz w:val="19"/>
                <w:szCs w:val="20"/>
                <w:lang w:val="en-GB"/>
              </w:rPr>
              <w:t>roenterologija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26. 23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Aparato digestivo</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26. 24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Medicinsk gastroenterologi och hepatologi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26. 25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Gastroenterologia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26. 26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Gastro-enterology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26. 27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Meltingarlækningar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26. 28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bCs/>
                <w:sz w:val="19"/>
              </w:rPr>
              <w:t>Lichtenštajnsko</w:t>
            </w:r>
            <w:r>
              <w:rPr>
                <w:rFonts w:ascii="Times New Roman" w:hAnsi="Times New Roman" w:cs="Times New Roman"/>
                <w:sz w:val="19"/>
              </w:rPr>
              <w:t xml:space="preserve"> </w:t>
            </w:r>
            <w:r>
              <w:rPr>
                <w:rFonts w:ascii="Times New Roman" w:hAnsi="Times New Roman" w:cs="Times New Roman"/>
                <w:b/>
                <w:bCs/>
                <w:sz w:val="19"/>
              </w:rPr>
              <w:t xml:space="preserve">/ </w:t>
            </w:r>
            <w:r>
              <w:rPr>
                <w:rFonts w:ascii="Times New Roman" w:hAnsi="Times New Roman" w:cs="Times New Roman"/>
                <w:sz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Gastroenterologie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26. 29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Fordøyelsessykdommer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26. 30</w:t>
            </w:r>
          </w:p>
        </w:tc>
        <w:tc>
          <w:tcPr>
            <w:tcW w:w="198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Gastroenterologie / gastro-entérologie / gastroenterologia</w:t>
            </w: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27. 01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val="en-GB" w:eastAsia="cs-CZ"/>
              </w:rPr>
            </w:pPr>
            <w:r>
              <w:rPr>
                <w:rFonts w:ascii="Times New Roman" w:hAnsi="Times New Roman" w:cs="Times New Roman"/>
                <w:bCs/>
                <w:sz w:val="19"/>
                <w:lang w:val="en-GB"/>
              </w:rPr>
              <w:t>Rhumathologie / reumatologie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lang w:val="en-GB"/>
              </w:rPr>
            </w:pPr>
            <w:r>
              <w:rPr>
                <w:rFonts w:ascii="Times New Roman" w:hAnsi="Times New Roman" w:cs="Times New Roman"/>
                <w:bCs/>
                <w:sz w:val="19"/>
                <w:lang w:val="en-GB"/>
              </w:rPr>
              <w:t>4 roky</w:t>
            </w:r>
          </w:p>
          <w:p w:rsidR="00DA41FD" w:rsidP="00DA41FD">
            <w:pPr>
              <w:jc w:val="center"/>
              <w:rPr>
                <w:rFonts w:ascii="Times New Roman" w:hAnsi="Times New Roman" w:cs="Times New Roman"/>
                <w:bCs/>
                <w:sz w:val="19"/>
                <w:lang w:val="en-GB"/>
              </w:rPr>
            </w:pP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sz w:val="19"/>
                <w:lang w:val="en-GB"/>
              </w:rPr>
              <w:t>reumatológia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27. 02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7850B4" w:rsidP="00DA41FD">
            <w:pPr>
              <w:snapToGrid w:val="0"/>
              <w:jc w:val="left"/>
              <w:rPr>
                <w:rStyle w:val="DontTranslate"/>
                <w:rFonts w:ascii="Times New Roman" w:hAnsi="Times New Roman" w:cs="Times New Roman"/>
                <w:bCs/>
                <w:sz w:val="19"/>
                <w:szCs w:val="20"/>
                <w:lang w:val="en-GB"/>
              </w:rPr>
            </w:pPr>
            <w:r w:rsidRPr="007850B4">
              <w:rPr>
                <w:rStyle w:val="DontTranslate"/>
                <w:rFonts w:ascii="Times New Roman" w:hAnsi="Times New Roman" w:cs="Times New Roman"/>
                <w:bCs/>
                <w:sz w:val="19"/>
                <w:szCs w:val="20"/>
                <w:lang w:val="en-GB"/>
              </w:rPr>
              <w:t>Ревматология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27. 03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Ρευματολογία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27. 04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pStyle w:val="Heading3"/>
              <w:snapToGrid w:val="0"/>
              <w:rPr>
                <w:rFonts w:ascii="Times New Roman" w:hAnsi="Times New Roman" w:cs="Times New Roman"/>
                <w:b w:val="0"/>
                <w:sz w:val="19"/>
                <w:szCs w:val="20"/>
              </w:rPr>
            </w:pPr>
            <w:r>
              <w:rPr>
                <w:rStyle w:val="DontTranslate"/>
                <w:rFonts w:ascii="Times New Roman" w:hAnsi="Times New Roman" w:cs="Times New Roman"/>
                <w:b w:val="0"/>
                <w:sz w:val="19"/>
                <w:szCs w:val="20"/>
                <w:lang w:val="en-GB"/>
              </w:rPr>
              <w:t>Revmatologie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27. 05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Reumatologi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27. 06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Reumatoloogia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27. 07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Reumatologia / reumatologi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27. 08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Rhumathologie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27. 09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rPr>
                <w:rFonts w:ascii="Times New Roman" w:hAnsi="Times New Roman" w:cs="Times New Roman"/>
                <w:sz w:val="19"/>
              </w:rPr>
            </w:pPr>
            <w:r>
              <w:rPr>
                <w:rFonts w:ascii="Times New Roman" w:hAnsi="Times New Roman" w:cs="Times New Roman"/>
                <w:color w:val="000000"/>
                <w:sz w:val="19"/>
              </w:rPr>
              <w:t>Ρευματoλoγία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27. 10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9"/>
                <w:szCs w:val="24"/>
              </w:rPr>
            </w:pPr>
            <w:r>
              <w:rPr>
                <w:rFonts w:ascii="Times New Roman" w:hAnsi="Times New Roman" w:cs="Times New Roman"/>
                <w:b w:val="0"/>
                <w:sz w:val="19"/>
                <w:szCs w:val="24"/>
                <w:lang w:val="en-GB"/>
              </w:rPr>
              <w:t>Holandsko</w:t>
            </w:r>
            <w:r>
              <w:rPr>
                <w:rFonts w:ascii="Times New Roman" w:hAnsi="Times New Roman" w:cs="Times New Roman"/>
                <w:bCs w:val="0"/>
                <w:sz w:val="19"/>
                <w:szCs w:val="24"/>
                <w:lang w:val="en-GB"/>
              </w:rPr>
              <w:t xml:space="preserve"> / </w:t>
            </w:r>
            <w:smartTag w:uri="urn:schemas-microsoft-com:office:smarttags" w:element="place">
              <w:smartTag w:uri="urn:schemas-microsoft-com:office:smarttags" w:element="City">
                <w:r>
                  <w:rPr>
                    <w:rFonts w:ascii="Times New Roman" w:hAnsi="Times New Roman" w:cs="Times New Roman"/>
                    <w:bCs w:val="0"/>
                    <w:sz w:val="19"/>
                    <w:szCs w:val="24"/>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Reumatologie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27. 11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Rheumatology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27. 12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Reumatologija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27. 13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Reimatoloģija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27. 14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Rhumathologie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27. 15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Reumatológia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27. 16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 xml:space="preserve">Rewmatoloġija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27. 17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7850B4" w:rsidP="00DA41FD">
            <w:pPr>
              <w:snapToGrid w:val="0"/>
              <w:jc w:val="left"/>
              <w:rPr>
                <w:rFonts w:ascii="Times New Roman" w:hAnsi="Times New Roman" w:cs="Times New Roman"/>
                <w:bCs/>
                <w:sz w:val="19"/>
                <w:lang w:eastAsia="cs-CZ"/>
              </w:rPr>
            </w:pPr>
            <w:r w:rsidRPr="007850B4">
              <w:rPr>
                <w:rFonts w:ascii="Times New Roman" w:hAnsi="Times New Roman" w:cs="Times New Roman"/>
                <w:bCs/>
                <w:sz w:val="19"/>
                <w:lang w:eastAsia="cs-CZ"/>
              </w:rPr>
              <w:t>Innere</w:t>
            </w:r>
            <w:r>
              <w:rPr>
                <w:rFonts w:ascii="Times New Roman" w:hAnsi="Times New Roman" w:cs="Times New Roman"/>
                <w:bCs/>
                <w:sz w:val="19"/>
                <w:lang w:eastAsia="cs-CZ"/>
              </w:rPr>
              <w:t xml:space="preserve"> </w:t>
            </w:r>
            <w:r w:rsidRPr="007850B4">
              <w:rPr>
                <w:rFonts w:ascii="Times New Roman" w:hAnsi="Times New Roman" w:cs="Times New Roman"/>
                <w:bCs/>
                <w:sz w:val="19"/>
                <w:lang w:eastAsia="cs-CZ"/>
              </w:rPr>
              <w:t>Medizin und Schwerpunkt</w:t>
            </w:r>
          </w:p>
          <w:p w:rsidR="00DA41FD" w:rsidRPr="007850B4" w:rsidP="00DA41FD">
            <w:pPr>
              <w:snapToGrid w:val="0"/>
              <w:jc w:val="left"/>
              <w:rPr>
                <w:rFonts w:ascii="Times New Roman" w:hAnsi="Times New Roman" w:cs="Times New Roman"/>
                <w:bCs/>
                <w:sz w:val="19"/>
                <w:lang w:eastAsia="cs-CZ"/>
              </w:rPr>
            </w:pPr>
            <w:r w:rsidRPr="007850B4">
              <w:rPr>
                <w:rFonts w:ascii="Times New Roman" w:hAnsi="Times New Roman" w:cs="Times New Roman"/>
                <w:bCs/>
                <w:sz w:val="19"/>
                <w:lang w:eastAsia="cs-CZ"/>
              </w:rPr>
              <w:t>Rheumatologie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27. 18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Reumatologia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27. 19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Reumatologia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27. 20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27. 21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7850B4" w:rsidP="00DA41FD">
            <w:pPr>
              <w:snapToGrid w:val="0"/>
              <w:jc w:val="left"/>
              <w:rPr>
                <w:rFonts w:ascii="Times New Roman" w:hAnsi="Times New Roman" w:cs="Times New Roman"/>
                <w:bCs/>
                <w:sz w:val="19"/>
                <w:lang w:val="en-GB" w:eastAsia="cs-CZ"/>
              </w:rPr>
            </w:pPr>
            <w:r w:rsidRPr="007850B4">
              <w:rPr>
                <w:rFonts w:ascii="Times New Roman" w:hAnsi="Times New Roman" w:cs="Times New Roman"/>
                <w:bCs/>
                <w:sz w:val="19"/>
                <w:lang w:val="en-GB" w:eastAsia="cs-CZ"/>
              </w:rPr>
              <w:t>Reumatologie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27. 22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Strong"/>
                <w:rFonts w:ascii="Times New Roman" w:hAnsi="Times New Roman" w:cs="Times New Roman"/>
                <w:bCs w:val="0"/>
                <w:sz w:val="19"/>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sz w:val="19"/>
                <w:szCs w:val="20"/>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27. 23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Reumatología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27. 24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Reumatologi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27. 25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Reumatologia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27. 26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Rheumatology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27. 27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Gigtarlækningar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27. 28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bCs/>
                <w:sz w:val="19"/>
              </w:rPr>
              <w:t>Lichtenštajnsko</w:t>
            </w:r>
            <w:r>
              <w:rPr>
                <w:rFonts w:ascii="Times New Roman" w:hAnsi="Times New Roman" w:cs="Times New Roman"/>
                <w:sz w:val="19"/>
              </w:rPr>
              <w:t xml:space="preserve"> </w:t>
            </w:r>
            <w:r>
              <w:rPr>
                <w:rFonts w:ascii="Times New Roman" w:hAnsi="Times New Roman" w:cs="Times New Roman"/>
                <w:b/>
                <w:bCs/>
                <w:sz w:val="19"/>
              </w:rPr>
              <w:t xml:space="preserve">/ </w:t>
            </w:r>
            <w:r>
              <w:rPr>
                <w:rFonts w:ascii="Times New Roman" w:hAnsi="Times New Roman" w:cs="Times New Roman"/>
                <w:sz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Rheumatologie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27. 29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Revmatologi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27. 30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Rheumatologie / rhumatologie / reumatologia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28. 01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val="en-GB" w:eastAsia="cs-CZ"/>
              </w:rPr>
            </w:pPr>
            <w:r>
              <w:rPr>
                <w:rFonts w:ascii="Times New Roman" w:hAnsi="Times New Roman" w:cs="Times New Roman"/>
                <w:bCs/>
                <w:sz w:val="19"/>
                <w:lang w:val="en-GB" w:eastAsia="cs-CZ"/>
              </w:rPr>
              <w:t>-</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lang w:val="en-GB"/>
              </w:rPr>
            </w:pPr>
            <w:r>
              <w:rPr>
                <w:rFonts w:ascii="Times New Roman" w:hAnsi="Times New Roman" w:cs="Times New Roman"/>
                <w:bCs/>
                <w:sz w:val="19"/>
                <w:lang w:val="en-GB"/>
              </w:rPr>
              <w:t>3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sz w:val="19"/>
                <w:lang w:val="en-GB"/>
              </w:rPr>
              <w:t>hematológia a transfuziológia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28. 02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7850B4" w:rsidP="00DA41FD">
            <w:pPr>
              <w:snapToGrid w:val="0"/>
              <w:jc w:val="left"/>
              <w:rPr>
                <w:rStyle w:val="DontTranslate"/>
                <w:rFonts w:ascii="Times New Roman" w:hAnsi="Times New Roman" w:cs="Times New Roman"/>
                <w:bCs/>
                <w:sz w:val="19"/>
                <w:lang w:val="en-GB"/>
              </w:rPr>
            </w:pPr>
            <w:r w:rsidRPr="007850B4">
              <w:rPr>
                <w:rStyle w:val="DontTranslate"/>
                <w:rFonts w:ascii="Times New Roman" w:hAnsi="Times New Roman" w:cs="Times New Roman"/>
                <w:bCs/>
                <w:sz w:val="19"/>
                <w:lang w:val="en-GB"/>
              </w:rPr>
              <w:t>Трансфузионна хематология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28. 03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Style w:val="DontTranslate"/>
                <w:rFonts w:ascii="Times New Roman" w:hAnsi="Times New Roman" w:cs="Times New Roman"/>
                <w:bCs/>
                <w:sz w:val="19"/>
                <w:lang w:val="en-GB"/>
              </w:rPr>
              <w:t>Αιματολογία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28. 04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Style w:val="DontTranslate"/>
                <w:rFonts w:ascii="Times New Roman" w:hAnsi="Times New Roman" w:cs="Times New Roman"/>
                <w:bCs/>
                <w:sz w:val="19"/>
                <w:lang w:val="en-GB"/>
              </w:rPr>
              <w:t>Hematologie a transfúzní lékařství</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28. 05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Hæmatologi eller blodsygdomme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28. 06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Style w:val="DontTranslate"/>
                <w:rFonts w:ascii="Times New Roman" w:hAnsi="Times New Roman" w:cs="Times New Roman"/>
                <w:bCs/>
                <w:sz w:val="19"/>
                <w:lang w:val="en-GB"/>
              </w:rPr>
              <w:t>Hematoloogia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28. 07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Kliininen hematologia / Klinisk hematologi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28. 08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28. 09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rPr>
                <w:rFonts w:ascii="Times New Roman" w:hAnsi="Times New Roman" w:cs="Times New Roman"/>
                <w:sz w:val="19"/>
              </w:rPr>
            </w:pPr>
            <w:r>
              <w:rPr>
                <w:rFonts w:ascii="Times New Roman" w:hAnsi="Times New Roman" w:cs="Times New Roman"/>
                <w:color w:val="000000"/>
                <w:sz w:val="19"/>
              </w:rPr>
              <w:t>Αιματoλoγία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28. 10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9"/>
                <w:szCs w:val="24"/>
              </w:rPr>
            </w:pPr>
            <w:r>
              <w:rPr>
                <w:rFonts w:ascii="Times New Roman" w:hAnsi="Times New Roman" w:cs="Times New Roman"/>
                <w:b w:val="0"/>
                <w:sz w:val="19"/>
                <w:szCs w:val="24"/>
                <w:lang w:val="en-GB"/>
              </w:rPr>
              <w:t>Holandsko</w:t>
            </w:r>
            <w:r>
              <w:rPr>
                <w:rFonts w:ascii="Times New Roman" w:hAnsi="Times New Roman" w:cs="Times New Roman"/>
                <w:bCs w:val="0"/>
                <w:sz w:val="19"/>
                <w:szCs w:val="24"/>
                <w:lang w:val="en-GB"/>
              </w:rPr>
              <w:t xml:space="preserve"> / </w:t>
            </w:r>
            <w:smartTag w:uri="urn:schemas-microsoft-com:office:smarttags" w:element="place">
              <w:smartTag w:uri="urn:schemas-microsoft-com:office:smarttags" w:element="City">
                <w:r>
                  <w:rPr>
                    <w:rFonts w:ascii="Times New Roman" w:hAnsi="Times New Roman" w:cs="Times New Roman"/>
                    <w:bCs w:val="0"/>
                    <w:sz w:val="19"/>
                    <w:szCs w:val="24"/>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28. 11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Haematology (clinical and laboratory)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28. 12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noProof/>
                <w:sz w:val="19"/>
              </w:rPr>
              <w:t>Hematologija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28. 13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noProof/>
                <w:sz w:val="19"/>
              </w:rPr>
              <w:t>Hematoloģija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28. 14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Hématologie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28. 15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noProof/>
                <w:sz w:val="19"/>
              </w:rPr>
              <w:t>Haematológia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28. 16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noProof/>
                <w:sz w:val="19"/>
              </w:rPr>
              <w:t xml:space="preserve">Ematoloġija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28. 17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846D2F" w:rsidP="00DA41FD">
            <w:pPr>
              <w:snapToGrid w:val="0"/>
              <w:jc w:val="left"/>
              <w:rPr>
                <w:rFonts w:ascii="Times New Roman" w:hAnsi="Times New Roman" w:cs="Times New Roman"/>
                <w:bCs/>
                <w:color w:val="FF0000"/>
                <w:sz w:val="19"/>
                <w:lang w:eastAsia="cs-CZ"/>
              </w:rPr>
            </w:pPr>
            <w:r w:rsidRPr="00846D2F">
              <w:rPr>
                <w:rFonts w:ascii="Times New Roman" w:hAnsi="Times New Roman" w:cs="Times New Roman"/>
                <w:bCs/>
                <w:color w:val="FF0000"/>
                <w:sz w:val="19"/>
                <w:lang w:eastAsia="cs-CZ"/>
              </w:rPr>
              <w:t>Innere Medizin und Schwerpunkt</w:t>
            </w:r>
          </w:p>
          <w:p w:rsidR="00DA41FD" w:rsidP="00DA41FD">
            <w:pPr>
              <w:snapToGrid w:val="0"/>
              <w:jc w:val="left"/>
              <w:rPr>
                <w:rFonts w:ascii="Times New Roman" w:hAnsi="Times New Roman" w:cs="Times New Roman"/>
                <w:bCs/>
                <w:sz w:val="19"/>
                <w:lang w:eastAsia="cs-CZ"/>
              </w:rPr>
            </w:pPr>
            <w:r w:rsidRPr="00846D2F">
              <w:rPr>
                <w:rFonts w:ascii="Times New Roman" w:hAnsi="Times New Roman" w:cs="Times New Roman"/>
                <w:bCs/>
                <w:color w:val="FF0000"/>
                <w:sz w:val="19"/>
                <w:lang w:eastAsia="cs-CZ"/>
              </w:rPr>
              <w:t>Hämatologie und Onkologie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28. 18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noProof/>
                <w:sz w:val="19"/>
              </w:rPr>
              <w:t>Hematologia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28. 19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Imuno-hemoterapia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28. 20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28. 21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846D2F" w:rsidP="00DA41FD">
            <w:pPr>
              <w:snapToGrid w:val="0"/>
              <w:jc w:val="left"/>
              <w:rPr>
                <w:rFonts w:ascii="Times New Roman" w:hAnsi="Times New Roman" w:cs="Times New Roman"/>
                <w:bCs/>
                <w:sz w:val="19"/>
                <w:lang w:val="en-GB" w:eastAsia="cs-CZ"/>
              </w:rPr>
            </w:pPr>
            <w:r w:rsidRPr="00846D2F">
              <w:rPr>
                <w:rFonts w:ascii="Times New Roman" w:hAnsi="Times New Roman" w:cs="Times New Roman"/>
                <w:bCs/>
                <w:sz w:val="19"/>
                <w:lang w:val="en-GB" w:eastAsia="cs-CZ"/>
              </w:rPr>
              <w:t>Hematologie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28. 22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Strong"/>
                <w:rFonts w:ascii="Times New Roman" w:hAnsi="Times New Roman" w:cs="Times New Roman"/>
                <w:bCs w:val="0"/>
                <w:sz w:val="19"/>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28. 23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Hematología y hemoterapia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28. 24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Hematologi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28. 25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Ematologia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28. 26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Haematology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28. 27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Blóðmeinafræði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28. 28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bCs/>
                <w:sz w:val="19"/>
              </w:rPr>
              <w:t>Lichtenštajnsko</w:t>
            </w:r>
            <w:r>
              <w:rPr>
                <w:rFonts w:ascii="Times New Roman" w:hAnsi="Times New Roman" w:cs="Times New Roman"/>
                <w:sz w:val="19"/>
              </w:rPr>
              <w:t xml:space="preserve"> </w:t>
            </w:r>
            <w:r>
              <w:rPr>
                <w:rFonts w:ascii="Times New Roman" w:hAnsi="Times New Roman" w:cs="Times New Roman"/>
                <w:b/>
                <w:bCs/>
                <w:sz w:val="19"/>
              </w:rPr>
              <w:t xml:space="preserve">/ </w:t>
            </w:r>
            <w:r>
              <w:rPr>
                <w:rFonts w:ascii="Times New Roman" w:hAnsi="Times New Roman" w:cs="Times New Roman"/>
                <w:sz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Hämatologie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28. 29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Blodsykdommer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28. 30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Hämatologie / hématologie / ematologia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29. 01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val="en-GB" w:eastAsia="cs-CZ"/>
              </w:rPr>
            </w:pPr>
            <w:r>
              <w:rPr>
                <w:rFonts w:ascii="Times New Roman" w:hAnsi="Times New Roman" w:cs="Times New Roman"/>
                <w:bCs/>
                <w:sz w:val="19"/>
                <w:lang w:val="en-GB" w:eastAsia="cs-CZ"/>
              </w:rPr>
              <w:t>-</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lang w:val="en-GB"/>
              </w:rPr>
            </w:pPr>
            <w:r>
              <w:rPr>
                <w:rFonts w:ascii="Times New Roman" w:hAnsi="Times New Roman" w:cs="Times New Roman"/>
                <w:bCs/>
                <w:sz w:val="19"/>
                <w:lang w:val="en-GB"/>
              </w:rPr>
              <w:t>3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sz w:val="19"/>
                <w:lang w:val="en-GB"/>
              </w:rPr>
              <w:t>endokrinológia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29. 02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846D2F" w:rsidP="00DA41FD">
            <w:pPr>
              <w:snapToGrid w:val="0"/>
              <w:jc w:val="left"/>
              <w:rPr>
                <w:rFonts w:ascii="Times New Roman" w:hAnsi="Times New Roman" w:cs="Times New Roman"/>
                <w:bCs/>
                <w:noProof/>
                <w:sz w:val="19"/>
                <w:szCs w:val="20"/>
              </w:rPr>
            </w:pPr>
            <w:r w:rsidRPr="00846D2F">
              <w:rPr>
                <w:rFonts w:ascii="Times New Roman" w:hAnsi="Times New Roman" w:cs="Times New Roman"/>
                <w:bCs/>
                <w:noProof/>
                <w:sz w:val="19"/>
                <w:szCs w:val="20"/>
              </w:rPr>
              <w:t>Ендокринология и болести на</w:t>
            </w:r>
          </w:p>
          <w:p w:rsidR="00DA41FD" w:rsidRPr="00846D2F" w:rsidP="00DA41FD">
            <w:pPr>
              <w:snapToGrid w:val="0"/>
              <w:jc w:val="left"/>
              <w:rPr>
                <w:rFonts w:ascii="Times New Roman" w:hAnsi="Times New Roman" w:cs="Times New Roman"/>
                <w:bCs/>
                <w:noProof/>
                <w:sz w:val="19"/>
                <w:szCs w:val="20"/>
              </w:rPr>
            </w:pPr>
            <w:r w:rsidRPr="00846D2F">
              <w:rPr>
                <w:rFonts w:ascii="Times New Roman" w:hAnsi="Times New Roman" w:cs="Times New Roman"/>
                <w:bCs/>
                <w:noProof/>
                <w:sz w:val="19"/>
                <w:szCs w:val="20"/>
              </w:rPr>
              <w:t>обмяната</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29. 03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Ενδοκρινολογία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29. 04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pStyle w:val="Heading3"/>
              <w:snapToGrid w:val="0"/>
              <w:rPr>
                <w:rFonts w:ascii="Times New Roman" w:hAnsi="Times New Roman" w:cs="Times New Roman"/>
                <w:b w:val="0"/>
                <w:sz w:val="19"/>
                <w:szCs w:val="20"/>
              </w:rPr>
            </w:pPr>
            <w:r>
              <w:rPr>
                <w:rStyle w:val="DontTranslate"/>
                <w:rFonts w:ascii="Times New Roman" w:hAnsi="Times New Roman" w:cs="Times New Roman"/>
                <w:b w:val="0"/>
                <w:sz w:val="19"/>
                <w:szCs w:val="20"/>
                <w:lang w:val="en-GB"/>
              </w:rPr>
              <w:t>Endokrinologie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29. 05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Medicinsk endokrinologi eller medicinske hormonsygdomme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29. 06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Endokrinoloogia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29. 07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Endokrinologia / endokrinologi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29. 08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Endocrinologie, maladies métaboliques</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29. 09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rPr>
                <w:rFonts w:ascii="Times New Roman" w:hAnsi="Times New Roman" w:cs="Times New Roman"/>
                <w:sz w:val="19"/>
              </w:rPr>
            </w:pPr>
            <w:r>
              <w:rPr>
                <w:rFonts w:ascii="Times New Roman" w:hAnsi="Times New Roman" w:cs="Times New Roman"/>
                <w:sz w:val="19"/>
              </w:rPr>
              <w:t>Ενδoκρινoλoγία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29. 10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9"/>
                <w:szCs w:val="24"/>
              </w:rPr>
            </w:pPr>
            <w:r>
              <w:rPr>
                <w:rFonts w:ascii="Times New Roman" w:hAnsi="Times New Roman" w:cs="Times New Roman"/>
                <w:b w:val="0"/>
                <w:sz w:val="19"/>
                <w:szCs w:val="24"/>
                <w:lang w:val="en-GB"/>
              </w:rPr>
              <w:t>Holandsko</w:t>
            </w:r>
            <w:r>
              <w:rPr>
                <w:rFonts w:ascii="Times New Roman" w:hAnsi="Times New Roman" w:cs="Times New Roman"/>
                <w:bCs w:val="0"/>
                <w:sz w:val="19"/>
                <w:szCs w:val="24"/>
                <w:lang w:val="en-GB"/>
              </w:rPr>
              <w:t xml:space="preserve"> / </w:t>
            </w:r>
            <w:smartTag w:uri="urn:schemas-microsoft-com:office:smarttags" w:element="place">
              <w:smartTag w:uri="urn:schemas-microsoft-com:office:smarttags" w:element="City">
                <w:r>
                  <w:rPr>
                    <w:rFonts w:ascii="Times New Roman" w:hAnsi="Times New Roman" w:cs="Times New Roman"/>
                    <w:bCs w:val="0"/>
                    <w:sz w:val="19"/>
                    <w:szCs w:val="24"/>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29. 11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Endocrinology and diabetes mellitus</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29. 12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Endokrinologija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29. 13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Endokrinoloģija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29. 14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Endocrinologie, maladies du métabolisme et de la nutrition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29. 15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Endokrinológ</w:t>
            </w:r>
            <w:r>
              <w:rPr>
                <w:rFonts w:ascii="Times New Roman" w:hAnsi="Times New Roman" w:cs="Times New Roman"/>
                <w:bCs/>
                <w:noProof/>
                <w:sz w:val="19"/>
                <w:szCs w:val="20"/>
              </w:rPr>
              <w:t>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29. 16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 xml:space="preserve">Endokrinoloġija u Dijabete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29. 17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846D2F" w:rsidP="00DA41FD">
            <w:pPr>
              <w:snapToGrid w:val="0"/>
              <w:jc w:val="left"/>
              <w:rPr>
                <w:rFonts w:ascii="Times New Roman" w:hAnsi="Times New Roman" w:cs="Times New Roman"/>
                <w:bCs/>
                <w:color w:val="FF0000"/>
                <w:sz w:val="19"/>
                <w:lang w:eastAsia="cs-CZ"/>
              </w:rPr>
            </w:pPr>
            <w:r w:rsidRPr="00846D2F">
              <w:rPr>
                <w:rFonts w:ascii="Times New Roman" w:hAnsi="Times New Roman" w:cs="Times New Roman"/>
                <w:bCs/>
                <w:color w:val="FF0000"/>
                <w:sz w:val="19"/>
                <w:lang w:eastAsia="cs-CZ"/>
              </w:rPr>
              <w:t>Innere Medizin und Schwerpunkt</w:t>
            </w:r>
          </w:p>
          <w:p w:rsidR="00DA41FD" w:rsidRPr="00846D2F" w:rsidP="00DA41FD">
            <w:pPr>
              <w:snapToGrid w:val="0"/>
              <w:jc w:val="left"/>
              <w:rPr>
                <w:rFonts w:ascii="Times New Roman" w:hAnsi="Times New Roman" w:cs="Times New Roman"/>
                <w:bCs/>
                <w:color w:val="FF0000"/>
                <w:sz w:val="19"/>
                <w:lang w:eastAsia="cs-CZ"/>
              </w:rPr>
            </w:pPr>
            <w:r w:rsidRPr="00846D2F">
              <w:rPr>
                <w:rFonts w:ascii="Times New Roman" w:hAnsi="Times New Roman" w:cs="Times New Roman"/>
                <w:bCs/>
                <w:color w:val="FF0000"/>
                <w:sz w:val="19"/>
                <w:lang w:eastAsia="cs-CZ"/>
              </w:rPr>
              <w:t>Endokrinologie und Diabetologie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29. 18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Endokrynologia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29. 19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Endocrinologia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29. 20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29. 21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846D2F" w:rsidP="00DA41FD">
            <w:pPr>
              <w:snapToGrid w:val="0"/>
              <w:jc w:val="left"/>
              <w:rPr>
                <w:rFonts w:ascii="Times New Roman" w:hAnsi="Times New Roman" w:cs="Times New Roman"/>
                <w:bCs/>
                <w:sz w:val="19"/>
                <w:lang w:val="en-GB" w:eastAsia="cs-CZ"/>
              </w:rPr>
            </w:pPr>
            <w:r w:rsidRPr="00846D2F">
              <w:rPr>
                <w:rFonts w:ascii="Times New Roman" w:hAnsi="Times New Roman" w:cs="Times New Roman"/>
                <w:bCs/>
                <w:sz w:val="19"/>
                <w:lang w:val="en-GB" w:eastAsia="cs-CZ"/>
              </w:rPr>
              <w:t>Endocrinologie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29. 22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Strong"/>
                <w:rFonts w:ascii="Times New Roman" w:hAnsi="Times New Roman" w:cs="Times New Roman"/>
                <w:bCs w:val="0"/>
                <w:sz w:val="19"/>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sz w:val="19"/>
                <w:szCs w:val="20"/>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29. 23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Endocrinología y nutrición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29. 24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Endokrina sjukdomar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29. 25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 xml:space="preserve">Endocrinologia e malattie </w:t>
            </w:r>
            <w:smartTag w:uri="urn:schemas-microsoft-com:office:smarttags" w:element="place">
              <w:smartTag w:uri="urn:schemas-microsoft-com:office:smarttags" w:element="State">
                <w:r>
                  <w:rPr>
                    <w:rFonts w:ascii="Times New Roman" w:hAnsi="Times New Roman" w:cs="Times New Roman"/>
                    <w:bCs/>
                    <w:sz w:val="19"/>
                    <w:lang w:val="en-GB"/>
                  </w:rPr>
                  <w:t>del</w:t>
                </w:r>
              </w:smartTag>
            </w:smartTag>
            <w:r>
              <w:rPr>
                <w:rFonts w:ascii="Times New Roman" w:hAnsi="Times New Roman" w:cs="Times New Roman"/>
                <w:bCs/>
                <w:sz w:val="19"/>
                <w:lang w:val="en-GB"/>
              </w:rPr>
              <w:t xml:space="preserve"> ricambio</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29. 26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Endocrinology and diabetes mellitus</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29. 27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Efnaskipta – og innkirtlalækningar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29. 28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bCs/>
                <w:sz w:val="19"/>
              </w:rPr>
              <w:t>Lichtenštajnsko</w:t>
            </w:r>
            <w:r>
              <w:rPr>
                <w:rFonts w:ascii="Times New Roman" w:hAnsi="Times New Roman" w:cs="Times New Roman"/>
                <w:sz w:val="19"/>
              </w:rPr>
              <w:t xml:space="preserve"> </w:t>
            </w:r>
            <w:r>
              <w:rPr>
                <w:rFonts w:ascii="Times New Roman" w:hAnsi="Times New Roman" w:cs="Times New Roman"/>
                <w:b/>
                <w:bCs/>
                <w:sz w:val="19"/>
              </w:rPr>
              <w:t xml:space="preserve">/ </w:t>
            </w:r>
            <w:r>
              <w:rPr>
                <w:rFonts w:ascii="Times New Roman" w:hAnsi="Times New Roman" w:cs="Times New Roman"/>
                <w:sz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 xml:space="preserve">Endokrinologie- </w:t>
            </w:r>
            <w:smartTag w:uri="urn:schemas-microsoft-com:office:smarttags" w:element="PersonName">
              <w:r>
                <w:rPr>
                  <w:rFonts w:ascii="Times New Roman" w:hAnsi="Times New Roman" w:cs="Times New Roman"/>
                  <w:bCs/>
                  <w:sz w:val="19"/>
                  <w:lang w:val="en-GB"/>
                </w:rPr>
                <w:t>Dia</w:t>
              </w:r>
            </w:smartTag>
            <w:r>
              <w:rPr>
                <w:rFonts w:ascii="Times New Roman" w:hAnsi="Times New Roman" w:cs="Times New Roman"/>
                <w:bCs/>
                <w:sz w:val="19"/>
                <w:lang w:val="en-GB"/>
              </w:rPr>
              <w:t>betologie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29. 29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Endokrinologi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29. 30</w:t>
            </w:r>
          </w:p>
        </w:tc>
        <w:tc>
          <w:tcPr>
            <w:tcW w:w="198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Endokrinologie-</w:t>
            </w:r>
            <w:smartTag w:uri="urn:schemas-microsoft-com:office:smarttags" w:element="PersonName">
              <w:r>
                <w:rPr>
                  <w:rFonts w:ascii="Times New Roman" w:hAnsi="Times New Roman" w:cs="Times New Roman"/>
                  <w:bCs/>
                  <w:sz w:val="19"/>
                  <w:lang w:val="en-GB"/>
                </w:rPr>
                <w:t>Dia</w:t>
              </w:r>
            </w:smartTag>
            <w:r>
              <w:rPr>
                <w:rFonts w:ascii="Times New Roman" w:hAnsi="Times New Roman" w:cs="Times New Roman"/>
                <w:bCs/>
                <w:sz w:val="19"/>
                <w:lang w:val="en-GB"/>
              </w:rPr>
              <w:t>betologie / endocrinologie-diabétologie / endocrinologia-diabetologia</w:t>
            </w: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30. 01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val="en-GB" w:eastAsia="cs-CZ"/>
              </w:rPr>
            </w:pPr>
            <w:r>
              <w:rPr>
                <w:rFonts w:ascii="Times New Roman" w:hAnsi="Times New Roman" w:cs="Times New Roman"/>
                <w:bCs/>
                <w:sz w:val="19"/>
                <w:lang w:val="en-GB"/>
              </w:rPr>
              <w:t>Médecine physique et réadaptation / Fysische geneeskunde en revalidatie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lang w:val="en-GB"/>
              </w:rPr>
            </w:pPr>
            <w:r>
              <w:rPr>
                <w:rFonts w:ascii="Times New Roman" w:hAnsi="Times New Roman" w:cs="Times New Roman"/>
                <w:bCs/>
                <w:sz w:val="19"/>
                <w:lang w:val="en-GB"/>
              </w:rPr>
              <w:t>3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sz w:val="19"/>
                <w:lang w:val="en-GB"/>
              </w:rPr>
              <w:t>fyziatria, balneológia a liečebná rehabilitácia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30. 02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846D2F" w:rsidP="00DA41FD">
            <w:pPr>
              <w:snapToGrid w:val="0"/>
              <w:jc w:val="left"/>
              <w:rPr>
                <w:rStyle w:val="DontTranslate"/>
                <w:rFonts w:ascii="Times New Roman" w:hAnsi="Times New Roman" w:cs="Times New Roman"/>
                <w:bCs/>
                <w:sz w:val="19"/>
                <w:lang w:val="en-GB"/>
              </w:rPr>
            </w:pPr>
            <w:r w:rsidRPr="00846D2F">
              <w:rPr>
                <w:rStyle w:val="DontTranslate"/>
                <w:rFonts w:ascii="Times New Roman" w:hAnsi="Times New Roman" w:cs="Times New Roman"/>
                <w:bCs/>
                <w:sz w:val="19"/>
                <w:lang w:val="en-GB"/>
              </w:rPr>
              <w:t>Физикална и рехабилитационна</w:t>
            </w:r>
          </w:p>
          <w:p w:rsidR="00DA41FD" w:rsidRPr="00846D2F" w:rsidP="00DA41FD">
            <w:pPr>
              <w:snapToGrid w:val="0"/>
              <w:jc w:val="left"/>
              <w:rPr>
                <w:rStyle w:val="DontTranslate"/>
                <w:rFonts w:ascii="Times New Roman" w:hAnsi="Times New Roman" w:cs="Times New Roman"/>
                <w:bCs/>
                <w:sz w:val="19"/>
                <w:lang w:val="en-GB"/>
              </w:rPr>
            </w:pPr>
            <w:r w:rsidRPr="00846D2F">
              <w:rPr>
                <w:rStyle w:val="DontTranslate"/>
                <w:rFonts w:ascii="Times New Roman" w:hAnsi="Times New Roman" w:cs="Times New Roman"/>
                <w:bCs/>
                <w:sz w:val="19"/>
                <w:lang w:val="en-GB"/>
              </w:rPr>
              <w:t>медицина</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30. 03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Style w:val="DontTranslate"/>
                <w:rFonts w:ascii="Times New Roman" w:hAnsi="Times New Roman" w:cs="Times New Roman"/>
                <w:bCs/>
                <w:sz w:val="19"/>
                <w:lang w:val="en-GB"/>
              </w:rPr>
              <w:t>Φυσική Ιατρική και Αποκατάσταση</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30. 04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Style w:val="DontTranslate"/>
                <w:rFonts w:ascii="Times New Roman" w:hAnsi="Times New Roman" w:cs="Times New Roman"/>
                <w:bCs/>
                <w:sz w:val="19"/>
                <w:lang w:val="en-GB"/>
              </w:rPr>
              <w:t>Rehabilitační a fyzikální medicína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30. 05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30. 06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Style w:val="DontTranslate"/>
                <w:rFonts w:ascii="Times New Roman" w:hAnsi="Times New Roman" w:cs="Times New Roman"/>
                <w:bCs/>
                <w:sz w:val="19"/>
                <w:lang w:val="en-GB"/>
              </w:rPr>
              <w:t>Taastusravi ja füsiaatria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30. 07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Fysiatria / fysiatri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30. 08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Rééducation et réadaptation fonctionnelles</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30. 09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rPr>
                <w:rFonts w:ascii="Times New Roman" w:hAnsi="Times New Roman" w:cs="Times New Roman"/>
                <w:sz w:val="19"/>
              </w:rPr>
            </w:pPr>
            <w:r>
              <w:rPr>
                <w:rFonts w:ascii="Times New Roman" w:hAnsi="Times New Roman" w:cs="Times New Roman"/>
                <w:color w:val="000000"/>
                <w:sz w:val="19"/>
              </w:rPr>
              <w:t>Φυσική Iατρική και πoκατάσταση</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30. 10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9"/>
                <w:szCs w:val="24"/>
              </w:rPr>
            </w:pPr>
            <w:r>
              <w:rPr>
                <w:rFonts w:ascii="Times New Roman" w:hAnsi="Times New Roman" w:cs="Times New Roman"/>
                <w:b w:val="0"/>
                <w:sz w:val="19"/>
                <w:szCs w:val="24"/>
                <w:lang w:val="en-GB"/>
              </w:rPr>
              <w:t>Holandsko</w:t>
            </w:r>
            <w:r>
              <w:rPr>
                <w:rFonts w:ascii="Times New Roman" w:hAnsi="Times New Roman" w:cs="Times New Roman"/>
                <w:bCs w:val="0"/>
                <w:sz w:val="19"/>
                <w:szCs w:val="24"/>
                <w:lang w:val="en-GB"/>
              </w:rPr>
              <w:t xml:space="preserve"> / </w:t>
            </w:r>
            <w:smartTag w:uri="urn:schemas-microsoft-com:office:smarttags" w:element="place">
              <w:smartTag w:uri="urn:schemas-microsoft-com:office:smarttags" w:element="City">
                <w:r>
                  <w:rPr>
                    <w:rFonts w:ascii="Times New Roman" w:hAnsi="Times New Roman" w:cs="Times New Roman"/>
                    <w:bCs w:val="0"/>
                    <w:sz w:val="19"/>
                    <w:szCs w:val="24"/>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Revalidatiegeneeskunde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30. 11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30. 12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noProof/>
                <w:sz w:val="19"/>
              </w:rPr>
              <w:t xml:space="preserve">Fizinė medicina ir reabilitacija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30. 13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9"/>
                <w:lang w:val="en-GB"/>
              </w:rPr>
            </w:pPr>
            <w:r>
              <w:rPr>
                <w:rStyle w:val="DontTranslate"/>
                <w:rFonts w:ascii="Times New Roman" w:hAnsi="Times New Roman" w:cs="Times New Roman"/>
                <w:bCs/>
                <w:sz w:val="19"/>
                <w:lang w:val="en-GB"/>
              </w:rPr>
              <w:t>Rehabilitoloģija</w:t>
            </w:r>
          </w:p>
          <w:p w:rsidR="00DA41FD" w:rsidP="00DA41FD">
            <w:pPr>
              <w:jc w:val="left"/>
              <w:rPr>
                <w:rFonts w:ascii="Times New Roman" w:hAnsi="Times New Roman" w:cs="Times New Roman"/>
                <w:bCs/>
                <w:sz w:val="19"/>
                <w:lang w:val="en-GB"/>
              </w:rPr>
            </w:pPr>
            <w:r>
              <w:rPr>
                <w:rStyle w:val="DontTranslate"/>
                <w:rFonts w:ascii="Times New Roman" w:hAnsi="Times New Roman" w:cs="Times New Roman"/>
                <w:bCs/>
                <w:sz w:val="19"/>
                <w:lang w:val="en-GB"/>
              </w:rPr>
              <w:t>Fiziskā rehabilitācija</w:t>
            </w:r>
          </w:p>
          <w:p w:rsidR="00DA41FD" w:rsidP="00DA41FD">
            <w:pPr>
              <w:snapToGrid w:val="0"/>
              <w:jc w:val="left"/>
              <w:rPr>
                <w:rFonts w:ascii="Times New Roman" w:hAnsi="Times New Roman" w:cs="Times New Roman"/>
                <w:bCs/>
                <w:sz w:val="19"/>
                <w:lang w:eastAsia="cs-CZ"/>
              </w:rPr>
            </w:pPr>
            <w:r>
              <w:rPr>
                <w:rFonts w:ascii="Times New Roman" w:hAnsi="Times New Roman" w:cs="Times New Roman"/>
                <w:bCs/>
                <w:noProof/>
                <w:sz w:val="19"/>
              </w:rPr>
              <w:t>Fizikālā medicīna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30. 14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Rééducation et réadaptation fonctionnelles</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30. 15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Style w:val="DontTranslate"/>
                <w:rFonts w:ascii="Times New Roman" w:hAnsi="Times New Roman" w:cs="Times New Roman"/>
                <w:bCs/>
                <w:sz w:val="19"/>
                <w:lang w:val="en-GB"/>
              </w:rPr>
              <w:t>Fizioterápia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30. 16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30. 17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Physikalische und Rehabilitative Medizin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30. 18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noProof/>
                <w:sz w:val="19"/>
              </w:rPr>
              <w:t>Rehabilitacja medyczna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30. 19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Fisiatria ou Medicina física e de reabilitação</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30. 20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Physikalische Medizin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30. 21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846D2F" w:rsidP="00DA41FD">
            <w:pPr>
              <w:snapToGrid w:val="0"/>
              <w:jc w:val="left"/>
              <w:rPr>
                <w:rFonts w:ascii="Times New Roman" w:hAnsi="Times New Roman" w:cs="Times New Roman"/>
                <w:bCs/>
                <w:sz w:val="19"/>
                <w:lang w:val="en-GB"/>
              </w:rPr>
            </w:pPr>
            <w:r w:rsidRPr="00846D2F">
              <w:rPr>
                <w:rFonts w:ascii="Times New Roman" w:hAnsi="Times New Roman" w:cs="Times New Roman"/>
                <w:bCs/>
                <w:sz w:val="19"/>
                <w:lang w:val="en-GB"/>
              </w:rPr>
              <w:t>Recuperare, medicină fizică şi</w:t>
            </w:r>
          </w:p>
          <w:p w:rsidR="00DA41FD" w:rsidRPr="00846D2F" w:rsidP="00DA41FD">
            <w:pPr>
              <w:snapToGrid w:val="0"/>
              <w:jc w:val="left"/>
              <w:rPr>
                <w:rFonts w:ascii="Times New Roman" w:hAnsi="Times New Roman" w:cs="Times New Roman"/>
                <w:bCs/>
                <w:sz w:val="19"/>
                <w:lang w:val="en-GB"/>
              </w:rPr>
            </w:pPr>
            <w:r w:rsidRPr="00846D2F">
              <w:rPr>
                <w:rFonts w:ascii="Times New Roman" w:hAnsi="Times New Roman" w:cs="Times New Roman"/>
                <w:bCs/>
                <w:sz w:val="19"/>
                <w:lang w:val="en-GB"/>
              </w:rPr>
              <w:t>balneologie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30. 22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color w:val="000000"/>
                <w:sz w:val="19"/>
                <w:szCs w:val="20"/>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Style w:val="DontTranslate"/>
                <w:rFonts w:ascii="Times New Roman" w:hAnsi="Times New Roman" w:cs="Times New Roman"/>
                <w:bCs/>
                <w:sz w:val="19"/>
                <w:lang w:val="en-GB"/>
              </w:rPr>
              <w:t>Fizikalna in rehabilitac</w:t>
            </w:r>
            <w:r>
              <w:rPr>
                <w:rFonts w:ascii="Times New Roman" w:hAnsi="Times New Roman" w:cs="Times New Roman"/>
                <w:bCs/>
                <w:sz w:val="19"/>
                <w:szCs w:val="22"/>
                <w:lang w:val="en-GB"/>
              </w:rPr>
              <w:t>ijska medicina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30. 23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846D2F" w:rsidP="00DA41FD">
            <w:pPr>
              <w:snapToGrid w:val="0"/>
              <w:jc w:val="left"/>
              <w:rPr>
                <w:rFonts w:ascii="Times New Roman" w:hAnsi="Times New Roman" w:cs="Times New Roman"/>
                <w:bCs/>
                <w:color w:val="FF0000"/>
                <w:sz w:val="19"/>
                <w:lang w:val="en-GB"/>
              </w:rPr>
            </w:pPr>
            <w:r w:rsidRPr="00846D2F">
              <w:rPr>
                <w:rFonts w:ascii="Times New Roman" w:hAnsi="Times New Roman" w:cs="Times New Roman"/>
                <w:bCs/>
                <w:color w:val="FF0000"/>
                <w:sz w:val="19"/>
                <w:lang w:val="en-GB"/>
              </w:rPr>
              <w:t>Medicina física y rehabilitación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30. 24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Rehabiliteringsmedicin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30. 25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Medicina fisica e riabilitazione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30. 26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30. 27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Orku- og endurhæfingarlækningar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30. 28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bCs/>
                <w:sz w:val="19"/>
              </w:rPr>
              <w:t>Lichtenštajnsko</w:t>
            </w:r>
            <w:r>
              <w:rPr>
                <w:rFonts w:ascii="Times New Roman" w:hAnsi="Times New Roman" w:cs="Times New Roman"/>
                <w:sz w:val="19"/>
              </w:rPr>
              <w:t xml:space="preserve"> </w:t>
            </w:r>
            <w:r>
              <w:rPr>
                <w:rFonts w:ascii="Times New Roman" w:hAnsi="Times New Roman" w:cs="Times New Roman"/>
                <w:b/>
                <w:bCs/>
                <w:sz w:val="19"/>
              </w:rPr>
              <w:t xml:space="preserve">/ </w:t>
            </w:r>
            <w:r>
              <w:rPr>
                <w:rFonts w:ascii="Times New Roman" w:hAnsi="Times New Roman" w:cs="Times New Roman"/>
                <w:sz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Physikalische Medizin und Rehabilitation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30. 29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Fysikalsk medisin og rehabilitering</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30. 30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Physikalische Medizin und Rehabilitation / médecine physique et réadaption / medicina fisica e riabilitazione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31. 01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val="en-GB" w:eastAsia="cs-CZ"/>
              </w:rPr>
            </w:pPr>
            <w:r>
              <w:rPr>
                <w:rFonts w:ascii="Times New Roman" w:hAnsi="Times New Roman" w:cs="Times New Roman"/>
                <w:bCs/>
                <w:sz w:val="19"/>
                <w:lang w:val="en-GB"/>
              </w:rPr>
              <w:t>Neuropsychiatrie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lang w:val="en-GB"/>
              </w:rPr>
            </w:pPr>
            <w:r>
              <w:rPr>
                <w:rFonts w:ascii="Times New Roman" w:hAnsi="Times New Roman" w:cs="Times New Roman"/>
                <w:bCs/>
                <w:sz w:val="19"/>
                <w:lang w:val="en-GB"/>
              </w:rPr>
              <w:t>5 rokov</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sz w:val="19"/>
                <w:lang w:val="en-GB"/>
              </w:rPr>
              <w:t>neuropsychiatria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31. 02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Style w:val="DontTranslate"/>
                <w:rFonts w:ascii="Times New Roman" w:hAnsi="Times New Roman" w:cs="Times New Roman"/>
                <w:bCs/>
                <w:sz w:val="19"/>
                <w:lang w:val="en-GB"/>
              </w:rPr>
            </w:pPr>
            <w:r>
              <w:rPr>
                <w:rStyle w:val="DontTranslate"/>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31. 03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Style w:val="DontTranslate"/>
                <w:rFonts w:ascii="Times New Roman" w:hAnsi="Times New Roman" w:cs="Times New Roman"/>
                <w:bCs/>
                <w:sz w:val="19"/>
                <w:lang w:val="en-GB"/>
              </w:rPr>
              <w:t>Νευρολογία – Ψυχιατρική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31. 04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31. 05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31. 06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31. 07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31. 08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Neuropsychiatrie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31. 09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rPr>
                <w:rFonts w:ascii="Times New Roman" w:hAnsi="Times New Roman" w:cs="Times New Roman"/>
                <w:sz w:val="19"/>
              </w:rPr>
            </w:pPr>
            <w:r>
              <w:rPr>
                <w:rFonts w:ascii="Times New Roman" w:hAnsi="Times New Roman" w:cs="Times New Roman"/>
                <w:color w:val="000000"/>
                <w:sz w:val="19"/>
              </w:rPr>
              <w:t xml:space="preserve">Νευρoλoγία </w:t>
            </w:r>
            <w:r>
              <w:rPr>
                <w:rFonts w:ascii="Times New Roman" w:hAnsi="Times New Roman" w:cs="Times New Roman"/>
                <w:noProof/>
                <w:sz w:val="19"/>
              </w:rPr>
              <w:t>– Ψυχιατρική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31. 10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9"/>
                <w:szCs w:val="24"/>
              </w:rPr>
            </w:pPr>
            <w:r>
              <w:rPr>
                <w:rFonts w:ascii="Times New Roman" w:hAnsi="Times New Roman" w:cs="Times New Roman"/>
                <w:b w:val="0"/>
                <w:sz w:val="19"/>
                <w:szCs w:val="24"/>
                <w:lang w:val="en-GB"/>
              </w:rPr>
              <w:t>Holandsko</w:t>
            </w:r>
            <w:r>
              <w:rPr>
                <w:rFonts w:ascii="Times New Roman" w:hAnsi="Times New Roman" w:cs="Times New Roman"/>
                <w:bCs w:val="0"/>
                <w:sz w:val="19"/>
                <w:szCs w:val="24"/>
                <w:lang w:val="en-GB"/>
              </w:rPr>
              <w:t xml:space="preserve"> / </w:t>
            </w:r>
            <w:smartTag w:uri="urn:schemas-microsoft-com:office:smarttags" w:element="place">
              <w:smartTag w:uri="urn:schemas-microsoft-com:office:smarttags" w:element="City">
                <w:r>
                  <w:rPr>
                    <w:rFonts w:ascii="Times New Roman" w:hAnsi="Times New Roman" w:cs="Times New Roman"/>
                    <w:bCs w:val="0"/>
                    <w:sz w:val="19"/>
                    <w:szCs w:val="24"/>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Zenuw- en zielsziekten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31. 11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31. 12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31. 13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31. 14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Neuropsychiatrie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31. 15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31. 16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31. 17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Nervenheilkunde (Neurologie und Psychiatrie)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31. 18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31. 19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31. 20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Neurologie und Psychiatrie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31. 21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val="en-GB"/>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31. 22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Strong"/>
                <w:rFonts w:ascii="Times New Roman" w:hAnsi="Times New Roman" w:cs="Times New Roman"/>
                <w:bCs w:val="0"/>
                <w:sz w:val="19"/>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31. 23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31. 24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31. 25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F22E98" w:rsidP="00DA41FD">
            <w:pPr>
              <w:snapToGrid w:val="0"/>
              <w:jc w:val="left"/>
              <w:rPr>
                <w:rFonts w:ascii="Times New Roman" w:hAnsi="Times New Roman" w:cs="Times New Roman"/>
                <w:bCs/>
                <w:sz w:val="19"/>
                <w:lang w:val="en-GB" w:eastAsia="cs-CZ"/>
              </w:rPr>
            </w:pPr>
            <w:r w:rsidRPr="00F22E98">
              <w:rPr>
                <w:rFonts w:ascii="Times New Roman" w:hAnsi="Times New Roman" w:cs="Times New Roman"/>
                <w:bCs/>
                <w:color w:val="FF0000"/>
                <w:sz w:val="19"/>
                <w:lang w:val="en-GB"/>
              </w:rPr>
              <w:t>Neuropsichiatria (</w:t>
            </w:r>
            <w:r>
              <w:rPr>
                <w:rFonts w:ascii="Times New Roman" w:hAnsi="Times New Roman" w:cs="Times New Roman"/>
                <w:bCs/>
                <w:color w:val="FF0000"/>
                <w:sz w:val="19"/>
                <w:lang w:val="en-GB"/>
              </w:rPr>
              <w:t>do</w:t>
            </w:r>
            <w:r w:rsidRPr="00F22E98">
              <w:rPr>
                <w:rFonts w:ascii="Times New Roman" w:hAnsi="Times New Roman" w:cs="Times New Roman"/>
                <w:bCs/>
                <w:color w:val="FF0000"/>
                <w:sz w:val="19"/>
                <w:lang w:val="en-GB"/>
              </w:rPr>
              <w:t xml:space="preserve"> 31</w:t>
            </w:r>
            <w:r>
              <w:rPr>
                <w:rFonts w:ascii="Times New Roman" w:hAnsi="Times New Roman" w:cs="Times New Roman"/>
                <w:bCs/>
                <w:color w:val="FF0000"/>
                <w:sz w:val="19"/>
                <w:lang w:val="en-GB"/>
              </w:rPr>
              <w:t xml:space="preserve">.októbra </w:t>
            </w:r>
            <w:r w:rsidRPr="00F22E98">
              <w:rPr>
                <w:rFonts w:ascii="Times New Roman" w:hAnsi="Times New Roman" w:cs="Times New Roman"/>
                <w:bCs/>
                <w:color w:val="FF0000"/>
                <w:sz w:val="19"/>
                <w:lang w:val="en-GB"/>
              </w:rPr>
              <w:t>1999)</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31. 26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31. 27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31. 28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bCs/>
                <w:sz w:val="19"/>
              </w:rPr>
              <w:t>Lichtenštajnsko</w:t>
            </w:r>
            <w:r>
              <w:rPr>
                <w:rFonts w:ascii="Times New Roman" w:hAnsi="Times New Roman" w:cs="Times New Roman"/>
                <w:sz w:val="19"/>
              </w:rPr>
              <w:t xml:space="preserve"> </w:t>
            </w:r>
            <w:r>
              <w:rPr>
                <w:rFonts w:ascii="Times New Roman" w:hAnsi="Times New Roman" w:cs="Times New Roman"/>
                <w:b/>
                <w:bCs/>
                <w:sz w:val="19"/>
              </w:rPr>
              <w:t xml:space="preserve">/ </w:t>
            </w:r>
            <w:r>
              <w:rPr>
                <w:rFonts w:ascii="Times New Roman" w:hAnsi="Times New Roman" w:cs="Times New Roman"/>
                <w:sz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31. 29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31. 30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32. 01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val="en-GB" w:eastAsia="cs-CZ"/>
              </w:rPr>
            </w:pPr>
            <w:r>
              <w:rPr>
                <w:rFonts w:ascii="Times New Roman" w:hAnsi="Times New Roman" w:cs="Times New Roman"/>
                <w:bCs/>
                <w:sz w:val="19"/>
                <w:lang w:val="en-GB"/>
              </w:rPr>
              <w:t>Dermato-vénéréologie / dermato-venerologie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lang w:val="en-GB"/>
              </w:rPr>
            </w:pPr>
            <w:r>
              <w:rPr>
                <w:rFonts w:ascii="Times New Roman" w:hAnsi="Times New Roman" w:cs="Times New Roman"/>
                <w:bCs/>
                <w:sz w:val="19"/>
                <w:lang w:val="en-GB"/>
              </w:rPr>
              <w:t>3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sz w:val="19"/>
                <w:lang w:val="en-GB"/>
              </w:rPr>
              <w:t>dermatovenerológia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32. 02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F22E98" w:rsidP="00DA41FD">
            <w:pPr>
              <w:snapToGrid w:val="0"/>
              <w:jc w:val="left"/>
              <w:rPr>
                <w:rStyle w:val="DontTranslate"/>
                <w:rFonts w:ascii="Times New Roman" w:hAnsi="Times New Roman" w:cs="Times New Roman"/>
                <w:bCs/>
                <w:sz w:val="19"/>
                <w:szCs w:val="20"/>
                <w:lang w:val="en-GB"/>
              </w:rPr>
            </w:pPr>
            <w:r w:rsidRPr="00F22E98">
              <w:rPr>
                <w:rStyle w:val="DontTranslate"/>
                <w:rFonts w:ascii="Times New Roman" w:hAnsi="Times New Roman" w:cs="Times New Roman"/>
                <w:bCs/>
                <w:sz w:val="19"/>
                <w:szCs w:val="20"/>
                <w:lang w:val="en-GB"/>
              </w:rPr>
              <w:t>Кожни и венерически болести</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32. 03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lang w:eastAsia="cs-CZ"/>
              </w:rPr>
            </w:pPr>
            <w:r>
              <w:rPr>
                <w:rStyle w:val="DontTranslate"/>
                <w:rFonts w:ascii="Times New Roman" w:hAnsi="Times New Roman" w:cs="Times New Roman"/>
                <w:bCs/>
                <w:sz w:val="19"/>
                <w:szCs w:val="20"/>
                <w:lang w:val="en-GB"/>
              </w:rPr>
              <w:t>Δερματολογία – Αφροδισιολογία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32. 04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pStyle w:val="Heading3"/>
              <w:snapToGrid w:val="0"/>
              <w:rPr>
                <w:rFonts w:ascii="Times New Roman" w:hAnsi="Times New Roman" w:cs="Times New Roman"/>
                <w:b w:val="0"/>
                <w:sz w:val="19"/>
                <w:szCs w:val="20"/>
                <w:lang w:eastAsia="cs-CZ"/>
              </w:rPr>
            </w:pPr>
            <w:r>
              <w:rPr>
                <w:rStyle w:val="DontTranslate"/>
                <w:rFonts w:ascii="Times New Roman" w:hAnsi="Times New Roman" w:cs="Times New Roman"/>
                <w:b w:val="0"/>
                <w:sz w:val="19"/>
                <w:szCs w:val="20"/>
                <w:lang w:val="en-GB"/>
              </w:rPr>
              <w:t>Dermatovenerologie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32. 05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Dermato-venerologi eller hud- og kønssygdomme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32. 06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lang w:eastAsia="cs-CZ"/>
              </w:rPr>
            </w:pPr>
            <w:r>
              <w:rPr>
                <w:rStyle w:val="DontTranslate"/>
                <w:rFonts w:ascii="Times New Roman" w:hAnsi="Times New Roman" w:cs="Times New Roman"/>
                <w:bCs/>
                <w:sz w:val="19"/>
                <w:szCs w:val="20"/>
                <w:lang w:val="en-GB"/>
              </w:rPr>
              <w:t>Dermatoveneroloogia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32. 07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Ihotaudit ja allergologia / hudsjukdomar och allergologi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32. 08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Dermatologie et vénéréologie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32. 09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rPr>
                <w:rFonts w:ascii="Times New Roman" w:hAnsi="Times New Roman" w:cs="Times New Roman"/>
                <w:sz w:val="19"/>
              </w:rPr>
            </w:pPr>
            <w:r>
              <w:rPr>
                <w:rFonts w:ascii="Times New Roman" w:hAnsi="Times New Roman" w:cs="Times New Roman"/>
                <w:color w:val="000000"/>
                <w:sz w:val="19"/>
              </w:rPr>
              <w:t>Δερματoλoγία – Αφρoδισιoλoγία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32. 10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9"/>
                <w:szCs w:val="24"/>
              </w:rPr>
            </w:pPr>
            <w:r>
              <w:rPr>
                <w:rFonts w:ascii="Times New Roman" w:hAnsi="Times New Roman" w:cs="Times New Roman"/>
                <w:b w:val="0"/>
                <w:sz w:val="19"/>
                <w:szCs w:val="24"/>
                <w:lang w:val="en-GB"/>
              </w:rPr>
              <w:t>Holandsko</w:t>
            </w:r>
            <w:r>
              <w:rPr>
                <w:rFonts w:ascii="Times New Roman" w:hAnsi="Times New Roman" w:cs="Times New Roman"/>
                <w:bCs w:val="0"/>
                <w:sz w:val="19"/>
                <w:szCs w:val="24"/>
                <w:lang w:val="en-GB"/>
              </w:rPr>
              <w:t xml:space="preserve"> / </w:t>
            </w:r>
            <w:smartTag w:uri="urn:schemas-microsoft-com:office:smarttags" w:element="place">
              <w:smartTag w:uri="urn:schemas-microsoft-com:office:smarttags" w:element="City">
                <w:r>
                  <w:rPr>
                    <w:rFonts w:ascii="Times New Roman" w:hAnsi="Times New Roman" w:cs="Times New Roman"/>
                    <w:bCs w:val="0"/>
                    <w:sz w:val="19"/>
                    <w:szCs w:val="24"/>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Dermatologie en venerologie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32. 11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32. 12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lang w:eastAsia="cs-CZ"/>
              </w:rPr>
            </w:pPr>
            <w:r>
              <w:rPr>
                <w:rFonts w:ascii="Times New Roman" w:hAnsi="Times New Roman" w:cs="Times New Roman"/>
                <w:bCs/>
                <w:noProof/>
                <w:sz w:val="19"/>
                <w:szCs w:val="20"/>
              </w:rPr>
              <w:t>Dermatovenerologija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32. 13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lang w:eastAsia="cs-CZ"/>
              </w:rPr>
            </w:pPr>
            <w:r>
              <w:rPr>
                <w:rFonts w:ascii="Times New Roman" w:hAnsi="Times New Roman" w:cs="Times New Roman"/>
                <w:bCs/>
                <w:noProof/>
                <w:sz w:val="19"/>
                <w:szCs w:val="20"/>
              </w:rPr>
              <w:t xml:space="preserve">Dermatoloģija un veneroloģija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32. 14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Dermato-vénéréologie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32. 15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lang w:eastAsia="cs-CZ"/>
              </w:rPr>
            </w:pPr>
            <w:r>
              <w:rPr>
                <w:rStyle w:val="DontTranslate"/>
                <w:rFonts w:ascii="Times New Roman" w:hAnsi="Times New Roman" w:cs="Times New Roman"/>
                <w:bCs/>
                <w:sz w:val="19"/>
                <w:szCs w:val="20"/>
                <w:lang w:val="en-GB"/>
              </w:rPr>
              <w:t>Bőrgyó</w:t>
            </w:r>
            <w:r>
              <w:rPr>
                <w:rFonts w:ascii="Times New Roman" w:hAnsi="Times New Roman" w:cs="Times New Roman"/>
                <w:bCs/>
                <w:noProof/>
                <w:sz w:val="19"/>
                <w:szCs w:val="20"/>
              </w:rPr>
              <w:t>gyászat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32. 16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lang w:eastAsia="cs-CZ"/>
              </w:rPr>
            </w:pPr>
            <w:r>
              <w:rPr>
                <w:rFonts w:ascii="Times New Roman" w:hAnsi="Times New Roman" w:cs="Times New Roman"/>
                <w:bCs/>
                <w:noProof/>
                <w:sz w:val="19"/>
                <w:szCs w:val="20"/>
              </w:rPr>
              <w:t>Dermato-venerejoloġija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32. 17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Haut- und Geschlechtskrankheiten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32. 18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lang w:eastAsia="cs-CZ"/>
              </w:rPr>
            </w:pPr>
            <w:r>
              <w:rPr>
                <w:rFonts w:ascii="Times New Roman" w:hAnsi="Times New Roman" w:cs="Times New Roman"/>
                <w:bCs/>
                <w:noProof/>
                <w:sz w:val="19"/>
                <w:szCs w:val="20"/>
              </w:rPr>
              <w:t xml:space="preserve">Dermatologia i wenerologia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32. 19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Dermatovenereologia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32. 20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Haut- und Geschlechtskrankheiten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32. 21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F22E98" w:rsidP="00DA41FD">
            <w:pPr>
              <w:snapToGrid w:val="0"/>
              <w:jc w:val="left"/>
              <w:rPr>
                <w:rFonts w:ascii="Times New Roman" w:hAnsi="Times New Roman" w:cs="Times New Roman"/>
                <w:bCs/>
                <w:sz w:val="19"/>
                <w:lang w:val="en-GB"/>
              </w:rPr>
            </w:pPr>
            <w:r w:rsidRPr="00F22E98">
              <w:rPr>
                <w:rFonts w:ascii="Times New Roman" w:hAnsi="Times New Roman" w:cs="Times New Roman"/>
                <w:bCs/>
                <w:sz w:val="19"/>
                <w:lang w:val="en-GB"/>
              </w:rPr>
              <w:t>Dermatovenerologie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32. 22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color w:val="000000"/>
                <w:sz w:val="19"/>
                <w:szCs w:val="20"/>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lang w:eastAsia="cs-CZ"/>
              </w:rPr>
            </w:pPr>
            <w:r>
              <w:rPr>
                <w:rStyle w:val="DontTranslate"/>
                <w:rFonts w:ascii="Times New Roman" w:hAnsi="Times New Roman" w:cs="Times New Roman"/>
                <w:bCs/>
                <w:sz w:val="19"/>
                <w:szCs w:val="20"/>
                <w:lang w:val="en-GB"/>
              </w:rPr>
              <w:t>Derma</w:t>
            </w:r>
            <w:r>
              <w:rPr>
                <w:rFonts w:ascii="Times New Roman" w:hAnsi="Times New Roman" w:cs="Times New Roman"/>
                <w:bCs/>
                <w:sz w:val="19"/>
                <w:szCs w:val="20"/>
                <w:lang w:val="en-GB"/>
              </w:rPr>
              <w:t>tovenerologija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32. 23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Dermatología médico-quirúrgica y venereología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32. 24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Hud- och könssjukdomar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32. 25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Dermatologia e venerologia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32. 26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32. 27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Húð – og kynsjúkdómalækningar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32. 28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bCs/>
                <w:sz w:val="19"/>
              </w:rPr>
              <w:t>Lichtenštajnsko</w:t>
            </w:r>
            <w:r>
              <w:rPr>
                <w:rFonts w:ascii="Times New Roman" w:hAnsi="Times New Roman" w:cs="Times New Roman"/>
                <w:sz w:val="19"/>
              </w:rPr>
              <w:t xml:space="preserve"> </w:t>
            </w:r>
            <w:r>
              <w:rPr>
                <w:rFonts w:ascii="Times New Roman" w:hAnsi="Times New Roman" w:cs="Times New Roman"/>
                <w:b/>
                <w:bCs/>
                <w:sz w:val="19"/>
              </w:rPr>
              <w:t xml:space="preserve">/ </w:t>
            </w:r>
            <w:r>
              <w:rPr>
                <w:rFonts w:ascii="Times New Roman" w:hAnsi="Times New Roman" w:cs="Times New Roman"/>
                <w:sz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Dermatologie und Venerologie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32. 29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Hudsykdommer og veneriske sykdommer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32. 30</w:t>
            </w:r>
          </w:p>
        </w:tc>
        <w:tc>
          <w:tcPr>
            <w:tcW w:w="198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Dermatologie und Venerologie / dermatologie et vénéréologie / dermatologia e venerologia</w:t>
            </w: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33. 01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val="en-GB" w:eastAsia="cs-CZ"/>
              </w:rPr>
            </w:pPr>
            <w:r>
              <w:rPr>
                <w:rFonts w:ascii="Times New Roman" w:hAnsi="Times New Roman" w:cs="Times New Roman"/>
                <w:bCs/>
                <w:sz w:val="19"/>
                <w:lang w:val="en-GB" w:eastAsia="cs-CZ"/>
              </w:rPr>
              <w:t>-</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lang w:val="en-GB"/>
              </w:rPr>
            </w:pPr>
            <w:r>
              <w:rPr>
                <w:rFonts w:ascii="Times New Roman" w:hAnsi="Times New Roman" w:cs="Times New Roman"/>
                <w:bCs/>
                <w:sz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sz w:val="19"/>
                <w:lang w:val="en-GB"/>
              </w:rPr>
              <w:t>tropická medicína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33. 02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val="en-GB"/>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33. 03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33. 04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33. 05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33. 06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33. 07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33. 08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33. 09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33. 10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9"/>
                <w:szCs w:val="24"/>
              </w:rPr>
            </w:pPr>
            <w:r>
              <w:rPr>
                <w:rFonts w:ascii="Times New Roman" w:hAnsi="Times New Roman" w:cs="Times New Roman"/>
                <w:b w:val="0"/>
                <w:sz w:val="19"/>
                <w:szCs w:val="24"/>
                <w:lang w:val="en-GB"/>
              </w:rPr>
              <w:t>Holandsko</w:t>
            </w:r>
            <w:r>
              <w:rPr>
                <w:rFonts w:ascii="Times New Roman" w:hAnsi="Times New Roman" w:cs="Times New Roman"/>
                <w:bCs w:val="0"/>
                <w:sz w:val="19"/>
                <w:szCs w:val="24"/>
                <w:lang w:val="en-GB"/>
              </w:rPr>
              <w:t xml:space="preserve"> / </w:t>
            </w:r>
            <w:smartTag w:uri="urn:schemas-microsoft-com:office:smarttags" w:element="place">
              <w:smartTag w:uri="urn:schemas-microsoft-com:office:smarttags" w:element="City">
                <w:r>
                  <w:rPr>
                    <w:rFonts w:ascii="Times New Roman" w:hAnsi="Times New Roman" w:cs="Times New Roman"/>
                    <w:bCs w:val="0"/>
                    <w:sz w:val="19"/>
                    <w:szCs w:val="24"/>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33. 11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Tropical medicine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33. 12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33. 13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33. 14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33. 15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Style w:val="DontTranslate"/>
                <w:rFonts w:ascii="Times New Roman" w:hAnsi="Times New Roman" w:cs="Times New Roman"/>
                <w:bCs/>
                <w:sz w:val="19"/>
                <w:lang w:val="en-GB"/>
              </w:rPr>
              <w:t>Trópusi betegségek</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33. 16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33. 17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33. 18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Style w:val="DontTranslate"/>
                <w:rFonts w:ascii="Times New Roman" w:hAnsi="Times New Roman" w:cs="Times New Roman"/>
                <w:bCs/>
                <w:sz w:val="19"/>
                <w:lang w:val="en-GB"/>
              </w:rPr>
              <w:t>Medycyna transportu</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33. 19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Medicina tropical</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33. 20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Spezifische Prophylaxe und Tropenhygiene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33. 21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val="en-GB"/>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33. 22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Strong"/>
                <w:rFonts w:ascii="Times New Roman" w:hAnsi="Times New Roman" w:cs="Times New Roman"/>
                <w:bCs w:val="0"/>
                <w:sz w:val="19"/>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33. 23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33. 24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33. 25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Medicina tropicale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33. 26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Tropical medicine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33. 27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33. 28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bCs/>
                <w:sz w:val="19"/>
              </w:rPr>
              <w:t>Lichtenštajnsko</w:t>
            </w:r>
            <w:r>
              <w:rPr>
                <w:rFonts w:ascii="Times New Roman" w:hAnsi="Times New Roman" w:cs="Times New Roman"/>
                <w:sz w:val="19"/>
              </w:rPr>
              <w:t xml:space="preserve"> </w:t>
            </w:r>
            <w:r>
              <w:rPr>
                <w:rFonts w:ascii="Times New Roman" w:hAnsi="Times New Roman" w:cs="Times New Roman"/>
                <w:b/>
                <w:bCs/>
                <w:sz w:val="19"/>
              </w:rPr>
              <w:t xml:space="preserve">/ </w:t>
            </w:r>
            <w:r>
              <w:rPr>
                <w:rFonts w:ascii="Times New Roman" w:hAnsi="Times New Roman" w:cs="Times New Roman"/>
                <w:sz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Tropenmedizin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33. 29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33. 30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 xml:space="preserve">Tropenmedezin / médecine tropicale / medicina tropicale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34. 01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RPr="00F22E98" w:rsidP="00DA41FD">
            <w:pPr>
              <w:snapToGrid w:val="0"/>
              <w:jc w:val="left"/>
              <w:rPr>
                <w:rFonts w:ascii="Times New Roman" w:hAnsi="Times New Roman" w:cs="Times New Roman"/>
                <w:bCs/>
                <w:color w:val="FF0000"/>
                <w:sz w:val="19"/>
                <w:lang w:val="en-GB" w:eastAsia="cs-CZ"/>
              </w:rPr>
            </w:pPr>
            <w:r w:rsidRPr="00F22E98">
              <w:rPr>
                <w:rFonts w:ascii="Times New Roman" w:hAnsi="Times New Roman" w:cs="Times New Roman"/>
                <w:bCs/>
                <w:color w:val="FF0000"/>
                <w:sz w:val="19"/>
                <w:lang w:val="en-GB" w:eastAsia="cs-CZ"/>
              </w:rPr>
              <w:t>Psychiatrie infantojunvénile/</w:t>
            </w:r>
          </w:p>
          <w:p w:rsidR="00DA41FD" w:rsidRPr="00F22E98" w:rsidP="00DA41FD">
            <w:pPr>
              <w:snapToGrid w:val="0"/>
              <w:jc w:val="left"/>
              <w:rPr>
                <w:rFonts w:ascii="Times New Roman" w:hAnsi="Times New Roman" w:cs="Times New Roman"/>
                <w:bCs/>
                <w:color w:val="FF0000"/>
                <w:sz w:val="19"/>
                <w:lang w:val="en-GB" w:eastAsia="cs-CZ"/>
              </w:rPr>
            </w:pPr>
            <w:r w:rsidRPr="00F22E98">
              <w:rPr>
                <w:rFonts w:ascii="Times New Roman" w:hAnsi="Times New Roman" w:cs="Times New Roman"/>
                <w:bCs/>
                <w:color w:val="FF0000"/>
                <w:sz w:val="19"/>
                <w:lang w:val="en-GB" w:eastAsia="cs-CZ"/>
              </w:rPr>
              <w:t>Kinder en</w:t>
            </w:r>
            <w:r>
              <w:rPr>
                <w:rFonts w:ascii="Times New Roman" w:hAnsi="Times New Roman" w:cs="Times New Roman"/>
                <w:bCs/>
                <w:color w:val="FF0000"/>
                <w:sz w:val="19"/>
                <w:lang w:val="en-GB" w:eastAsia="cs-CZ"/>
              </w:rPr>
              <w:t xml:space="preserve"> </w:t>
            </w:r>
            <w:r w:rsidRPr="00F22E98">
              <w:rPr>
                <w:rFonts w:ascii="Times New Roman" w:hAnsi="Times New Roman" w:cs="Times New Roman"/>
                <w:bCs/>
                <w:color w:val="FF0000"/>
                <w:sz w:val="19"/>
                <w:lang w:val="en-GB" w:eastAsia="cs-CZ"/>
              </w:rPr>
              <w:t>Jeugdpsychiatrie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lang w:val="en-GB"/>
              </w:rPr>
            </w:pPr>
            <w:r>
              <w:rPr>
                <w:rFonts w:ascii="Times New Roman" w:hAnsi="Times New Roman" w:cs="Times New Roman"/>
                <w:bCs/>
                <w:sz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sz w:val="19"/>
                <w:lang w:val="en-GB"/>
              </w:rPr>
              <w:t>detská psychiatria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34. 02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F22E98" w:rsidP="00DA41FD">
            <w:pPr>
              <w:snapToGrid w:val="0"/>
              <w:jc w:val="left"/>
              <w:rPr>
                <w:rStyle w:val="DontTranslate"/>
                <w:rFonts w:ascii="Times New Roman" w:hAnsi="Times New Roman" w:cs="Times New Roman"/>
                <w:bCs/>
                <w:sz w:val="19"/>
                <w:szCs w:val="20"/>
                <w:lang w:val="en-GB"/>
              </w:rPr>
            </w:pPr>
            <w:r w:rsidRPr="00F22E98">
              <w:rPr>
                <w:rStyle w:val="DontTranslate"/>
                <w:rFonts w:ascii="Times New Roman" w:hAnsi="Times New Roman" w:cs="Times New Roman"/>
                <w:bCs/>
                <w:sz w:val="19"/>
                <w:szCs w:val="20"/>
                <w:lang w:val="en-GB"/>
              </w:rPr>
              <w:t>Детска психиатрия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34. 03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Παιδοψυχιατρική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34. 04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pStyle w:val="Heading3"/>
              <w:snapToGrid w:val="0"/>
              <w:rPr>
                <w:rFonts w:ascii="Times New Roman" w:hAnsi="Times New Roman" w:cs="Times New Roman"/>
                <w:b w:val="0"/>
                <w:sz w:val="19"/>
                <w:szCs w:val="20"/>
              </w:rPr>
            </w:pPr>
            <w:r>
              <w:rPr>
                <w:rStyle w:val="DontTranslate"/>
                <w:rFonts w:ascii="Times New Roman" w:hAnsi="Times New Roman" w:cs="Times New Roman"/>
                <w:b w:val="0"/>
                <w:sz w:val="19"/>
                <w:szCs w:val="20"/>
                <w:lang w:val="en-GB"/>
              </w:rPr>
              <w:t>Dětská a dorostová psychiatrie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34. 05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Børne- og ungdomspsykiatri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34. 06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sz w:val="19"/>
                <w:szCs w:val="20"/>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34. 07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Lastenpsykiatria / barnpsykiatri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34. 08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Pédo-psychiatrie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34. 09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rPr>
                <w:rFonts w:ascii="Times New Roman" w:hAnsi="Times New Roman" w:cs="Times New Roman"/>
                <w:sz w:val="19"/>
              </w:rPr>
            </w:pPr>
            <w:r>
              <w:rPr>
                <w:rFonts w:ascii="Times New Roman" w:hAnsi="Times New Roman" w:cs="Times New Roman"/>
                <w:color w:val="000000"/>
                <w:sz w:val="19"/>
              </w:rPr>
              <w:t>Παιδoψυχιατρική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34. 10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9"/>
                <w:szCs w:val="24"/>
              </w:rPr>
            </w:pPr>
            <w:r>
              <w:rPr>
                <w:rFonts w:ascii="Times New Roman" w:hAnsi="Times New Roman" w:cs="Times New Roman"/>
                <w:b w:val="0"/>
                <w:sz w:val="19"/>
                <w:szCs w:val="24"/>
                <w:lang w:val="en-GB"/>
              </w:rPr>
              <w:t>Holandsko</w:t>
            </w:r>
            <w:r>
              <w:rPr>
                <w:rFonts w:ascii="Times New Roman" w:hAnsi="Times New Roman" w:cs="Times New Roman"/>
                <w:bCs w:val="0"/>
                <w:sz w:val="19"/>
                <w:szCs w:val="24"/>
                <w:lang w:val="en-GB"/>
              </w:rPr>
              <w:t xml:space="preserve"> / </w:t>
            </w:r>
            <w:smartTag w:uri="urn:schemas-microsoft-com:office:smarttags" w:element="place">
              <w:smartTag w:uri="urn:schemas-microsoft-com:office:smarttags" w:element="City">
                <w:r>
                  <w:rPr>
                    <w:rFonts w:ascii="Times New Roman" w:hAnsi="Times New Roman" w:cs="Times New Roman"/>
                    <w:bCs w:val="0"/>
                    <w:sz w:val="19"/>
                    <w:szCs w:val="24"/>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34. 11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Child and adolescent psychiatry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34. 12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 xml:space="preserve">Vaikų ir paauglių psichiatrija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34. 13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Bērnu psihiatrija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34. 14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Psychiatrie infantile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34. 15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 xml:space="preserve">Gyermek- és ifjúságpszichiátria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34. 16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sz w:val="19"/>
                <w:szCs w:val="20"/>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34. 17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Kinder- und Jugendpsychiatrie und –psychotherapie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34. 18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Psychiatria dzieci i młodzieży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34. 19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Pedopsiquiatria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34. 20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34. 21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F22E98" w:rsidP="00DA41FD">
            <w:pPr>
              <w:snapToGrid w:val="0"/>
              <w:jc w:val="left"/>
              <w:rPr>
                <w:rFonts w:ascii="Times New Roman" w:hAnsi="Times New Roman" w:cs="Times New Roman"/>
                <w:bCs/>
                <w:sz w:val="19"/>
                <w:lang w:val="en-GB" w:eastAsia="cs-CZ"/>
              </w:rPr>
            </w:pPr>
            <w:r w:rsidRPr="00F22E98">
              <w:rPr>
                <w:rFonts w:ascii="Times New Roman" w:hAnsi="Times New Roman" w:cs="Times New Roman"/>
                <w:bCs/>
                <w:sz w:val="19"/>
                <w:lang w:val="en-GB" w:eastAsia="cs-CZ"/>
              </w:rPr>
              <w:t>Psihiatrie pediatrică</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34. 22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color w:val="000000"/>
                <w:sz w:val="19"/>
                <w:szCs w:val="20"/>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Otroška in mladostniš</w:t>
            </w:r>
            <w:r>
              <w:rPr>
                <w:rFonts w:ascii="Times New Roman" w:hAnsi="Times New Roman" w:cs="Times New Roman"/>
                <w:bCs/>
                <w:sz w:val="19"/>
                <w:szCs w:val="20"/>
                <w:lang w:val="en-GB"/>
              </w:rPr>
              <w:t>ka psihiatrija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34. 23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34. 24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Barn- och ungdomspsykiatri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34. 25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Neuropsichiatria infantile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34. 26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Child and adolescent psychiatry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34. 27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Barna- og unglingageðlækningar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34. 28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bCs/>
                <w:sz w:val="19"/>
              </w:rPr>
              <w:t>Lichtenštajnsko</w:t>
            </w:r>
            <w:r>
              <w:rPr>
                <w:rFonts w:ascii="Times New Roman" w:hAnsi="Times New Roman" w:cs="Times New Roman"/>
                <w:sz w:val="19"/>
              </w:rPr>
              <w:t xml:space="preserve"> </w:t>
            </w:r>
            <w:r>
              <w:rPr>
                <w:rFonts w:ascii="Times New Roman" w:hAnsi="Times New Roman" w:cs="Times New Roman"/>
                <w:b/>
                <w:bCs/>
                <w:sz w:val="19"/>
              </w:rPr>
              <w:t xml:space="preserve">/ </w:t>
            </w:r>
            <w:r>
              <w:rPr>
                <w:rFonts w:ascii="Times New Roman" w:hAnsi="Times New Roman" w:cs="Times New Roman"/>
                <w:sz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Kinder – und Jugendpsychiatrie und –psychotherapie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34. 29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Barne – og ungdomspsykiatri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34. 30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Kinder– und Jugendpsychiatrie und –psychotherapie / psychiatrie et psychothérapie d'enfants et d'adolescents / psichiatria e psicoterapia infantile e dell'adolescenza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35. 01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val="en-GB" w:eastAsia="cs-CZ"/>
              </w:rPr>
            </w:pP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lang w:val="en-GB"/>
              </w:rPr>
            </w:pPr>
            <w:r>
              <w:rPr>
                <w:rFonts w:ascii="Times New Roman" w:hAnsi="Times New Roman" w:cs="Times New Roman"/>
                <w:bCs/>
                <w:sz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sz w:val="19"/>
                <w:lang w:val="en-GB"/>
              </w:rPr>
              <w:t>geriatria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35. 02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F22E98" w:rsidP="00DA41FD">
            <w:pPr>
              <w:snapToGrid w:val="0"/>
              <w:jc w:val="left"/>
              <w:rPr>
                <w:rFonts w:ascii="Times New Roman" w:hAnsi="Times New Roman" w:cs="Times New Roman"/>
                <w:bCs/>
                <w:noProof/>
                <w:sz w:val="19"/>
                <w:szCs w:val="20"/>
              </w:rPr>
            </w:pPr>
            <w:r w:rsidRPr="00F22E98">
              <w:rPr>
                <w:rFonts w:ascii="Times New Roman" w:hAnsi="Times New Roman" w:cs="Times New Roman"/>
                <w:bCs/>
                <w:noProof/>
                <w:sz w:val="19"/>
                <w:szCs w:val="20"/>
              </w:rPr>
              <w:t>Гериатрична медицина</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35. 03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Γηριατρική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35. 04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pStyle w:val="Heading3"/>
              <w:snapToGrid w:val="0"/>
              <w:rPr>
                <w:rFonts w:ascii="Times New Roman" w:hAnsi="Times New Roman" w:cs="Times New Roman"/>
                <w:b w:val="0"/>
                <w:sz w:val="19"/>
                <w:szCs w:val="20"/>
              </w:rPr>
            </w:pPr>
            <w:r>
              <w:rPr>
                <w:rStyle w:val="DontTranslate"/>
                <w:rFonts w:ascii="Times New Roman" w:hAnsi="Times New Roman" w:cs="Times New Roman"/>
                <w:b w:val="0"/>
                <w:sz w:val="19"/>
                <w:szCs w:val="20"/>
                <w:lang w:val="en-GB"/>
              </w:rPr>
              <w:t>Geriatrie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35. 05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Geriatri eller alderdommens sygdomme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35. 06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sz w:val="19"/>
                <w:szCs w:val="20"/>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35. 07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Geriatria / geriatri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35. 08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35. 09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35. 10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9"/>
                <w:szCs w:val="24"/>
              </w:rPr>
            </w:pPr>
            <w:r>
              <w:rPr>
                <w:rFonts w:ascii="Times New Roman" w:hAnsi="Times New Roman" w:cs="Times New Roman"/>
                <w:b w:val="0"/>
                <w:sz w:val="19"/>
                <w:szCs w:val="24"/>
                <w:lang w:val="en-GB"/>
              </w:rPr>
              <w:t>Holandsko</w:t>
            </w:r>
            <w:r>
              <w:rPr>
                <w:rFonts w:ascii="Times New Roman" w:hAnsi="Times New Roman" w:cs="Times New Roman"/>
                <w:bCs w:val="0"/>
                <w:sz w:val="19"/>
                <w:szCs w:val="24"/>
                <w:lang w:val="en-GB"/>
              </w:rPr>
              <w:t xml:space="preserve"> / </w:t>
            </w:r>
            <w:smartTag w:uri="urn:schemas-microsoft-com:office:smarttags" w:element="place">
              <w:smartTag w:uri="urn:schemas-microsoft-com:office:smarttags" w:element="City">
                <w:r>
                  <w:rPr>
                    <w:rFonts w:ascii="Times New Roman" w:hAnsi="Times New Roman" w:cs="Times New Roman"/>
                    <w:bCs w:val="0"/>
                    <w:sz w:val="19"/>
                    <w:szCs w:val="24"/>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Klinische geriatrie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35. 11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Geriatric medicine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35. 12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Geriatrija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35. 13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sz w:val="19"/>
                <w:szCs w:val="20"/>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35. 14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0104A0" w:rsidP="00DA41FD">
            <w:pPr>
              <w:snapToGrid w:val="0"/>
              <w:jc w:val="left"/>
              <w:rPr>
                <w:rFonts w:ascii="Times New Roman" w:hAnsi="Times New Roman" w:cs="Times New Roman"/>
                <w:bCs/>
                <w:color w:val="FF0000"/>
                <w:sz w:val="19"/>
                <w:lang w:eastAsia="cs-CZ"/>
              </w:rPr>
            </w:pPr>
            <w:r w:rsidRPr="000104A0">
              <w:rPr>
                <w:rFonts w:ascii="Times New Roman" w:hAnsi="Times New Roman" w:cs="Times New Roman"/>
                <w:bCs/>
                <w:color w:val="FF0000"/>
                <w:sz w:val="19"/>
                <w:lang w:eastAsia="cs-CZ"/>
              </w:rPr>
              <w:t>Gériatrie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35. 15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Geriátria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35. 16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sz w:val="19"/>
                <w:szCs w:val="20"/>
                <w:lang w:val="en-GB"/>
              </w:rPr>
              <w:t>Ġ</w:t>
            </w:r>
            <w:r>
              <w:rPr>
                <w:rFonts w:ascii="Times New Roman" w:hAnsi="Times New Roman" w:cs="Times New Roman"/>
                <w:bCs/>
                <w:noProof/>
                <w:sz w:val="19"/>
                <w:szCs w:val="20"/>
              </w:rPr>
              <w:t>erjatrija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35. 17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35. 18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Geriatria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35. 19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35. 20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35. 21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F22E98" w:rsidP="00DA41FD">
            <w:pPr>
              <w:snapToGrid w:val="0"/>
              <w:jc w:val="left"/>
              <w:rPr>
                <w:rFonts w:ascii="Times New Roman" w:hAnsi="Times New Roman" w:cs="Times New Roman"/>
                <w:bCs/>
                <w:sz w:val="19"/>
                <w:lang w:val="en-GB" w:eastAsia="cs-CZ"/>
              </w:rPr>
            </w:pPr>
            <w:r w:rsidRPr="00F22E98">
              <w:rPr>
                <w:rFonts w:ascii="Times New Roman" w:hAnsi="Times New Roman" w:cs="Times New Roman"/>
                <w:bCs/>
                <w:sz w:val="19"/>
                <w:lang w:val="en-GB" w:eastAsia="cs-CZ"/>
              </w:rPr>
              <w:t>Geriatrie şi gerontologie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35. 22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Strong"/>
                <w:rFonts w:ascii="Times New Roman" w:hAnsi="Times New Roman" w:cs="Times New Roman"/>
                <w:bCs w:val="0"/>
                <w:sz w:val="19"/>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sz w:val="19"/>
                <w:szCs w:val="20"/>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35. 23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Geriatría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35. 24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Geriatrik</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35. 25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Geriatria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35. 26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Geriatrics</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35. 27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caps/>
                <w:sz w:val="19"/>
                <w:lang w:val="en-GB"/>
              </w:rPr>
              <w:t>ö</w:t>
            </w:r>
            <w:r>
              <w:rPr>
                <w:rFonts w:ascii="Times New Roman" w:hAnsi="Times New Roman" w:cs="Times New Roman"/>
                <w:bCs/>
                <w:sz w:val="19"/>
                <w:lang w:val="en-GB"/>
              </w:rPr>
              <w:t>ldrunarlækningar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35. 28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bCs/>
                <w:sz w:val="19"/>
              </w:rPr>
              <w:t>Lichtenštajnsko</w:t>
            </w:r>
            <w:r>
              <w:rPr>
                <w:rFonts w:ascii="Times New Roman" w:hAnsi="Times New Roman" w:cs="Times New Roman"/>
                <w:sz w:val="19"/>
              </w:rPr>
              <w:t xml:space="preserve"> </w:t>
            </w:r>
            <w:r>
              <w:rPr>
                <w:rFonts w:ascii="Times New Roman" w:hAnsi="Times New Roman" w:cs="Times New Roman"/>
                <w:b/>
                <w:bCs/>
                <w:sz w:val="19"/>
              </w:rPr>
              <w:t xml:space="preserve">/ </w:t>
            </w:r>
            <w:r>
              <w:rPr>
                <w:rFonts w:ascii="Times New Roman" w:hAnsi="Times New Roman" w:cs="Times New Roman"/>
                <w:sz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Geriatrie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35. 29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Geriatri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35. 30</w:t>
            </w:r>
          </w:p>
        </w:tc>
        <w:tc>
          <w:tcPr>
            <w:tcW w:w="198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36. 01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val="en-GB" w:eastAsia="cs-CZ"/>
              </w:rPr>
            </w:pPr>
            <w:r>
              <w:rPr>
                <w:rFonts w:ascii="Times New Roman" w:hAnsi="Times New Roman" w:cs="Times New Roman"/>
                <w:bCs/>
                <w:sz w:val="19"/>
                <w:lang w:val="en-GB" w:eastAsia="cs-CZ"/>
              </w:rPr>
              <w:t>-</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lang w:val="en-GB"/>
              </w:rPr>
            </w:pPr>
            <w:r>
              <w:rPr>
                <w:rFonts w:ascii="Times New Roman" w:hAnsi="Times New Roman" w:cs="Times New Roman"/>
                <w:bCs/>
                <w:sz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sz w:val="19"/>
                <w:lang w:val="en-GB"/>
              </w:rPr>
              <w:t>nefrológia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36. 02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0104A0" w:rsidP="00DA41FD">
            <w:pPr>
              <w:snapToGrid w:val="0"/>
              <w:jc w:val="left"/>
              <w:rPr>
                <w:rStyle w:val="DontTranslate"/>
                <w:rFonts w:ascii="Times New Roman" w:hAnsi="Times New Roman" w:cs="Times New Roman"/>
                <w:bCs/>
                <w:sz w:val="19"/>
                <w:lang w:val="en-GB"/>
              </w:rPr>
            </w:pPr>
            <w:r w:rsidRPr="000104A0">
              <w:rPr>
                <w:rStyle w:val="DontTranslate"/>
                <w:rFonts w:ascii="Times New Roman" w:hAnsi="Times New Roman" w:cs="Times New Roman"/>
                <w:bCs/>
                <w:sz w:val="19"/>
                <w:lang w:val="en-GB"/>
              </w:rPr>
              <w:t>Нефрология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36. 03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Style w:val="DontTranslate"/>
                <w:rFonts w:ascii="Times New Roman" w:hAnsi="Times New Roman" w:cs="Times New Roman"/>
                <w:bCs/>
                <w:sz w:val="19"/>
                <w:lang w:val="en-GB"/>
              </w:rPr>
              <w:t>Νεφρολογία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36. 04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pStyle w:val="Heading3"/>
              <w:snapToGrid w:val="0"/>
              <w:rPr>
                <w:rFonts w:ascii="Times New Roman" w:hAnsi="Times New Roman" w:cs="Times New Roman"/>
                <w:b w:val="0"/>
                <w:sz w:val="19"/>
                <w:szCs w:val="20"/>
              </w:rPr>
            </w:pPr>
            <w:r>
              <w:rPr>
                <w:rStyle w:val="DontTranslate"/>
                <w:rFonts w:ascii="Times New Roman" w:hAnsi="Times New Roman" w:cs="Times New Roman"/>
                <w:b w:val="0"/>
                <w:sz w:val="19"/>
                <w:szCs w:val="20"/>
                <w:lang w:val="en-GB"/>
              </w:rPr>
              <w:t>Nefrologie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36. 05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Nefrologi eller medicinske nyresygdomme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36. 06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Style w:val="DontTranslate"/>
                <w:rFonts w:ascii="Times New Roman" w:hAnsi="Times New Roman" w:cs="Times New Roman"/>
                <w:bCs/>
                <w:sz w:val="19"/>
                <w:lang w:val="en-GB"/>
              </w:rPr>
              <w:t>Nefroloogia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36. 07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Nefrologia / nefrologi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36. 08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Néphrologie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36. 09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rPr>
                <w:rFonts w:ascii="Times New Roman" w:hAnsi="Times New Roman" w:cs="Times New Roman"/>
                <w:sz w:val="19"/>
              </w:rPr>
            </w:pPr>
            <w:r>
              <w:rPr>
                <w:rFonts w:ascii="Times New Roman" w:hAnsi="Times New Roman" w:cs="Times New Roman"/>
                <w:color w:val="000000"/>
                <w:sz w:val="19"/>
              </w:rPr>
              <w:t>Νεφρoλoγία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36. 10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9"/>
                <w:szCs w:val="24"/>
              </w:rPr>
            </w:pPr>
            <w:r>
              <w:rPr>
                <w:rFonts w:ascii="Times New Roman" w:hAnsi="Times New Roman" w:cs="Times New Roman"/>
                <w:b w:val="0"/>
                <w:sz w:val="19"/>
                <w:szCs w:val="24"/>
                <w:lang w:val="en-GB"/>
              </w:rPr>
              <w:t>Holandsko</w:t>
            </w:r>
            <w:r>
              <w:rPr>
                <w:rFonts w:ascii="Times New Roman" w:hAnsi="Times New Roman" w:cs="Times New Roman"/>
                <w:bCs w:val="0"/>
                <w:sz w:val="19"/>
                <w:szCs w:val="24"/>
                <w:lang w:val="en-GB"/>
              </w:rPr>
              <w:t xml:space="preserve"> / </w:t>
            </w:r>
            <w:smartTag w:uri="urn:schemas-microsoft-com:office:smarttags" w:element="place">
              <w:smartTag w:uri="urn:schemas-microsoft-com:office:smarttags" w:element="City">
                <w:r>
                  <w:rPr>
                    <w:rFonts w:ascii="Times New Roman" w:hAnsi="Times New Roman" w:cs="Times New Roman"/>
                    <w:bCs w:val="0"/>
                    <w:sz w:val="19"/>
                    <w:szCs w:val="24"/>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36. 11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Nephrology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36. 12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noProof/>
                <w:sz w:val="19"/>
              </w:rPr>
              <w:t>Nefrologija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36. 13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noProof/>
                <w:sz w:val="19"/>
              </w:rPr>
              <w:t>Nefroloģija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36. 14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Néphrologie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36. 15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noProof/>
                <w:sz w:val="19"/>
              </w:rPr>
              <w:t>Nefrológia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36. 16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noProof/>
                <w:sz w:val="19"/>
              </w:rPr>
              <w:t xml:space="preserve">Nefroloġija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36. 17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F62F36" w:rsidP="00DA41FD">
            <w:pPr>
              <w:snapToGrid w:val="0"/>
              <w:jc w:val="left"/>
              <w:rPr>
                <w:rFonts w:ascii="Times New Roman" w:hAnsi="Times New Roman" w:cs="Times New Roman"/>
                <w:bCs/>
                <w:color w:val="FF0000"/>
                <w:sz w:val="19"/>
                <w:lang w:eastAsia="cs-CZ"/>
              </w:rPr>
            </w:pPr>
            <w:r w:rsidRPr="00F62F36">
              <w:rPr>
                <w:rFonts w:ascii="Times New Roman" w:hAnsi="Times New Roman" w:cs="Times New Roman"/>
                <w:bCs/>
                <w:color w:val="FF0000"/>
                <w:sz w:val="19"/>
                <w:lang w:eastAsia="cs-CZ"/>
              </w:rPr>
              <w:t>Innere Medizin und</w:t>
            </w:r>
          </w:p>
          <w:p w:rsidR="00DA41FD" w:rsidRPr="00F62F36" w:rsidP="00DA41FD">
            <w:pPr>
              <w:snapToGrid w:val="0"/>
              <w:jc w:val="left"/>
              <w:rPr>
                <w:rFonts w:ascii="Times New Roman" w:hAnsi="Times New Roman" w:cs="Times New Roman"/>
                <w:bCs/>
                <w:color w:val="FF0000"/>
                <w:sz w:val="19"/>
                <w:lang w:eastAsia="cs-CZ"/>
              </w:rPr>
            </w:pPr>
            <w:r w:rsidRPr="00F62F36">
              <w:rPr>
                <w:rFonts w:ascii="Times New Roman" w:hAnsi="Times New Roman" w:cs="Times New Roman"/>
                <w:bCs/>
                <w:color w:val="FF0000"/>
                <w:sz w:val="19"/>
                <w:lang w:eastAsia="cs-CZ"/>
              </w:rPr>
              <w:t>Schwerpunkt Nephrologie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36. 18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noProof/>
                <w:sz w:val="19"/>
              </w:rPr>
              <w:t>Nefrologia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36. 19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Nefrologia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36. 20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36. 21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F62F36" w:rsidP="00DA41FD">
            <w:pPr>
              <w:snapToGrid w:val="0"/>
              <w:jc w:val="left"/>
              <w:rPr>
                <w:rFonts w:ascii="Times New Roman" w:hAnsi="Times New Roman" w:cs="Times New Roman"/>
                <w:bCs/>
                <w:sz w:val="19"/>
                <w:lang w:val="en-GB" w:eastAsia="cs-CZ"/>
              </w:rPr>
            </w:pPr>
            <w:r w:rsidRPr="00F62F36">
              <w:rPr>
                <w:rFonts w:ascii="Times New Roman" w:hAnsi="Times New Roman" w:cs="Times New Roman"/>
                <w:bCs/>
                <w:sz w:val="19"/>
                <w:lang w:val="en-GB" w:eastAsia="cs-CZ"/>
              </w:rPr>
              <w:t>Nefrologie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36. 22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Strong"/>
                <w:rFonts w:ascii="Times New Roman" w:hAnsi="Times New Roman" w:cs="Times New Roman"/>
                <w:bCs w:val="0"/>
                <w:sz w:val="19"/>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noProof/>
                <w:sz w:val="19"/>
              </w:rPr>
              <w:t>Nefrologija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36. 23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Nefrología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36. 24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Medicinska njursjukdomar (nefrologi)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36. 25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Nefrologia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36. 26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Renal medicine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36. 27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Nyrnalækningar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36. 28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bCs/>
                <w:sz w:val="19"/>
              </w:rPr>
              <w:t>Lichtenštajnsko</w:t>
            </w:r>
            <w:r>
              <w:rPr>
                <w:rFonts w:ascii="Times New Roman" w:hAnsi="Times New Roman" w:cs="Times New Roman"/>
                <w:sz w:val="19"/>
              </w:rPr>
              <w:t xml:space="preserve"> </w:t>
            </w:r>
            <w:r>
              <w:rPr>
                <w:rFonts w:ascii="Times New Roman" w:hAnsi="Times New Roman" w:cs="Times New Roman"/>
                <w:b/>
                <w:bCs/>
                <w:sz w:val="19"/>
              </w:rPr>
              <w:t xml:space="preserve">/ </w:t>
            </w:r>
            <w:r>
              <w:rPr>
                <w:rFonts w:ascii="Times New Roman" w:hAnsi="Times New Roman" w:cs="Times New Roman"/>
                <w:sz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Nephrologie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36. 29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Nyresykdommer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36. 30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Nephrologie / néphrologie / nefralogia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37. 01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val="en-GB" w:eastAsia="cs-CZ"/>
              </w:rPr>
            </w:pPr>
            <w:r>
              <w:rPr>
                <w:rFonts w:ascii="Times New Roman" w:hAnsi="Times New Roman" w:cs="Times New Roman"/>
                <w:bCs/>
                <w:sz w:val="19"/>
                <w:lang w:val="en-GB" w:eastAsia="cs-CZ"/>
              </w:rPr>
              <w:t>-</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lang w:val="en-GB"/>
              </w:rPr>
            </w:pPr>
            <w:r>
              <w:rPr>
                <w:rFonts w:ascii="Times New Roman" w:hAnsi="Times New Roman" w:cs="Times New Roman"/>
                <w:bCs/>
                <w:sz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sz w:val="19"/>
                <w:lang w:val="en-GB"/>
              </w:rPr>
              <w:t>infektológia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37. 02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F62F36" w:rsidP="00DA41FD">
            <w:pPr>
              <w:snapToGrid w:val="0"/>
              <w:jc w:val="left"/>
              <w:rPr>
                <w:rStyle w:val="DontTranslate"/>
                <w:rFonts w:ascii="Times New Roman" w:hAnsi="Times New Roman" w:cs="Times New Roman"/>
                <w:bCs/>
                <w:sz w:val="19"/>
                <w:szCs w:val="20"/>
                <w:lang w:val="en-GB"/>
              </w:rPr>
            </w:pPr>
            <w:r w:rsidRPr="00F62F36">
              <w:rPr>
                <w:rStyle w:val="DontTranslate"/>
                <w:rFonts w:ascii="Times New Roman" w:hAnsi="Times New Roman" w:cs="Times New Roman"/>
                <w:bCs/>
                <w:sz w:val="19"/>
                <w:szCs w:val="20"/>
                <w:lang w:val="en-GB"/>
              </w:rPr>
              <w:t>Инфекциозни болести</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37. 03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Λοιμώδη Νοσήματα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37. 04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pStyle w:val="Heading3"/>
              <w:snapToGrid w:val="0"/>
              <w:rPr>
                <w:rFonts w:ascii="Times New Roman" w:hAnsi="Times New Roman" w:cs="Times New Roman"/>
                <w:b w:val="0"/>
                <w:sz w:val="19"/>
                <w:szCs w:val="20"/>
              </w:rPr>
            </w:pPr>
            <w:r>
              <w:rPr>
                <w:rStyle w:val="DontTranslate"/>
                <w:rFonts w:ascii="Times New Roman" w:hAnsi="Times New Roman" w:cs="Times New Roman"/>
                <w:b w:val="0"/>
                <w:sz w:val="19"/>
                <w:szCs w:val="20"/>
                <w:lang w:val="en-GB"/>
              </w:rPr>
              <w:t>Infekční lékařství</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37. 05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Infektionsmedicin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37. 06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Infektsioonhaigused</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37. 07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Infektiosairaudet / infektionssjukdomar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37. 08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37. 09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37. 10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9"/>
                <w:szCs w:val="24"/>
              </w:rPr>
            </w:pPr>
            <w:r>
              <w:rPr>
                <w:rFonts w:ascii="Times New Roman" w:hAnsi="Times New Roman" w:cs="Times New Roman"/>
                <w:b w:val="0"/>
                <w:sz w:val="19"/>
                <w:szCs w:val="24"/>
                <w:lang w:val="en-GB"/>
              </w:rPr>
              <w:t>Holandsko</w:t>
            </w:r>
            <w:r>
              <w:rPr>
                <w:rFonts w:ascii="Times New Roman" w:hAnsi="Times New Roman" w:cs="Times New Roman"/>
                <w:bCs w:val="0"/>
                <w:sz w:val="19"/>
                <w:szCs w:val="24"/>
                <w:lang w:val="en-GB"/>
              </w:rPr>
              <w:t xml:space="preserve"> / </w:t>
            </w:r>
            <w:smartTag w:uri="urn:schemas-microsoft-com:office:smarttags" w:element="place">
              <w:smartTag w:uri="urn:schemas-microsoft-com:office:smarttags" w:element="City">
                <w:r>
                  <w:rPr>
                    <w:rFonts w:ascii="Times New Roman" w:hAnsi="Times New Roman" w:cs="Times New Roman"/>
                    <w:bCs w:val="0"/>
                    <w:sz w:val="19"/>
                    <w:szCs w:val="24"/>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37. 11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Infectious diseases</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37. 12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Infektologija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37. 13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Infektoloģija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37. 14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F62F36" w:rsidP="00DA41FD">
            <w:pPr>
              <w:snapToGrid w:val="0"/>
              <w:jc w:val="left"/>
              <w:rPr>
                <w:rFonts w:ascii="Times New Roman" w:hAnsi="Times New Roman" w:cs="Times New Roman"/>
                <w:bCs/>
                <w:color w:val="FF0000"/>
                <w:sz w:val="19"/>
                <w:lang w:eastAsia="cs-CZ"/>
              </w:rPr>
            </w:pPr>
            <w:r w:rsidRPr="00F62F36">
              <w:rPr>
                <w:rFonts w:ascii="Times New Roman" w:hAnsi="Times New Roman" w:cs="Times New Roman"/>
                <w:bCs/>
                <w:color w:val="FF0000"/>
                <w:sz w:val="19"/>
                <w:lang w:eastAsia="cs-CZ"/>
              </w:rPr>
              <w:t>Maladies contagieuses</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37. 15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 xml:space="preserve">Infektológia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37. 16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Mard Infettiv</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37. 17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37. 18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Choroby zakaźne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37. 19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eastAsia="cs-CZ"/>
              </w:rPr>
              <w:t>Infecciologia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37. 20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37. 21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F62F36" w:rsidP="00DA41FD">
            <w:pPr>
              <w:snapToGrid w:val="0"/>
              <w:jc w:val="left"/>
              <w:rPr>
                <w:rFonts w:ascii="Times New Roman" w:hAnsi="Times New Roman" w:cs="Times New Roman"/>
                <w:bCs/>
                <w:sz w:val="19"/>
                <w:lang w:val="en-GB" w:eastAsia="cs-CZ"/>
              </w:rPr>
            </w:pPr>
            <w:r w:rsidRPr="00F62F36">
              <w:rPr>
                <w:rFonts w:ascii="Times New Roman" w:hAnsi="Times New Roman" w:cs="Times New Roman"/>
                <w:bCs/>
                <w:sz w:val="19"/>
                <w:lang w:val="en-GB" w:eastAsia="cs-CZ"/>
              </w:rPr>
              <w:t>Boli infecţioase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37. 22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color w:val="000000"/>
                <w:sz w:val="19"/>
                <w:szCs w:val="20"/>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sz w:val="19"/>
                <w:szCs w:val="20"/>
                <w:lang w:val="en-GB"/>
              </w:rPr>
              <w:t>Infektologija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37. 23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37. 24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Infektionssjukdomar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37. 25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Malattie infettive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37. 26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Infectious diseases</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37. 27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Smitsjúkdómar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37. 28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bCs/>
                <w:sz w:val="19"/>
              </w:rPr>
              <w:t>Lichtenštajnsko</w:t>
            </w:r>
            <w:r>
              <w:rPr>
                <w:rFonts w:ascii="Times New Roman" w:hAnsi="Times New Roman" w:cs="Times New Roman"/>
                <w:sz w:val="19"/>
              </w:rPr>
              <w:t xml:space="preserve"> </w:t>
            </w:r>
            <w:r>
              <w:rPr>
                <w:rFonts w:ascii="Times New Roman" w:hAnsi="Times New Roman" w:cs="Times New Roman"/>
                <w:b/>
                <w:bCs/>
                <w:sz w:val="19"/>
              </w:rPr>
              <w:t xml:space="preserve">/ </w:t>
            </w:r>
            <w:r>
              <w:rPr>
                <w:rFonts w:ascii="Times New Roman" w:hAnsi="Times New Roman" w:cs="Times New Roman"/>
                <w:sz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Infektologie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37. 29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Infeksjonssykdommer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37. 30</w:t>
            </w:r>
          </w:p>
        </w:tc>
        <w:tc>
          <w:tcPr>
            <w:tcW w:w="198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38. 01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val="en-GB" w:eastAsia="cs-CZ"/>
              </w:rPr>
            </w:pPr>
            <w:r>
              <w:rPr>
                <w:rFonts w:ascii="Times New Roman" w:hAnsi="Times New Roman" w:cs="Times New Roman"/>
                <w:bCs/>
                <w:sz w:val="19"/>
                <w:lang w:val="en-GB" w:eastAsia="cs-CZ"/>
              </w:rPr>
              <w:t>-</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lang w:val="en-GB"/>
              </w:rPr>
            </w:pPr>
            <w:r>
              <w:rPr>
                <w:rFonts w:ascii="Times New Roman" w:hAnsi="Times New Roman" w:cs="Times New Roman"/>
                <w:bCs/>
                <w:sz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RPr="00F62F36" w:rsidP="00DA41FD">
            <w:pPr>
              <w:jc w:val="left"/>
              <w:rPr>
                <w:rFonts w:ascii="Times New Roman" w:hAnsi="Times New Roman" w:cs="Times New Roman"/>
                <w:b/>
                <w:color w:val="FF0000"/>
                <w:sz w:val="19"/>
              </w:rPr>
            </w:pPr>
            <w:r>
              <w:rPr>
                <w:rFonts w:ascii="Times New Roman" w:hAnsi="Times New Roman" w:cs="Times New Roman"/>
                <w:b/>
                <w:color w:val="FF0000"/>
                <w:sz w:val="19"/>
              </w:rPr>
              <w:t>v</w:t>
            </w:r>
            <w:r w:rsidRPr="00F62F36">
              <w:rPr>
                <w:rFonts w:ascii="Times New Roman" w:hAnsi="Times New Roman" w:cs="Times New Roman"/>
                <w:b/>
                <w:color w:val="FF0000"/>
                <w:sz w:val="19"/>
              </w:rPr>
              <w:t>erejné zdravotníctvo</w:t>
            </w:r>
          </w:p>
          <w:p w:rsidR="00DA41FD" w:rsidP="00DA41FD">
            <w:pPr>
              <w:jc w:val="left"/>
              <w:rPr>
                <w:rFonts w:ascii="Times New Roman" w:hAnsi="Times New Roman" w:cs="Times New Roman"/>
                <w:b/>
                <w:sz w:val="19"/>
                <w:lang w:val="en-GB"/>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38. 02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F62F36" w:rsidP="00DA41FD">
            <w:pPr>
              <w:snapToGrid w:val="0"/>
              <w:jc w:val="left"/>
              <w:rPr>
                <w:rStyle w:val="DontTranslate"/>
                <w:rFonts w:ascii="Times New Roman" w:hAnsi="Times New Roman" w:cs="Times New Roman"/>
                <w:bCs/>
                <w:sz w:val="19"/>
                <w:szCs w:val="20"/>
                <w:lang w:val="en-GB"/>
              </w:rPr>
            </w:pPr>
            <w:r w:rsidRPr="00F62F36">
              <w:rPr>
                <w:rStyle w:val="DontTranslate"/>
                <w:rFonts w:ascii="Times New Roman" w:hAnsi="Times New Roman" w:cs="Times New Roman"/>
                <w:bCs/>
                <w:sz w:val="19"/>
                <w:szCs w:val="20"/>
                <w:lang w:val="en-GB"/>
              </w:rPr>
              <w:t>Социална</w:t>
            </w:r>
            <w:r>
              <w:rPr>
                <w:rFonts w:ascii="Times New Roman" w:hAnsi="Times New Roman" w:cs="Times New Roman"/>
              </w:rPr>
              <w:t xml:space="preserve"> </w:t>
            </w:r>
            <w:r w:rsidRPr="00F62F36">
              <w:rPr>
                <w:rStyle w:val="DontTranslate"/>
                <w:rFonts w:ascii="Times New Roman" w:hAnsi="Times New Roman" w:cs="Times New Roman"/>
                <w:bCs/>
                <w:sz w:val="19"/>
                <w:szCs w:val="20"/>
                <w:lang w:val="en-GB"/>
              </w:rPr>
              <w:t>медицина и здравен</w:t>
            </w:r>
            <w:r>
              <w:rPr>
                <w:rFonts w:ascii="Times New Roman" w:hAnsi="Times New Roman" w:cs="Times New Roman"/>
              </w:rPr>
              <w:t xml:space="preserve"> </w:t>
            </w:r>
            <w:r w:rsidRPr="00F62F36">
              <w:rPr>
                <w:rStyle w:val="DontTranslate"/>
                <w:rFonts w:ascii="Times New Roman" w:hAnsi="Times New Roman" w:cs="Times New Roman"/>
                <w:bCs/>
                <w:sz w:val="19"/>
                <w:szCs w:val="20"/>
                <w:lang w:val="en-GB"/>
              </w:rPr>
              <w:t>мениджмънт</w:t>
            </w:r>
          </w:p>
          <w:p w:rsidR="00DA41FD" w:rsidRPr="00F62F36" w:rsidP="00DA41FD">
            <w:pPr>
              <w:snapToGrid w:val="0"/>
              <w:jc w:val="left"/>
              <w:rPr>
                <w:rStyle w:val="DontTranslate"/>
                <w:rFonts w:ascii="Times New Roman" w:hAnsi="Times New Roman" w:cs="Times New Roman"/>
                <w:bCs/>
                <w:sz w:val="19"/>
                <w:szCs w:val="20"/>
                <w:lang w:val="en-GB"/>
              </w:rPr>
            </w:pPr>
            <w:r w:rsidRPr="00F62F36">
              <w:rPr>
                <w:rStyle w:val="DontTranslate"/>
                <w:rFonts w:ascii="Times New Roman" w:hAnsi="Times New Roman" w:cs="Times New Roman"/>
                <w:bCs/>
                <w:sz w:val="19"/>
                <w:szCs w:val="20"/>
                <w:lang w:val="en-GB"/>
              </w:rPr>
              <w:t>Комунална хигиена</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38. 03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Υγειονολογία/</w:t>
            </w:r>
            <w:r>
              <w:rPr>
                <w:rStyle w:val="DeltaViewInsertion"/>
                <w:rFonts w:ascii="Times New Roman" w:hAnsi="Times New Roman" w:cs="Times New Roman"/>
                <w:bCs/>
                <w:sz w:val="19"/>
                <w:szCs w:val="20"/>
                <w:lang w:val="en-GB"/>
              </w:rPr>
              <w:t xml:space="preserve">Κοινοτική </w:t>
            </w:r>
            <w:r>
              <w:rPr>
                <w:rStyle w:val="DontTranslate"/>
                <w:rFonts w:ascii="Times New Roman" w:hAnsi="Times New Roman" w:cs="Times New Roman"/>
                <w:bCs/>
                <w:sz w:val="19"/>
                <w:szCs w:val="20"/>
                <w:lang w:val="en-GB"/>
              </w:rPr>
              <w:t>Ιατρική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38. 04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pStyle w:val="Heading3"/>
              <w:snapToGrid w:val="0"/>
              <w:rPr>
                <w:rFonts w:ascii="Times New Roman" w:hAnsi="Times New Roman" w:cs="Times New Roman"/>
                <w:b w:val="0"/>
                <w:sz w:val="19"/>
                <w:szCs w:val="20"/>
              </w:rPr>
            </w:pPr>
            <w:r>
              <w:rPr>
                <w:rFonts w:ascii="Times New Roman" w:hAnsi="Times New Roman" w:cs="Times New Roman"/>
                <w:b w:val="0"/>
                <w:sz w:val="19"/>
                <w:szCs w:val="20"/>
                <w:lang w:val="en-GB"/>
              </w:rPr>
              <w:t>Hygiena a epidemiologie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38. 05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Samfundsmedicin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38. 06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sz w:val="19"/>
                <w:szCs w:val="20"/>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38. 07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Terveydenhuolto / hälsovård</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38. 08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Santé publique et médecine sociale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38. 09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rPr>
                <w:rFonts w:ascii="Times New Roman" w:hAnsi="Times New Roman" w:cs="Times New Roman"/>
                <w:sz w:val="19"/>
              </w:rPr>
            </w:pPr>
            <w:r>
              <w:rPr>
                <w:rFonts w:ascii="Times New Roman" w:hAnsi="Times New Roman" w:cs="Times New Roman"/>
                <w:noProof/>
                <w:sz w:val="19"/>
              </w:rPr>
              <w:t>Κοινωνική Ιατρική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38. 10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9"/>
                <w:szCs w:val="24"/>
              </w:rPr>
            </w:pPr>
            <w:r>
              <w:rPr>
                <w:rFonts w:ascii="Times New Roman" w:hAnsi="Times New Roman" w:cs="Times New Roman"/>
                <w:b w:val="0"/>
                <w:sz w:val="19"/>
                <w:szCs w:val="24"/>
                <w:lang w:val="en-GB"/>
              </w:rPr>
              <w:t>Holandsko</w:t>
            </w:r>
            <w:r>
              <w:rPr>
                <w:rFonts w:ascii="Times New Roman" w:hAnsi="Times New Roman" w:cs="Times New Roman"/>
                <w:bCs w:val="0"/>
                <w:sz w:val="19"/>
                <w:szCs w:val="24"/>
                <w:lang w:val="en-GB"/>
              </w:rPr>
              <w:t xml:space="preserve"> / </w:t>
            </w:r>
            <w:smartTag w:uri="urn:schemas-microsoft-com:office:smarttags" w:element="place">
              <w:smartTag w:uri="urn:schemas-microsoft-com:office:smarttags" w:element="City">
                <w:r>
                  <w:rPr>
                    <w:rFonts w:ascii="Times New Roman" w:hAnsi="Times New Roman" w:cs="Times New Roman"/>
                    <w:bCs w:val="0"/>
                    <w:sz w:val="19"/>
                    <w:szCs w:val="24"/>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Maatschappij en gezondheid</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38. 11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Public health medicine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38. 12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sz w:val="19"/>
                <w:szCs w:val="20"/>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38. 13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sz w:val="19"/>
                <w:szCs w:val="20"/>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38. 14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Santé publique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38. 15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 xml:space="preserve">Megelőző orvostan és </w:t>
            </w:r>
            <w:r>
              <w:rPr>
                <w:rFonts w:ascii="Times New Roman" w:hAnsi="Times New Roman" w:cs="Times New Roman"/>
                <w:bCs/>
                <w:noProof/>
                <w:sz w:val="19"/>
                <w:szCs w:val="20"/>
              </w:rPr>
              <w:t xml:space="preserve">népegészségtan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38. 16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sz w:val="19"/>
                <w:szCs w:val="20"/>
                <w:lang w:val="en-GB"/>
              </w:rPr>
              <w:t>Saħħa Pubblika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38. 17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Öffentliches Gesundheitswesen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38. 18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Zdrowie publiczne, epidemiologia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38. 19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Saúde pública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38. 20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Sozialmedizin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38. 21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F62F36" w:rsidP="00DA41FD">
            <w:pPr>
              <w:snapToGrid w:val="0"/>
              <w:jc w:val="left"/>
              <w:rPr>
                <w:rFonts w:ascii="Times New Roman" w:hAnsi="Times New Roman" w:cs="Times New Roman"/>
                <w:bCs/>
                <w:sz w:val="19"/>
                <w:lang w:val="en-GB"/>
              </w:rPr>
            </w:pPr>
            <w:r w:rsidRPr="00F62F36">
              <w:rPr>
                <w:rFonts w:ascii="Times New Roman" w:hAnsi="Times New Roman" w:cs="Times New Roman"/>
                <w:bCs/>
                <w:sz w:val="19"/>
                <w:lang w:val="en-GB"/>
              </w:rPr>
              <w:t>Sănătate publică şi management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38. 22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color w:val="000000"/>
                <w:sz w:val="19"/>
                <w:szCs w:val="20"/>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sz w:val="19"/>
                <w:szCs w:val="20"/>
                <w:lang w:val="en-GB"/>
              </w:rPr>
              <w:t>Javno zdravje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38. 23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Medicina preventiva y salud pública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38. 24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Socialmedicin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38. 25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Igiene e medicina preventiva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38. 26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Public health medicine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38. 27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Félagslækningar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38. 28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bCs/>
                <w:sz w:val="19"/>
              </w:rPr>
              <w:t>Lichtenštajnsko</w:t>
            </w:r>
            <w:r>
              <w:rPr>
                <w:rFonts w:ascii="Times New Roman" w:hAnsi="Times New Roman" w:cs="Times New Roman"/>
                <w:sz w:val="19"/>
              </w:rPr>
              <w:t xml:space="preserve"> </w:t>
            </w:r>
            <w:r>
              <w:rPr>
                <w:rFonts w:ascii="Times New Roman" w:hAnsi="Times New Roman" w:cs="Times New Roman"/>
                <w:b/>
                <w:bCs/>
                <w:sz w:val="19"/>
              </w:rPr>
              <w:t xml:space="preserve">/ </w:t>
            </w:r>
            <w:r>
              <w:rPr>
                <w:rFonts w:ascii="Times New Roman" w:hAnsi="Times New Roman" w:cs="Times New Roman"/>
                <w:sz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Prävention und Gesundheitswesen</w:t>
              <w:tab/>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38. 29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Samfunnsmedisin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38. 30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Prävention und Gesundheitswesen / prévention et santé publique / prevenzione e salute pubblica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39. 01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val="en-GB" w:eastAsia="cs-CZ"/>
              </w:rPr>
            </w:pPr>
            <w:r>
              <w:rPr>
                <w:rFonts w:ascii="Times New Roman" w:hAnsi="Times New Roman" w:cs="Times New Roman"/>
                <w:bCs/>
                <w:sz w:val="19"/>
                <w:lang w:val="en-GB" w:eastAsia="cs-CZ"/>
              </w:rPr>
              <w:t>-</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lang w:val="en-GB"/>
              </w:rPr>
            </w:pPr>
            <w:r>
              <w:rPr>
                <w:rFonts w:ascii="Times New Roman" w:hAnsi="Times New Roman" w:cs="Times New Roman"/>
                <w:bCs/>
                <w:sz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sz w:val="19"/>
                <w:lang w:val="en-GB"/>
              </w:rPr>
              <w:t>klinická farmakológia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39. 02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F62F36" w:rsidP="00DA41FD">
            <w:pPr>
              <w:snapToGrid w:val="0"/>
              <w:jc w:val="left"/>
              <w:rPr>
                <w:rFonts w:ascii="Times New Roman" w:hAnsi="Times New Roman" w:cs="Times New Roman"/>
                <w:bCs/>
                <w:sz w:val="19"/>
                <w:szCs w:val="20"/>
                <w:lang w:val="en-GB"/>
              </w:rPr>
            </w:pPr>
            <w:r w:rsidRPr="00F62F36">
              <w:rPr>
                <w:rFonts w:ascii="Times New Roman" w:hAnsi="Times New Roman" w:cs="Times New Roman"/>
                <w:bCs/>
                <w:sz w:val="19"/>
                <w:szCs w:val="20"/>
                <w:lang w:val="en-GB"/>
              </w:rPr>
              <w:t>Клинична фармакология и</w:t>
            </w:r>
          </w:p>
          <w:p w:rsidR="00DA41FD" w:rsidRPr="00F62F36" w:rsidP="00DA41FD">
            <w:pPr>
              <w:snapToGrid w:val="0"/>
              <w:jc w:val="left"/>
              <w:rPr>
                <w:rFonts w:ascii="Times New Roman" w:hAnsi="Times New Roman" w:cs="Times New Roman"/>
                <w:bCs/>
                <w:sz w:val="19"/>
                <w:szCs w:val="20"/>
                <w:lang w:val="en-GB"/>
              </w:rPr>
            </w:pPr>
            <w:r w:rsidRPr="00F62F36">
              <w:rPr>
                <w:rFonts w:ascii="Times New Roman" w:hAnsi="Times New Roman" w:cs="Times New Roman"/>
                <w:bCs/>
                <w:sz w:val="19"/>
                <w:szCs w:val="20"/>
                <w:lang w:val="en-GB"/>
              </w:rPr>
              <w:t>терапия</w:t>
            </w:r>
            <w:r>
              <w:rPr>
                <w:rFonts w:ascii="Times New Roman" w:hAnsi="Times New Roman" w:cs="Times New Roman"/>
                <w:bCs/>
                <w:sz w:val="19"/>
                <w:szCs w:val="20"/>
                <w:lang w:val="en-GB"/>
              </w:rPr>
              <w:t xml:space="preserve"> </w:t>
            </w:r>
            <w:r w:rsidRPr="00F62F36">
              <w:rPr>
                <w:rFonts w:ascii="Times New Roman" w:hAnsi="Times New Roman" w:cs="Times New Roman"/>
                <w:bCs/>
                <w:sz w:val="19"/>
                <w:szCs w:val="20"/>
                <w:lang w:val="en-GB"/>
              </w:rPr>
              <w:t>Фармакология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39. 03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sz w:val="19"/>
                <w:szCs w:val="20"/>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39. 04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pStyle w:val="Heading3"/>
              <w:snapToGrid w:val="0"/>
              <w:rPr>
                <w:rFonts w:ascii="Times New Roman" w:hAnsi="Times New Roman" w:cs="Times New Roman"/>
                <w:b w:val="0"/>
                <w:sz w:val="19"/>
                <w:szCs w:val="20"/>
              </w:rPr>
            </w:pPr>
            <w:r>
              <w:rPr>
                <w:rStyle w:val="DontTranslate"/>
                <w:rFonts w:ascii="Times New Roman" w:hAnsi="Times New Roman" w:cs="Times New Roman"/>
                <w:b w:val="0"/>
                <w:sz w:val="19"/>
                <w:szCs w:val="20"/>
                <w:lang w:val="en-GB"/>
              </w:rPr>
              <w:t>Klinická farmakologie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39. 05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Klinisk farmakologi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39. 06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sz w:val="19"/>
                <w:szCs w:val="20"/>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39. 07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Kliininen farmakologia ja lääkehoito / klinisk farmakologi och läkemedelsbehandling</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39. 08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39. 09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39. 10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4"/>
                <w:rtl w:val="0"/>
              </w:rPr>
            </w:pPr>
            <w:r>
              <w:rPr>
                <w:rFonts w:ascii="Times New Roman" w:hAnsi="Times New Roman" w:cs="Times New Roman"/>
                <w:b/>
                <w:sz w:val="19"/>
                <w:szCs w:val="24"/>
                <w:rtl w:val="0"/>
                <w:lang w:val="en-GB"/>
              </w:rPr>
              <w:t>Holandsko</w:t>
            </w:r>
            <w:r>
              <w:rPr>
                <w:rFonts w:ascii="Times New Roman" w:hAnsi="Times New Roman" w:cs="Times New Roman"/>
                <w:bCs/>
                <w:sz w:val="19"/>
                <w:szCs w:val="24"/>
                <w:rtl w:val="0"/>
                <w:lang w:val="en-GB"/>
              </w:rPr>
              <w:t xml:space="preserve"> / </w:t>
            </w:r>
            <w:smartTag w:uri="urn:schemas-microsoft-com:office:smarttags" w:element="place">
              <w:smartTag w:uri="urn:schemas-microsoft-com:office:smarttags" w:element="City">
                <w:r>
                  <w:rPr>
                    <w:rFonts w:ascii="Times New Roman" w:hAnsi="Times New Roman" w:cs="Times New Roman"/>
                    <w:bCs/>
                    <w:sz w:val="19"/>
                    <w:szCs w:val="24"/>
                    <w:rtl w:val="0"/>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39. 11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Clinical pharmacology and therapeutics</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39. 12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sz w:val="19"/>
                <w:szCs w:val="20"/>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39. 13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sz w:val="19"/>
                <w:szCs w:val="20"/>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39. 14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39. 15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Klinikai farmakológia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39. 16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 xml:space="preserve">Farmakoloġija Klinika u t-Terapewtika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39. 17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Pharmakologie und Toxikologie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39. 18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Farmakologia kliniczna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39. 19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39. 20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Pharmakologie und Toxikologie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39. 21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CD06D7" w:rsidP="00DA41FD">
            <w:pPr>
              <w:snapToGrid w:val="0"/>
              <w:jc w:val="left"/>
              <w:rPr>
                <w:rFonts w:ascii="Times New Roman" w:hAnsi="Times New Roman" w:cs="Times New Roman"/>
                <w:bCs/>
                <w:sz w:val="19"/>
                <w:lang w:val="en-GB"/>
              </w:rPr>
            </w:pPr>
            <w:r w:rsidRPr="00CD06D7">
              <w:rPr>
                <w:rFonts w:ascii="Times New Roman" w:hAnsi="Times New Roman" w:cs="Times New Roman"/>
                <w:bCs/>
                <w:sz w:val="19"/>
                <w:lang w:val="en-GB"/>
              </w:rPr>
              <w:t>Farmacologie clinică</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39. 22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Strong"/>
                <w:rFonts w:ascii="Times New Roman" w:hAnsi="Times New Roman" w:cs="Times New Roman"/>
                <w:bCs w:val="0"/>
                <w:sz w:val="19"/>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sz w:val="19"/>
                <w:szCs w:val="20"/>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39. 23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Farmacología clínica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39. 24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Klinisk farmakologi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39. 25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F62F36" w:rsidP="00DA41FD">
            <w:pPr>
              <w:snapToGrid w:val="0"/>
              <w:jc w:val="left"/>
              <w:rPr>
                <w:rFonts w:ascii="Times New Roman" w:hAnsi="Times New Roman" w:cs="Times New Roman"/>
                <w:bCs/>
                <w:color w:val="FF0000"/>
                <w:sz w:val="19"/>
                <w:lang w:val="en-GB" w:eastAsia="cs-CZ"/>
              </w:rPr>
            </w:pPr>
            <w:r w:rsidRPr="00F62F36">
              <w:rPr>
                <w:rFonts w:ascii="Times New Roman" w:hAnsi="Times New Roman" w:cs="Times New Roman"/>
                <w:bCs/>
                <w:color w:val="FF0000"/>
                <w:sz w:val="19"/>
                <w:lang w:val="en-GB" w:eastAsia="cs-CZ"/>
              </w:rPr>
              <w:t>Farmacologia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39. 26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Clinical pharmacology and therapeutics</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39. 27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Lyfjafræði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39. 28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bCs/>
                <w:sz w:val="19"/>
              </w:rPr>
              <w:t>Lichtenštajnsko</w:t>
            </w:r>
            <w:r>
              <w:rPr>
                <w:rFonts w:ascii="Times New Roman" w:hAnsi="Times New Roman" w:cs="Times New Roman"/>
                <w:sz w:val="19"/>
              </w:rPr>
              <w:t xml:space="preserve"> </w:t>
            </w:r>
            <w:r>
              <w:rPr>
                <w:rFonts w:ascii="Times New Roman" w:hAnsi="Times New Roman" w:cs="Times New Roman"/>
                <w:b/>
                <w:bCs/>
                <w:sz w:val="19"/>
              </w:rPr>
              <w:t xml:space="preserve">/ </w:t>
            </w:r>
            <w:r>
              <w:rPr>
                <w:rFonts w:ascii="Times New Roman" w:hAnsi="Times New Roman" w:cs="Times New Roman"/>
                <w:sz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Klinische Pharmakologie und Toxikologie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39. 29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Klinisk farmakologi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39. 30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40. 01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val="en-GB" w:eastAsia="cs-CZ"/>
              </w:rPr>
            </w:pPr>
            <w:r>
              <w:rPr>
                <w:rFonts w:ascii="Times New Roman" w:hAnsi="Times New Roman" w:cs="Times New Roman"/>
                <w:bCs/>
                <w:sz w:val="19"/>
                <w:lang w:val="en-GB"/>
              </w:rPr>
              <w:t>Médecine du travail / arbeidsgeneeskunde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lang w:val="en-GB"/>
              </w:rPr>
            </w:pPr>
            <w:r>
              <w:rPr>
                <w:rFonts w:ascii="Times New Roman" w:hAnsi="Times New Roman" w:cs="Times New Roman"/>
                <w:bCs/>
                <w:sz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RPr="00CD06D7" w:rsidP="00DA41FD">
            <w:pPr>
              <w:jc w:val="left"/>
              <w:rPr>
                <w:rFonts w:ascii="Times New Roman" w:hAnsi="Times New Roman" w:cs="Times New Roman"/>
                <w:b/>
                <w:iCs/>
                <w:color w:val="FF0000"/>
                <w:sz w:val="19"/>
                <w:szCs w:val="20"/>
                <w:lang w:val="en-GB"/>
              </w:rPr>
            </w:pPr>
            <w:r w:rsidRPr="00CD06D7">
              <w:rPr>
                <w:rFonts w:ascii="Times New Roman" w:hAnsi="Times New Roman" w:cs="Times New Roman"/>
                <w:b/>
                <w:iCs/>
                <w:color w:val="FF0000"/>
                <w:sz w:val="19"/>
                <w:szCs w:val="20"/>
                <w:lang w:val="en-GB"/>
              </w:rPr>
              <w:t>pracovné lekárstvo</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40. 02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CD06D7" w:rsidP="00DA41FD">
            <w:pPr>
              <w:snapToGrid w:val="0"/>
              <w:jc w:val="left"/>
              <w:rPr>
                <w:rStyle w:val="DontTranslate"/>
                <w:rFonts w:ascii="Times New Roman" w:hAnsi="Times New Roman" w:cs="Times New Roman"/>
                <w:bCs/>
                <w:sz w:val="19"/>
                <w:szCs w:val="20"/>
                <w:lang w:val="en-GB"/>
              </w:rPr>
            </w:pPr>
            <w:r w:rsidRPr="00CD06D7">
              <w:rPr>
                <w:rStyle w:val="DontTranslate"/>
                <w:rFonts w:ascii="Times New Roman" w:hAnsi="Times New Roman" w:cs="Times New Roman"/>
                <w:bCs/>
                <w:sz w:val="19"/>
                <w:szCs w:val="20"/>
                <w:lang w:val="en-GB"/>
              </w:rPr>
              <w:t>Трудова медицина</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40. 03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Ιατρική της Εργασίας</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40. 04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pStyle w:val="Heading3"/>
              <w:snapToGrid w:val="0"/>
              <w:rPr>
                <w:rFonts w:ascii="Times New Roman" w:hAnsi="Times New Roman" w:cs="Times New Roman"/>
                <w:b w:val="0"/>
                <w:sz w:val="19"/>
                <w:szCs w:val="20"/>
              </w:rPr>
            </w:pPr>
            <w:r>
              <w:rPr>
                <w:rStyle w:val="DontTranslate"/>
                <w:rFonts w:ascii="Times New Roman" w:hAnsi="Times New Roman" w:cs="Times New Roman"/>
                <w:b w:val="0"/>
                <w:sz w:val="19"/>
                <w:szCs w:val="20"/>
                <w:lang w:val="en-GB"/>
              </w:rPr>
              <w:t>Pracovní lékařství</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40. 05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Arbejdsmedicin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40. 06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sz w:val="19"/>
                <w:szCs w:val="20"/>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40. 07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Työterveyshuolto / företagshälsovård</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40. 08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Médecine du travail</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40. 09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rPr>
                <w:rFonts w:ascii="Times New Roman" w:hAnsi="Times New Roman" w:cs="Times New Roman"/>
                <w:sz w:val="19"/>
              </w:rPr>
            </w:pPr>
            <w:r>
              <w:rPr>
                <w:rFonts w:ascii="Times New Roman" w:hAnsi="Times New Roman" w:cs="Times New Roman"/>
                <w:sz w:val="19"/>
              </w:rPr>
              <w:t>Iατρική της Εργασίας</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40. 10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4"/>
                <w:rtl w:val="0"/>
              </w:rPr>
            </w:pPr>
            <w:r>
              <w:rPr>
                <w:rFonts w:ascii="Times New Roman" w:hAnsi="Times New Roman" w:cs="Times New Roman"/>
                <w:b/>
                <w:sz w:val="19"/>
                <w:szCs w:val="24"/>
                <w:rtl w:val="0"/>
                <w:lang w:val="en-GB"/>
              </w:rPr>
              <w:t>Holandsko</w:t>
            </w:r>
            <w:r>
              <w:rPr>
                <w:rFonts w:ascii="Times New Roman" w:hAnsi="Times New Roman" w:cs="Times New Roman"/>
                <w:bCs/>
                <w:sz w:val="19"/>
                <w:szCs w:val="24"/>
                <w:rtl w:val="0"/>
                <w:lang w:val="en-GB"/>
              </w:rPr>
              <w:t xml:space="preserve"> / </w:t>
            </w:r>
            <w:smartTag w:uri="urn:schemas-microsoft-com:office:smarttags" w:element="place">
              <w:smartTag w:uri="urn:schemas-microsoft-com:office:smarttags" w:element="City">
                <w:r>
                  <w:rPr>
                    <w:rFonts w:ascii="Times New Roman" w:hAnsi="Times New Roman" w:cs="Times New Roman"/>
                    <w:bCs/>
                    <w:sz w:val="19"/>
                    <w:szCs w:val="24"/>
                    <w:rtl w:val="0"/>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Arbeid en gezondheid, bedrijfsgeneeskunde</w:t>
              <w:br/>
              <w:t xml:space="preserve">Arbeid en gezondheid, </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zekeringsgeneeskunde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40. 11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Occupational medicine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40. 12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Darbo medicina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40. 13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Arodslimības</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40. 14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Médecine du travail</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40. 15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Foglalkozás-orvostan (üzemorvo</w:t>
            </w:r>
            <w:r>
              <w:rPr>
                <w:rFonts w:ascii="Times New Roman" w:hAnsi="Times New Roman" w:cs="Times New Roman"/>
                <w:bCs/>
                <w:noProof/>
                <w:sz w:val="19"/>
                <w:szCs w:val="20"/>
              </w:rPr>
              <w:t>stan)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40. 16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 xml:space="preserve">Mediċina Okkupazzjonali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40. 17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Arbeitsmedizin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40. 18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 xml:space="preserve">Medycyna pracy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40. 19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Medicina do trabalho</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40. 20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Arbeits- und Betriebsmedizin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40. 21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val="en-GB"/>
              </w:rPr>
            </w:pPr>
            <w:r w:rsidRPr="00CD06D7">
              <w:rPr>
                <w:rFonts w:ascii="Times New Roman" w:hAnsi="Times New Roman" w:cs="Times New Roman"/>
                <w:bCs/>
                <w:sz w:val="19"/>
              </w:rPr>
              <w:t>Medicina muncii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40. 22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Strong"/>
                <w:rFonts w:ascii="Times New Roman" w:hAnsi="Times New Roman" w:cs="Times New Roman"/>
                <w:bCs w:val="0"/>
                <w:sz w:val="19"/>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Med</w:t>
            </w:r>
            <w:r>
              <w:rPr>
                <w:rFonts w:ascii="Times New Roman" w:hAnsi="Times New Roman" w:cs="Times New Roman"/>
                <w:bCs/>
                <w:noProof/>
                <w:sz w:val="19"/>
                <w:szCs w:val="20"/>
              </w:rPr>
              <w:t>icina dela, prometa in športa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40. 23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sidRPr="00CD06D7">
              <w:rPr>
                <w:rFonts w:ascii="TimesNewRoman" w:hAnsi="TimesNewRoman" w:cs="TimesNewRoman"/>
                <w:color w:val="FF0000"/>
                <w:sz w:val="19"/>
                <w:szCs w:val="19"/>
              </w:rPr>
              <w:t>Medicina del trabajo</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40. 24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Yrkes- och miljömedicin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40. 25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Medicina del lavoro</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40. 26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Occupational medicine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40. 27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Atvinnulækningar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40. 28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bCs/>
                <w:sz w:val="19"/>
              </w:rPr>
              <w:t>Lichtenštajnsko</w:t>
            </w:r>
            <w:r>
              <w:rPr>
                <w:rFonts w:ascii="Times New Roman" w:hAnsi="Times New Roman" w:cs="Times New Roman"/>
                <w:sz w:val="19"/>
              </w:rPr>
              <w:t xml:space="preserve"> </w:t>
            </w:r>
            <w:r>
              <w:rPr>
                <w:rFonts w:ascii="Times New Roman" w:hAnsi="Times New Roman" w:cs="Times New Roman"/>
                <w:b/>
                <w:bCs/>
                <w:sz w:val="19"/>
              </w:rPr>
              <w:t xml:space="preserve">/ </w:t>
            </w:r>
            <w:r>
              <w:rPr>
                <w:rFonts w:ascii="Times New Roman" w:hAnsi="Times New Roman" w:cs="Times New Roman"/>
                <w:sz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Arbeitsmedizin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40. 29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Arbeidsmedisin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40. 30</w:t>
            </w:r>
          </w:p>
        </w:tc>
        <w:tc>
          <w:tcPr>
            <w:tcW w:w="198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 xml:space="preserve">Arbeitsmedizin / médecine du travail / medicina </w:t>
            </w:r>
            <w:smartTag w:uri="urn:schemas-microsoft-com:office:smarttags" w:element="place">
              <w:smartTag w:uri="urn:schemas-microsoft-com:office:smarttags" w:element="State">
                <w:r>
                  <w:rPr>
                    <w:rFonts w:ascii="Times New Roman" w:hAnsi="Times New Roman" w:cs="Times New Roman"/>
                    <w:bCs/>
                    <w:sz w:val="19"/>
                    <w:lang w:val="en-GB"/>
                  </w:rPr>
                  <w:t>del</w:t>
                </w:r>
              </w:smartTag>
            </w:smartTag>
            <w:r>
              <w:rPr>
                <w:rFonts w:ascii="Times New Roman" w:hAnsi="Times New Roman" w:cs="Times New Roman"/>
                <w:bCs/>
                <w:sz w:val="19"/>
                <w:lang w:val="en-GB"/>
              </w:rPr>
              <w:t xml:space="preserve"> lavoro</w:t>
            </w: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41. 01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val="en-GB" w:eastAsia="cs-CZ"/>
              </w:rPr>
            </w:pPr>
            <w:r>
              <w:rPr>
                <w:rFonts w:ascii="Times New Roman" w:hAnsi="Times New Roman" w:cs="Times New Roman"/>
                <w:bCs/>
                <w:sz w:val="19"/>
                <w:lang w:val="en-GB" w:eastAsia="cs-CZ"/>
              </w:rPr>
              <w:t>-</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lang w:val="en-GB"/>
              </w:rPr>
            </w:pPr>
            <w:r>
              <w:rPr>
                <w:rFonts w:ascii="Times New Roman" w:hAnsi="Times New Roman" w:cs="Times New Roman"/>
                <w:bCs/>
                <w:sz w:val="19"/>
                <w:lang w:val="en-GB"/>
              </w:rPr>
              <w:t>3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szCs w:val="20"/>
                <w:lang w:val="en-GB"/>
              </w:rPr>
            </w:pPr>
            <w:r>
              <w:rPr>
                <w:rFonts w:ascii="Times New Roman" w:hAnsi="Times New Roman" w:cs="Times New Roman"/>
                <w:b/>
                <w:iCs/>
                <w:sz w:val="19"/>
                <w:szCs w:val="20"/>
                <w:lang w:val="en-GB"/>
              </w:rPr>
              <w:t>klinická imunológia a alergológia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41. 02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CD06D7" w:rsidP="00DA41FD">
            <w:pPr>
              <w:snapToGrid w:val="0"/>
              <w:jc w:val="left"/>
              <w:rPr>
                <w:rStyle w:val="DontTranslate"/>
                <w:rFonts w:ascii="Times New Roman" w:hAnsi="Times New Roman" w:cs="Times New Roman"/>
                <w:bCs/>
                <w:sz w:val="19"/>
                <w:lang w:val="en-GB"/>
              </w:rPr>
            </w:pPr>
            <w:r w:rsidRPr="00CD06D7">
              <w:rPr>
                <w:rStyle w:val="DontTranslate"/>
                <w:rFonts w:ascii="Times New Roman" w:hAnsi="Times New Roman" w:cs="Times New Roman"/>
                <w:bCs/>
                <w:sz w:val="19"/>
                <w:lang w:val="en-GB"/>
              </w:rPr>
              <w:t>Клинична алергология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41. 03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Style w:val="DontTranslate"/>
                <w:rFonts w:ascii="Times New Roman" w:hAnsi="Times New Roman" w:cs="Times New Roman"/>
                <w:bCs/>
                <w:sz w:val="19"/>
                <w:lang w:val="en-GB"/>
              </w:rPr>
              <w:t>Αλλεργιολογία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41. 04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Style w:val="DontTranslate"/>
                <w:rFonts w:ascii="Times New Roman" w:hAnsi="Times New Roman" w:cs="Times New Roman"/>
                <w:bCs/>
                <w:sz w:val="19"/>
                <w:lang w:val="en-GB"/>
              </w:rPr>
              <w:t>Alergologie a klinická imunologie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41. 05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Medicinsk allergologi eller medicinske o</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følsomhedssygdomme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41. 06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41. 07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41. 08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41. 09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rPr>
                <w:rFonts w:ascii="Times New Roman" w:hAnsi="Times New Roman" w:cs="Times New Roman"/>
                <w:sz w:val="19"/>
              </w:rPr>
            </w:pPr>
            <w:r>
              <w:rPr>
                <w:rFonts w:ascii="Times New Roman" w:hAnsi="Times New Roman" w:cs="Times New Roman"/>
                <w:color w:val="000000"/>
                <w:sz w:val="19"/>
              </w:rPr>
              <w:t>Αλλεργιoλoγία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41. 10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4"/>
                <w:rtl w:val="0"/>
              </w:rPr>
            </w:pPr>
            <w:r>
              <w:rPr>
                <w:rFonts w:ascii="Times New Roman" w:hAnsi="Times New Roman" w:cs="Times New Roman"/>
                <w:b/>
                <w:sz w:val="19"/>
                <w:szCs w:val="24"/>
                <w:rtl w:val="0"/>
                <w:lang w:val="en-GB"/>
              </w:rPr>
              <w:t>Holandsko</w:t>
            </w:r>
            <w:r>
              <w:rPr>
                <w:rFonts w:ascii="Times New Roman" w:hAnsi="Times New Roman" w:cs="Times New Roman"/>
                <w:bCs/>
                <w:sz w:val="19"/>
                <w:szCs w:val="24"/>
                <w:rtl w:val="0"/>
                <w:lang w:val="en-GB"/>
              </w:rPr>
              <w:t xml:space="preserve"> / </w:t>
            </w:r>
            <w:smartTag w:uri="urn:schemas-microsoft-com:office:smarttags" w:element="place">
              <w:smartTag w:uri="urn:schemas-microsoft-com:office:smarttags" w:element="City">
                <w:r>
                  <w:rPr>
                    <w:rFonts w:ascii="Times New Roman" w:hAnsi="Times New Roman" w:cs="Times New Roman"/>
                    <w:bCs/>
                    <w:sz w:val="19"/>
                    <w:szCs w:val="24"/>
                    <w:rtl w:val="0"/>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Allergologie en inwendige geneeskunde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41. 11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41. 12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noProof/>
                <w:sz w:val="19"/>
              </w:rPr>
              <w:t>Alergologija ir klinikinė imunologija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41. 13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noProof/>
                <w:sz w:val="19"/>
              </w:rPr>
              <w:t>Alergoloģija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41. 14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41. 15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Style w:val="DontTranslate"/>
                <w:rFonts w:ascii="Times New Roman" w:hAnsi="Times New Roman" w:cs="Times New Roman"/>
                <w:bCs/>
                <w:sz w:val="19"/>
                <w:lang w:val="en-GB"/>
              </w:rPr>
              <w:t>Allergol</w:t>
            </w:r>
            <w:r>
              <w:rPr>
                <w:rFonts w:ascii="Times New Roman" w:hAnsi="Times New Roman" w:cs="Times New Roman"/>
                <w:bCs/>
                <w:noProof/>
                <w:sz w:val="19"/>
              </w:rPr>
              <w:t xml:space="preserve">ógia és klinikai immunológia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41. 16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41. 17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41. 18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noProof/>
                <w:sz w:val="19"/>
              </w:rPr>
              <w:t>Alergologia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41. 19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Imuno-alergologia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41. 20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41. 21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CD06D7" w:rsidP="00DA41FD">
            <w:pPr>
              <w:snapToGrid w:val="0"/>
              <w:jc w:val="left"/>
              <w:rPr>
                <w:rFonts w:ascii="Times New Roman" w:hAnsi="Times New Roman" w:cs="Times New Roman"/>
                <w:bCs/>
                <w:sz w:val="19"/>
                <w:lang w:eastAsia="cs-CZ"/>
              </w:rPr>
            </w:pPr>
            <w:r w:rsidRPr="00CD06D7">
              <w:rPr>
                <w:rFonts w:ascii="Times New Roman" w:hAnsi="Times New Roman" w:cs="Times New Roman"/>
                <w:bCs/>
                <w:sz w:val="19"/>
                <w:lang w:eastAsia="cs-CZ"/>
              </w:rPr>
              <w:t>Alergologie şi imunologie</w:t>
            </w:r>
            <w:r>
              <w:rPr>
                <w:rFonts w:ascii="Times New Roman" w:hAnsi="Times New Roman" w:cs="Times New Roman"/>
                <w:bCs/>
                <w:sz w:val="19"/>
                <w:lang w:eastAsia="cs-CZ"/>
              </w:rPr>
              <w:t xml:space="preserve"> </w:t>
            </w:r>
            <w:r w:rsidRPr="00CD06D7">
              <w:rPr>
                <w:rFonts w:ascii="Times New Roman" w:hAnsi="Times New Roman" w:cs="Times New Roman"/>
                <w:bCs/>
                <w:sz w:val="19"/>
                <w:lang w:eastAsia="cs-CZ"/>
              </w:rPr>
              <w:t>clinică</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41. 22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Strong"/>
                <w:rFonts w:ascii="Times New Roman" w:hAnsi="Times New Roman" w:cs="Times New Roman"/>
                <w:bCs w:val="0"/>
                <w:sz w:val="19"/>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41. 23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Alergología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41. 24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Allergisjukdomar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41. 25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Allergologia ed immunologia clinica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41. 26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41. 27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Ofnæmislækningar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41. 28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bCs/>
                <w:sz w:val="19"/>
              </w:rPr>
              <w:t>Lichtenštajnsko</w:t>
            </w:r>
            <w:r>
              <w:rPr>
                <w:rFonts w:ascii="Times New Roman" w:hAnsi="Times New Roman" w:cs="Times New Roman"/>
                <w:sz w:val="19"/>
              </w:rPr>
              <w:t xml:space="preserve"> </w:t>
            </w:r>
            <w:r>
              <w:rPr>
                <w:rFonts w:ascii="Times New Roman" w:hAnsi="Times New Roman" w:cs="Times New Roman"/>
                <w:b/>
                <w:bCs/>
                <w:sz w:val="19"/>
              </w:rPr>
              <w:t xml:space="preserve">/ </w:t>
            </w:r>
            <w:r>
              <w:rPr>
                <w:rFonts w:ascii="Times New Roman" w:hAnsi="Times New Roman" w:cs="Times New Roman"/>
                <w:sz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Allergologie und klinische Immunologie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41. 29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41. 30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Allergologie und klinische Immunologie / allergologie et immunologie clinique / allergologia e immunologia clinica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E85590" w:rsidP="00DA41FD">
            <w:pPr>
              <w:jc w:val="left"/>
              <w:rPr>
                <w:rFonts w:ascii="Times New Roman" w:hAnsi="Times New Roman" w:cs="Times New Roman"/>
                <w:bCs/>
                <w:sz w:val="17"/>
              </w:rPr>
            </w:pPr>
            <w:r>
              <w:rPr>
                <w:rFonts w:ascii="Times New Roman" w:hAnsi="Times New Roman" w:cs="Times New Roman"/>
                <w:bCs/>
                <w:sz w:val="17"/>
              </w:rPr>
              <w:t>42</w:t>
            </w:r>
            <w:r w:rsidRPr="00E85590">
              <w:rPr>
                <w:rFonts w:ascii="Times New Roman" w:hAnsi="Times New Roman" w:cs="Times New Roman"/>
                <w:bCs/>
                <w:sz w:val="17"/>
              </w:rPr>
              <w:t>. 01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E85590" w:rsidP="00DA41FD">
            <w:pPr>
              <w:jc w:val="left"/>
              <w:rPr>
                <w:rFonts w:ascii="Times New Roman" w:hAnsi="Times New Roman" w:cs="Times New Roman"/>
                <w:bCs/>
                <w:sz w:val="19"/>
              </w:rPr>
            </w:pPr>
            <w:r w:rsidRPr="00E85590">
              <w:rPr>
                <w:rFonts w:ascii="Times New Roman" w:hAnsi="Times New Roman" w:cs="Times New Roman"/>
                <w:b/>
                <w:sz w:val="19"/>
              </w:rPr>
              <w:t>Belgicko</w:t>
            </w:r>
            <w:r w:rsidRPr="00E85590">
              <w:rPr>
                <w:rFonts w:ascii="Times New Roman" w:hAnsi="Times New Roman" w:cs="Times New Roman"/>
                <w:bCs/>
                <w:sz w:val="19"/>
              </w:rPr>
              <w:t xml:space="preserve"> / Belgique/</w:t>
              <w:br/>
              <w:t>België / Belgien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E85590" w:rsidP="00DA41FD">
            <w:pPr>
              <w:snapToGrid w:val="0"/>
              <w:jc w:val="left"/>
              <w:rPr>
                <w:rFonts w:ascii="Times New Roman" w:hAnsi="Times New Roman" w:cs="Times New Roman"/>
                <w:bCs/>
                <w:color w:val="FF0000"/>
                <w:sz w:val="19"/>
                <w:lang w:val="en-GB"/>
              </w:rPr>
            </w:pPr>
            <w:r w:rsidRPr="00E85590">
              <w:rPr>
                <w:rFonts w:ascii="Times New Roman" w:hAnsi="Times New Roman" w:cs="Times New Roman"/>
                <w:bCs/>
                <w:color w:val="FF0000"/>
                <w:sz w:val="19"/>
                <w:lang w:val="en-GB"/>
              </w:rPr>
              <w:t>Chirurgie abdominale / heelkunde op het abdomen</w:t>
            </w:r>
          </w:p>
        </w:tc>
        <w:tc>
          <w:tcPr>
            <w:tcW w:w="0" w:type="auto"/>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E85590" w:rsidP="00DA41FD">
            <w:pPr>
              <w:jc w:val="center"/>
              <w:rPr>
                <w:rFonts w:ascii="Times New Roman" w:hAnsi="Times New Roman" w:cs="Times New Roman"/>
                <w:bCs/>
                <w:sz w:val="19"/>
              </w:rPr>
            </w:pPr>
            <w:r w:rsidRPr="00E85590">
              <w:rPr>
                <w:rFonts w:ascii="Times New Roman" w:hAnsi="Times New Roman" w:cs="Times New Roman"/>
                <w:bCs/>
                <w:sz w:val="19"/>
                <w:lang w:val="en-GB"/>
              </w:rPr>
              <w:t>5 rokov</w:t>
            </w:r>
          </w:p>
        </w:tc>
        <w:tc>
          <w:tcPr>
            <w:tcW w:w="0" w:type="auto"/>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E85590" w:rsidP="00DA41FD">
            <w:pPr>
              <w:jc w:val="left"/>
              <w:rPr>
                <w:rFonts w:ascii="Times New Roman" w:hAnsi="Times New Roman" w:cs="Times New Roman"/>
                <w:b/>
                <w:sz w:val="19"/>
              </w:rPr>
            </w:pPr>
            <w:r w:rsidRPr="00E85590">
              <w:rPr>
                <w:rFonts w:ascii="Times New Roman" w:hAnsi="Times New Roman" w:cs="Times New Roman"/>
                <w:b/>
                <w:sz w:val="19"/>
              </w:rPr>
              <w:t>gastroenterologická chirurgia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42. 02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E85590" w:rsidP="00DA41FD">
            <w:pPr>
              <w:snapToGrid w:val="0"/>
              <w:jc w:val="left"/>
              <w:rPr>
                <w:rFonts w:ascii="Times New Roman" w:hAnsi="Times New Roman" w:cs="Times New Roman"/>
                <w:bCs/>
                <w:color w:val="FF0000"/>
                <w:sz w:val="19"/>
                <w:lang w:val="en-GB"/>
              </w:rPr>
            </w:pPr>
            <w:r w:rsidRPr="00E85590">
              <w:rPr>
                <w:rFonts w:ascii="Times New Roman" w:hAnsi="Times New Roman" w:cs="Times New Roman"/>
                <w:bCs/>
                <w:color w:val="FF0000"/>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42. 03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E85590" w:rsidP="00DA41FD">
            <w:pPr>
              <w:snapToGrid w:val="0"/>
              <w:jc w:val="left"/>
              <w:rPr>
                <w:rFonts w:ascii="Times New Roman" w:hAnsi="Times New Roman" w:cs="Times New Roman"/>
                <w:bCs/>
                <w:color w:val="FF0000"/>
                <w:sz w:val="19"/>
                <w:lang w:val="en-GB"/>
              </w:rPr>
            </w:pPr>
            <w:r>
              <w:rPr>
                <w:rFonts w:ascii="Times New Roman" w:hAnsi="Times New Roman" w:cs="Times New Roman"/>
                <w:bCs/>
                <w:color w:val="FF0000"/>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42. 04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E85590" w:rsidP="00DA41FD">
            <w:pPr>
              <w:snapToGrid w:val="0"/>
              <w:jc w:val="left"/>
              <w:rPr>
                <w:rFonts w:ascii="Times New Roman" w:hAnsi="Times New Roman" w:cs="Times New Roman"/>
                <w:bCs/>
                <w:color w:val="FF0000"/>
                <w:sz w:val="19"/>
                <w:lang w:val="en-GB"/>
              </w:rPr>
            </w:pPr>
            <w:r w:rsidRPr="00E85590">
              <w:rPr>
                <w:rFonts w:ascii="Times New Roman" w:hAnsi="Times New Roman" w:cs="Times New Roman"/>
                <w:bCs/>
                <w:color w:val="FF0000"/>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42. 05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E85590" w:rsidP="00DA41FD">
            <w:pPr>
              <w:snapToGrid w:val="0"/>
              <w:jc w:val="left"/>
              <w:rPr>
                <w:rFonts w:ascii="Times New Roman" w:hAnsi="Times New Roman" w:cs="Times New Roman"/>
                <w:bCs/>
                <w:color w:val="FF0000"/>
                <w:sz w:val="19"/>
                <w:lang w:val="en-GB"/>
              </w:rPr>
            </w:pPr>
            <w:r w:rsidRPr="00E85590">
              <w:rPr>
                <w:rFonts w:ascii="Times New Roman" w:hAnsi="Times New Roman" w:cs="Times New Roman"/>
                <w:bCs/>
                <w:color w:val="FF0000"/>
                <w:sz w:val="19"/>
                <w:lang w:val="en-GB"/>
              </w:rPr>
              <w:t>Kirurgisk gastroenterologi eller kirurgiske mave-tarm-sygdomme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42. 06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E85590" w:rsidP="00DA41FD">
            <w:pPr>
              <w:snapToGrid w:val="0"/>
              <w:jc w:val="left"/>
              <w:rPr>
                <w:rFonts w:ascii="Times New Roman" w:hAnsi="Times New Roman" w:cs="Times New Roman"/>
                <w:bCs/>
                <w:color w:val="FF0000"/>
                <w:sz w:val="19"/>
                <w:lang w:val="en-GB"/>
              </w:rPr>
            </w:pPr>
            <w:r>
              <w:rPr>
                <w:rFonts w:ascii="Times New Roman" w:hAnsi="Times New Roman" w:cs="Times New Roman"/>
                <w:bCs/>
                <w:color w:val="FF0000"/>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42. 07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E85590" w:rsidP="00DA41FD">
            <w:pPr>
              <w:snapToGrid w:val="0"/>
              <w:jc w:val="left"/>
              <w:rPr>
                <w:rFonts w:ascii="Times New Roman" w:hAnsi="Times New Roman" w:cs="Times New Roman"/>
                <w:bCs/>
                <w:color w:val="FF0000"/>
                <w:sz w:val="19"/>
                <w:lang w:val="en-GB"/>
              </w:rPr>
            </w:pPr>
            <w:r w:rsidRPr="00E85590">
              <w:rPr>
                <w:rFonts w:ascii="Times New Roman" w:hAnsi="Times New Roman" w:cs="Times New Roman"/>
                <w:bCs/>
                <w:color w:val="FF0000"/>
                <w:sz w:val="19"/>
                <w:lang w:val="en-GB"/>
              </w:rPr>
              <w:t>Gastroenterologinen kirurgia /</w:t>
            </w:r>
          </w:p>
          <w:p w:rsidR="00DA41FD" w:rsidRPr="00E85590" w:rsidP="00DA41FD">
            <w:pPr>
              <w:snapToGrid w:val="0"/>
              <w:jc w:val="left"/>
              <w:rPr>
                <w:rFonts w:ascii="Times New Roman" w:hAnsi="Times New Roman" w:cs="Times New Roman"/>
                <w:bCs/>
                <w:color w:val="FF0000"/>
                <w:sz w:val="19"/>
                <w:lang w:val="en-GB"/>
              </w:rPr>
            </w:pPr>
            <w:r w:rsidRPr="00E85590">
              <w:rPr>
                <w:rFonts w:ascii="Times New Roman" w:hAnsi="Times New Roman" w:cs="Times New Roman"/>
                <w:bCs/>
                <w:color w:val="FF0000"/>
                <w:sz w:val="19"/>
                <w:lang w:val="en-GB"/>
              </w:rPr>
              <w:t>gastroenterologisk kirurgi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42. 08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E85590" w:rsidP="00DA41FD">
            <w:pPr>
              <w:snapToGrid w:val="0"/>
              <w:jc w:val="left"/>
              <w:rPr>
                <w:rFonts w:ascii="Times New Roman" w:hAnsi="Times New Roman" w:cs="Times New Roman"/>
                <w:bCs/>
                <w:color w:val="FF0000"/>
                <w:sz w:val="19"/>
                <w:lang w:val="en-GB"/>
              </w:rPr>
            </w:pPr>
            <w:r w:rsidRPr="00E85590">
              <w:rPr>
                <w:rFonts w:ascii="Times New Roman" w:hAnsi="Times New Roman" w:cs="Times New Roman"/>
                <w:bCs/>
                <w:color w:val="FF0000"/>
                <w:sz w:val="19"/>
                <w:lang w:val="en-GB"/>
              </w:rPr>
              <w:t>Chirurgie viscérale et digestive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42. 09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E85590" w:rsidP="00DA41FD">
            <w:pPr>
              <w:snapToGrid w:val="0"/>
              <w:jc w:val="left"/>
              <w:rPr>
                <w:rFonts w:ascii="Times New Roman" w:hAnsi="Times New Roman" w:cs="Times New Roman"/>
                <w:bCs/>
                <w:color w:val="FF0000"/>
                <w:sz w:val="19"/>
                <w:lang w:val="en-GB"/>
              </w:rPr>
            </w:pPr>
            <w:r>
              <w:rPr>
                <w:rFonts w:ascii="Times New Roman" w:hAnsi="Times New Roman" w:cs="Times New Roman"/>
                <w:bCs/>
                <w:color w:val="FF0000"/>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42. 10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4"/>
                <w:rtl w:val="0"/>
              </w:rPr>
            </w:pPr>
            <w:r>
              <w:rPr>
                <w:rFonts w:ascii="Times New Roman" w:hAnsi="Times New Roman" w:cs="Times New Roman"/>
                <w:b/>
                <w:sz w:val="19"/>
                <w:szCs w:val="24"/>
                <w:rtl w:val="0"/>
                <w:lang w:val="en-GB"/>
              </w:rPr>
              <w:t>Holandsko</w:t>
            </w:r>
            <w:r>
              <w:rPr>
                <w:rFonts w:ascii="Times New Roman" w:hAnsi="Times New Roman" w:cs="Times New Roman"/>
                <w:bCs/>
                <w:sz w:val="19"/>
                <w:szCs w:val="24"/>
                <w:rtl w:val="0"/>
                <w:lang w:val="en-GB"/>
              </w:rPr>
              <w:t xml:space="preserve"> / </w:t>
            </w:r>
            <w:smartTag w:uri="urn:schemas-microsoft-com:office:smarttags" w:element="place">
              <w:smartTag w:uri="urn:schemas-microsoft-com:office:smarttags" w:element="City">
                <w:r>
                  <w:rPr>
                    <w:rFonts w:ascii="Times New Roman" w:hAnsi="Times New Roman" w:cs="Times New Roman"/>
                    <w:bCs/>
                    <w:sz w:val="19"/>
                    <w:szCs w:val="24"/>
                    <w:rtl w:val="0"/>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E85590" w:rsidP="00DA41FD">
            <w:pPr>
              <w:snapToGrid w:val="0"/>
              <w:jc w:val="left"/>
              <w:rPr>
                <w:rFonts w:ascii="Times New Roman" w:hAnsi="Times New Roman" w:cs="Times New Roman"/>
                <w:bCs/>
                <w:color w:val="FF0000"/>
                <w:sz w:val="19"/>
                <w:lang w:val="en-GB"/>
              </w:rPr>
            </w:pPr>
            <w:r>
              <w:rPr>
                <w:rFonts w:ascii="Times New Roman" w:hAnsi="Times New Roman" w:cs="Times New Roman"/>
                <w:bCs/>
                <w:color w:val="FF0000"/>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42. 11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E85590" w:rsidP="00DA41FD">
            <w:pPr>
              <w:snapToGrid w:val="0"/>
              <w:jc w:val="left"/>
              <w:rPr>
                <w:rFonts w:ascii="Times New Roman" w:hAnsi="Times New Roman" w:cs="Times New Roman"/>
                <w:bCs/>
                <w:color w:val="FF0000"/>
                <w:sz w:val="19"/>
                <w:lang w:val="en-GB"/>
              </w:rPr>
            </w:pPr>
            <w:r>
              <w:rPr>
                <w:rFonts w:ascii="Times New Roman" w:hAnsi="Times New Roman" w:cs="Times New Roman"/>
                <w:bCs/>
                <w:color w:val="FF0000"/>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42. 12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E85590" w:rsidP="00DA41FD">
            <w:pPr>
              <w:snapToGrid w:val="0"/>
              <w:jc w:val="left"/>
              <w:rPr>
                <w:rFonts w:ascii="Times New Roman" w:hAnsi="Times New Roman" w:cs="Times New Roman"/>
                <w:bCs/>
                <w:color w:val="FF0000"/>
                <w:sz w:val="19"/>
                <w:lang w:val="en-GB"/>
              </w:rPr>
            </w:pPr>
            <w:r w:rsidRPr="00E85590">
              <w:rPr>
                <w:rFonts w:ascii="Times New Roman" w:hAnsi="Times New Roman" w:cs="Times New Roman"/>
                <w:bCs/>
                <w:color w:val="FF0000"/>
                <w:sz w:val="19"/>
                <w:lang w:val="en-GB"/>
              </w:rPr>
              <w:t>Abdominalinė chirurgija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42. 13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E85590" w:rsidP="00DA41FD">
            <w:pPr>
              <w:snapToGrid w:val="0"/>
              <w:jc w:val="left"/>
              <w:rPr>
                <w:rFonts w:ascii="Times New Roman" w:hAnsi="Times New Roman" w:cs="Times New Roman"/>
                <w:bCs/>
                <w:color w:val="FF0000"/>
                <w:sz w:val="19"/>
                <w:lang w:val="en-GB"/>
              </w:rPr>
            </w:pPr>
            <w:r>
              <w:rPr>
                <w:rFonts w:ascii="Times New Roman" w:hAnsi="Times New Roman" w:cs="Times New Roman"/>
                <w:bCs/>
                <w:color w:val="FF0000"/>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42. 14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E85590" w:rsidP="00DA41FD">
            <w:pPr>
              <w:snapToGrid w:val="0"/>
              <w:jc w:val="left"/>
              <w:rPr>
                <w:rFonts w:ascii="Times New Roman" w:hAnsi="Times New Roman" w:cs="Times New Roman"/>
                <w:bCs/>
                <w:color w:val="FF0000"/>
                <w:sz w:val="19"/>
                <w:lang w:val="en-GB"/>
              </w:rPr>
            </w:pPr>
            <w:r w:rsidRPr="00E85590">
              <w:rPr>
                <w:rFonts w:ascii="Times New Roman" w:hAnsi="Times New Roman" w:cs="Times New Roman"/>
                <w:bCs/>
                <w:color w:val="FF0000"/>
                <w:sz w:val="19"/>
                <w:lang w:val="en-GB"/>
              </w:rPr>
              <w:t>Chirurgie gastro-entérologique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42. 15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E85590" w:rsidP="00DA41FD">
            <w:pPr>
              <w:snapToGrid w:val="0"/>
              <w:jc w:val="left"/>
              <w:rPr>
                <w:rFonts w:ascii="Times New Roman" w:hAnsi="Times New Roman" w:cs="Times New Roman"/>
                <w:bCs/>
                <w:color w:val="FF0000"/>
                <w:sz w:val="19"/>
                <w:lang w:val="en-GB"/>
              </w:rPr>
            </w:pPr>
            <w:r>
              <w:rPr>
                <w:rFonts w:ascii="Times New Roman" w:hAnsi="Times New Roman" w:cs="Times New Roman"/>
                <w:bCs/>
                <w:color w:val="FF0000"/>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42. 16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E85590" w:rsidP="00DA41FD">
            <w:pPr>
              <w:snapToGrid w:val="0"/>
              <w:jc w:val="left"/>
              <w:rPr>
                <w:rFonts w:ascii="Times New Roman" w:hAnsi="Times New Roman" w:cs="Times New Roman"/>
                <w:bCs/>
                <w:color w:val="FF0000"/>
                <w:sz w:val="19"/>
                <w:lang w:val="en-GB"/>
              </w:rPr>
            </w:pPr>
            <w:r>
              <w:rPr>
                <w:rFonts w:ascii="Times New Roman" w:hAnsi="Times New Roman" w:cs="Times New Roman"/>
                <w:bCs/>
                <w:color w:val="FF0000"/>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42. 17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E85590" w:rsidP="00DA41FD">
            <w:pPr>
              <w:snapToGrid w:val="0"/>
              <w:jc w:val="left"/>
              <w:rPr>
                <w:rFonts w:ascii="Times New Roman" w:hAnsi="Times New Roman" w:cs="Times New Roman"/>
                <w:bCs/>
                <w:color w:val="FF0000"/>
                <w:sz w:val="19"/>
                <w:lang w:val="en-GB"/>
              </w:rPr>
            </w:pPr>
            <w:r w:rsidRPr="00E85590">
              <w:rPr>
                <w:rFonts w:ascii="Times New Roman" w:hAnsi="Times New Roman" w:cs="Times New Roman"/>
                <w:bCs/>
                <w:color w:val="FF0000"/>
                <w:sz w:val="19"/>
                <w:lang w:val="en-GB"/>
              </w:rPr>
              <w:t>Visceralchirurgie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42. 18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E85590" w:rsidP="00DA41FD">
            <w:pPr>
              <w:snapToGrid w:val="0"/>
              <w:jc w:val="left"/>
              <w:rPr>
                <w:rFonts w:ascii="Times New Roman" w:hAnsi="Times New Roman" w:cs="Times New Roman"/>
                <w:bCs/>
                <w:color w:val="FF0000"/>
                <w:sz w:val="19"/>
                <w:lang w:val="en-GB"/>
              </w:rPr>
            </w:pPr>
            <w:r>
              <w:rPr>
                <w:rFonts w:ascii="Times New Roman" w:hAnsi="Times New Roman" w:cs="Times New Roman"/>
                <w:bCs/>
                <w:color w:val="FF0000"/>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42. 19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E85590" w:rsidP="00DA41FD">
            <w:pPr>
              <w:snapToGrid w:val="0"/>
              <w:jc w:val="left"/>
              <w:rPr>
                <w:rFonts w:ascii="Times New Roman" w:hAnsi="Times New Roman" w:cs="Times New Roman"/>
                <w:bCs/>
                <w:color w:val="FF0000"/>
                <w:sz w:val="19"/>
                <w:lang w:val="en-GB"/>
              </w:rPr>
            </w:pPr>
            <w:r>
              <w:rPr>
                <w:rFonts w:ascii="Times New Roman" w:hAnsi="Times New Roman" w:cs="Times New Roman"/>
                <w:bCs/>
                <w:color w:val="FF0000"/>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42. 20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E85590" w:rsidP="00DA41FD">
            <w:pPr>
              <w:snapToGrid w:val="0"/>
              <w:jc w:val="left"/>
              <w:rPr>
                <w:rFonts w:ascii="Times New Roman" w:hAnsi="Times New Roman" w:cs="Times New Roman"/>
                <w:bCs/>
                <w:color w:val="FF0000"/>
                <w:sz w:val="19"/>
                <w:lang w:val="en-GB"/>
              </w:rPr>
            </w:pPr>
            <w:r>
              <w:rPr>
                <w:rFonts w:ascii="Times New Roman" w:hAnsi="Times New Roman" w:cs="Times New Roman"/>
                <w:bCs/>
                <w:color w:val="FF0000"/>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42. 21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E85590" w:rsidP="00DA41FD">
            <w:pPr>
              <w:snapToGrid w:val="0"/>
              <w:jc w:val="left"/>
              <w:rPr>
                <w:rFonts w:ascii="Times New Roman" w:hAnsi="Times New Roman" w:cs="Times New Roman"/>
                <w:bCs/>
                <w:color w:val="FF0000"/>
                <w:sz w:val="19"/>
                <w:lang w:val="en-GB"/>
              </w:rPr>
            </w:pPr>
            <w:r>
              <w:rPr>
                <w:rFonts w:ascii="Times New Roman" w:hAnsi="Times New Roman" w:cs="Times New Roman"/>
                <w:bCs/>
                <w:color w:val="FF0000"/>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42. 22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Strong"/>
                <w:rFonts w:ascii="Times New Roman" w:hAnsi="Times New Roman" w:cs="Times New Roman"/>
                <w:bCs w:val="0"/>
                <w:sz w:val="19"/>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E85590" w:rsidP="00DA41FD">
            <w:pPr>
              <w:snapToGrid w:val="0"/>
              <w:jc w:val="left"/>
              <w:rPr>
                <w:rFonts w:ascii="Times New Roman" w:hAnsi="Times New Roman" w:cs="Times New Roman"/>
                <w:bCs/>
                <w:color w:val="FF0000"/>
                <w:sz w:val="19"/>
                <w:lang w:val="en-GB"/>
              </w:rPr>
            </w:pPr>
            <w:r w:rsidRPr="00E85590">
              <w:rPr>
                <w:rFonts w:ascii="Times New Roman" w:hAnsi="Times New Roman" w:cs="Times New Roman"/>
                <w:bCs/>
                <w:color w:val="FF0000"/>
                <w:sz w:val="19"/>
                <w:lang w:val="en-GB"/>
              </w:rPr>
              <w:t>Abdominalna kirurgija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42. 23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E85590" w:rsidP="00DA41FD">
            <w:pPr>
              <w:snapToGrid w:val="0"/>
              <w:jc w:val="left"/>
              <w:rPr>
                <w:rFonts w:ascii="Times New Roman" w:hAnsi="Times New Roman" w:cs="Times New Roman"/>
                <w:bCs/>
                <w:color w:val="FF0000"/>
                <w:sz w:val="19"/>
                <w:lang w:val="en-GB"/>
              </w:rPr>
            </w:pPr>
            <w:r w:rsidRPr="00E85590">
              <w:rPr>
                <w:rFonts w:ascii="Times New Roman" w:hAnsi="Times New Roman" w:cs="Times New Roman"/>
                <w:bCs/>
                <w:color w:val="FF0000"/>
                <w:sz w:val="19"/>
                <w:lang w:val="en-GB"/>
              </w:rPr>
              <w:t>Cirugía del aparato digestivo</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42. 24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E85590" w:rsidP="00DA41FD">
            <w:pPr>
              <w:snapToGrid w:val="0"/>
              <w:jc w:val="left"/>
              <w:rPr>
                <w:rFonts w:ascii="Times New Roman" w:hAnsi="Times New Roman" w:cs="Times New Roman"/>
                <w:bCs/>
                <w:color w:val="FF0000"/>
                <w:sz w:val="19"/>
                <w:lang w:val="en-GB"/>
              </w:rPr>
            </w:pPr>
            <w:r>
              <w:rPr>
                <w:rFonts w:ascii="Times New Roman" w:hAnsi="Times New Roman" w:cs="Times New Roman"/>
                <w:bCs/>
                <w:color w:val="FF0000"/>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42. 25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E85590" w:rsidP="00DA41FD">
            <w:pPr>
              <w:snapToGrid w:val="0"/>
              <w:jc w:val="left"/>
              <w:rPr>
                <w:rFonts w:ascii="Times New Roman" w:hAnsi="Times New Roman" w:cs="Times New Roman"/>
                <w:bCs/>
                <w:color w:val="FF0000"/>
                <w:sz w:val="19"/>
                <w:lang w:val="en-GB"/>
              </w:rPr>
            </w:pPr>
            <w:r w:rsidRPr="00E85590">
              <w:rPr>
                <w:rFonts w:ascii="Times New Roman" w:hAnsi="Times New Roman" w:cs="Times New Roman"/>
                <w:bCs/>
                <w:color w:val="FF0000"/>
                <w:sz w:val="19"/>
                <w:lang w:val="en-GB"/>
              </w:rPr>
              <w:t>Chirurgia dell'aparato digestivo</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42. 26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E85590" w:rsidP="00DA41FD">
            <w:pPr>
              <w:snapToGrid w:val="0"/>
              <w:jc w:val="left"/>
              <w:rPr>
                <w:rFonts w:ascii="Times New Roman" w:hAnsi="Times New Roman" w:cs="Times New Roman"/>
                <w:bCs/>
                <w:color w:val="FF0000"/>
                <w:sz w:val="19"/>
                <w:lang w:val="en-GB"/>
              </w:rPr>
            </w:pPr>
            <w:r>
              <w:rPr>
                <w:rFonts w:ascii="Times New Roman" w:hAnsi="Times New Roman" w:cs="Times New Roman"/>
                <w:bCs/>
                <w:color w:val="FF0000"/>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42. 27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E85590" w:rsidP="00DA41FD">
            <w:pPr>
              <w:snapToGrid w:val="0"/>
              <w:jc w:val="left"/>
              <w:rPr>
                <w:rFonts w:ascii="Times New Roman" w:hAnsi="Times New Roman" w:cs="Times New Roman"/>
                <w:bCs/>
                <w:color w:val="FF0000"/>
                <w:sz w:val="19"/>
                <w:lang w:val="en-GB"/>
              </w:rPr>
            </w:pPr>
            <w:r>
              <w:rPr>
                <w:rFonts w:ascii="Times New Roman" w:hAnsi="Times New Roman" w:cs="Times New Roman"/>
                <w:bCs/>
                <w:color w:val="FF0000"/>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42. 28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bCs/>
                <w:sz w:val="19"/>
              </w:rPr>
              <w:t>Lichtenštajnsko</w:t>
            </w:r>
            <w:r>
              <w:rPr>
                <w:rFonts w:ascii="Times New Roman" w:hAnsi="Times New Roman" w:cs="Times New Roman"/>
                <w:sz w:val="19"/>
              </w:rPr>
              <w:t xml:space="preserve"> </w:t>
            </w:r>
            <w:r>
              <w:rPr>
                <w:rFonts w:ascii="Times New Roman" w:hAnsi="Times New Roman" w:cs="Times New Roman"/>
                <w:b/>
                <w:bCs/>
                <w:sz w:val="19"/>
              </w:rPr>
              <w:t xml:space="preserve">/ </w:t>
            </w:r>
            <w:r>
              <w:rPr>
                <w:rFonts w:ascii="Times New Roman" w:hAnsi="Times New Roman" w:cs="Times New Roman"/>
                <w:sz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E85590" w:rsidP="00DA41FD">
            <w:pPr>
              <w:snapToGrid w:val="0"/>
              <w:jc w:val="left"/>
              <w:rPr>
                <w:rFonts w:ascii="Times New Roman" w:hAnsi="Times New Roman" w:cs="Times New Roman"/>
                <w:bCs/>
                <w:color w:val="FF0000"/>
                <w:sz w:val="19"/>
                <w:lang w:val="en-GB"/>
              </w:rPr>
            </w:pPr>
            <w:r>
              <w:rPr>
                <w:rFonts w:ascii="Times New Roman" w:hAnsi="Times New Roman" w:cs="Times New Roman"/>
                <w:bCs/>
                <w:color w:val="FF0000"/>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42. 29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E85590" w:rsidP="00DA41FD">
            <w:pPr>
              <w:snapToGrid w:val="0"/>
              <w:jc w:val="left"/>
              <w:rPr>
                <w:rFonts w:ascii="Times New Roman" w:hAnsi="Times New Roman" w:cs="Times New Roman"/>
                <w:bCs/>
                <w:color w:val="FF0000"/>
                <w:sz w:val="19"/>
                <w:lang w:val="en-GB"/>
              </w:rPr>
            </w:pPr>
            <w:r>
              <w:rPr>
                <w:rFonts w:ascii="Times New Roman" w:hAnsi="Times New Roman" w:cs="Times New Roman"/>
                <w:bCs/>
                <w:color w:val="FF0000"/>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42. 30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E85590" w:rsidP="00DA41FD">
            <w:pPr>
              <w:snapToGrid w:val="0"/>
              <w:jc w:val="left"/>
              <w:rPr>
                <w:rFonts w:ascii="Times New Roman" w:hAnsi="Times New Roman" w:cs="Times New Roman"/>
                <w:bCs/>
                <w:color w:val="FF0000"/>
                <w:sz w:val="19"/>
                <w:lang w:val="en-GB"/>
              </w:rPr>
            </w:pPr>
            <w:r>
              <w:rPr>
                <w:rFonts w:ascii="Times New Roman" w:hAnsi="Times New Roman" w:cs="Times New Roman"/>
                <w:bCs/>
                <w:color w:val="FF0000"/>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8"/>
                <w:lang w:val="en-GB"/>
              </w:rPr>
            </w:pPr>
            <w:r>
              <w:rPr>
                <w:rFonts w:ascii="Times New Roman" w:hAnsi="Times New Roman" w:cs="Times New Roman"/>
                <w:b/>
                <w:sz w:val="18"/>
                <w:lang w:val="en-GB"/>
              </w:rPr>
              <w:t>Por. číslo</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
                <w:sz w:val="18"/>
                <w:lang w:val="en-GB"/>
              </w:rPr>
            </w:pPr>
            <w:r>
              <w:rPr>
                <w:rFonts w:ascii="Times New Roman" w:hAnsi="Times New Roman" w:cs="Times New Roman"/>
                <w:b/>
                <w:sz w:val="18"/>
                <w:lang w:val="en-GB"/>
              </w:rPr>
              <w:t>Krajina</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
                <w:sz w:val="18"/>
                <w:lang w:val="en-GB"/>
              </w:rPr>
            </w:pPr>
            <w:r>
              <w:rPr>
                <w:rFonts w:ascii="Times New Roman" w:hAnsi="Times New Roman" w:cs="Times New Roman"/>
                <w:b/>
                <w:sz w:val="18"/>
                <w:lang w:val="en-GB"/>
              </w:rPr>
              <w:t>Názov špecializačného odboru v členskom štáte</w:t>
            </w:r>
          </w:p>
        </w:tc>
        <w:tc>
          <w:tcPr>
            <w:tcW w:w="0" w:type="auto"/>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
                <w:spacing w:val="-2"/>
                <w:sz w:val="18"/>
                <w:lang w:val="en-GB"/>
              </w:rPr>
            </w:pPr>
            <w:r>
              <w:rPr>
                <w:rFonts w:ascii="Times New Roman" w:hAnsi="Times New Roman" w:cs="Times New Roman"/>
                <w:b/>
                <w:spacing w:val="-2"/>
                <w:sz w:val="18"/>
                <w:lang w:val="en-GB"/>
              </w:rPr>
              <w:t xml:space="preserve">Minimálna dĺžka prípravy v </w:t>
            </w:r>
            <w:r>
              <w:rPr>
                <w:rFonts w:ascii="Times New Roman" w:hAnsi="Times New Roman" w:cs="Times New Roman"/>
                <w:b/>
                <w:spacing w:val="-6"/>
                <w:sz w:val="18"/>
                <w:lang w:val="en-GB"/>
              </w:rPr>
              <w:t>členskom</w:t>
            </w:r>
            <w:r>
              <w:rPr>
                <w:rFonts w:ascii="Times New Roman" w:hAnsi="Times New Roman" w:cs="Times New Roman"/>
                <w:b/>
                <w:spacing w:val="-2"/>
                <w:sz w:val="18"/>
                <w:lang w:val="en-GB"/>
              </w:rPr>
              <w:t xml:space="preserve"> štáte</w:t>
            </w:r>
          </w:p>
        </w:tc>
        <w:tc>
          <w:tcPr>
            <w:tcW w:w="0" w:type="auto"/>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8"/>
                <w:lang w:val="en-GB"/>
              </w:rPr>
            </w:pPr>
            <w:r>
              <w:rPr>
                <w:rFonts w:ascii="Times New Roman" w:hAnsi="Times New Roman" w:cs="Times New Roman"/>
                <w:b/>
                <w:sz w:val="18"/>
                <w:lang w:val="en-GB"/>
              </w:rPr>
              <w:t>Názov zodpovedajúceho špecializačného odboru v Slovenskej republike</w:t>
            </w: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42. 01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val="en-GB" w:eastAsia="cs-CZ"/>
              </w:rPr>
            </w:pPr>
            <w:r>
              <w:rPr>
                <w:rFonts w:ascii="Times New Roman" w:hAnsi="Times New Roman" w:cs="Times New Roman"/>
                <w:bCs/>
                <w:sz w:val="19"/>
                <w:lang w:val="en-GB"/>
              </w:rPr>
              <w:t>Médecine nucléaire / nucleaire geneeskunde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lang w:val="en-GB"/>
              </w:rPr>
            </w:pPr>
            <w:r>
              <w:rPr>
                <w:rFonts w:ascii="Times New Roman" w:hAnsi="Times New Roman" w:cs="Times New Roman"/>
                <w:bCs/>
                <w:sz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sz w:val="19"/>
                <w:lang w:val="en-GB"/>
              </w:rPr>
              <w:t>nukleárna medicína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43. 02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D43DBF" w:rsidP="00DA41FD">
            <w:pPr>
              <w:snapToGrid w:val="0"/>
              <w:jc w:val="left"/>
              <w:rPr>
                <w:rStyle w:val="DontTranslate"/>
                <w:rFonts w:ascii="Times New Roman" w:hAnsi="Times New Roman" w:cs="Times New Roman"/>
                <w:bCs/>
                <w:sz w:val="19"/>
                <w:szCs w:val="20"/>
                <w:lang w:val="en-GB"/>
              </w:rPr>
            </w:pPr>
            <w:r w:rsidRPr="00D43DBF">
              <w:rPr>
                <w:rStyle w:val="DontTranslate"/>
                <w:rFonts w:ascii="Times New Roman" w:hAnsi="Times New Roman" w:cs="Times New Roman"/>
                <w:bCs/>
                <w:sz w:val="19"/>
                <w:szCs w:val="20"/>
                <w:lang w:val="en-GB"/>
              </w:rPr>
              <w:t>Нуклеарна медицина</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43. 03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Πυρηνική Ιατρική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43. 04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pStyle w:val="Heading3"/>
              <w:snapToGrid w:val="0"/>
              <w:rPr>
                <w:rFonts w:ascii="Times New Roman" w:hAnsi="Times New Roman" w:cs="Times New Roman"/>
                <w:b w:val="0"/>
                <w:sz w:val="19"/>
                <w:szCs w:val="20"/>
              </w:rPr>
            </w:pPr>
            <w:r>
              <w:rPr>
                <w:rStyle w:val="DontTranslate"/>
                <w:rFonts w:ascii="Times New Roman" w:hAnsi="Times New Roman" w:cs="Times New Roman"/>
                <w:b w:val="0"/>
                <w:sz w:val="19"/>
                <w:szCs w:val="20"/>
                <w:lang w:val="en-GB"/>
              </w:rPr>
              <w:t>Nukleární medicína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43. 05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Klinisk fysiologi og nuklearmedicin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43. 06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sz w:val="19"/>
                <w:szCs w:val="20"/>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43. 07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Kliininen fysiologia ja isotooppilääketiede / klinisk fysiologi och nukleärmedicin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43. 08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Médecine nucléaire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43. 09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rPr>
                <w:rFonts w:ascii="Times New Roman" w:hAnsi="Times New Roman" w:cs="Times New Roman"/>
                <w:sz w:val="19"/>
              </w:rPr>
            </w:pPr>
            <w:r>
              <w:rPr>
                <w:rFonts w:ascii="Times New Roman" w:hAnsi="Times New Roman" w:cs="Times New Roman"/>
                <w:sz w:val="19"/>
              </w:rPr>
              <w:t>Πυρηνική Iατρική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43. 10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4"/>
                <w:rtl w:val="0"/>
              </w:rPr>
            </w:pPr>
            <w:r>
              <w:rPr>
                <w:rFonts w:ascii="Times New Roman" w:hAnsi="Times New Roman" w:cs="Times New Roman"/>
                <w:b/>
                <w:sz w:val="19"/>
                <w:szCs w:val="24"/>
                <w:rtl w:val="0"/>
                <w:lang w:val="en-GB"/>
              </w:rPr>
              <w:t>Holandsko</w:t>
            </w:r>
            <w:r>
              <w:rPr>
                <w:rFonts w:ascii="Times New Roman" w:hAnsi="Times New Roman" w:cs="Times New Roman"/>
                <w:bCs/>
                <w:sz w:val="19"/>
                <w:szCs w:val="24"/>
                <w:rtl w:val="0"/>
                <w:lang w:val="en-GB"/>
              </w:rPr>
              <w:t xml:space="preserve"> / </w:t>
            </w:r>
            <w:smartTag w:uri="urn:schemas-microsoft-com:office:smarttags" w:element="place">
              <w:smartTag w:uri="urn:schemas-microsoft-com:office:smarttags" w:element="City">
                <w:r>
                  <w:rPr>
                    <w:rFonts w:ascii="Times New Roman" w:hAnsi="Times New Roman" w:cs="Times New Roman"/>
                    <w:bCs/>
                    <w:sz w:val="19"/>
                    <w:szCs w:val="24"/>
                    <w:rtl w:val="0"/>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Nucleaire geneeskunde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43. 11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43. 12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sz w:val="19"/>
                <w:szCs w:val="20"/>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43. 13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sz w:val="19"/>
                <w:szCs w:val="20"/>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43. 14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Médecine nucléaire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43. 15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Style w:val="DontTranslate"/>
                <w:rFonts w:ascii="Times New Roman" w:hAnsi="Times New Roman" w:cs="Times New Roman"/>
                <w:bCs/>
                <w:sz w:val="19"/>
                <w:szCs w:val="20"/>
                <w:lang w:val="en-GB"/>
              </w:rPr>
              <w:t>Nukleáris medicina (izotóp di</w:t>
            </w:r>
            <w:r>
              <w:rPr>
                <w:rFonts w:ascii="Times New Roman" w:hAnsi="Times New Roman" w:cs="Times New Roman"/>
                <w:bCs/>
                <w:noProof/>
                <w:sz w:val="19"/>
                <w:szCs w:val="20"/>
              </w:rPr>
              <w:t>agnosztika)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43. 16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 xml:space="preserve">Mediċina Nukleari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43. 17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Nuklerarmedizin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43. 18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Medycyna nuklearna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43. 19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Medicina nuclear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43. 20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Nuklearmedizin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43. 21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D43DBF" w:rsidP="00DA41FD">
            <w:pPr>
              <w:snapToGrid w:val="0"/>
              <w:jc w:val="left"/>
              <w:rPr>
                <w:rFonts w:ascii="Times New Roman" w:hAnsi="Times New Roman" w:cs="Times New Roman"/>
                <w:bCs/>
                <w:sz w:val="19"/>
                <w:lang w:val="en-GB"/>
              </w:rPr>
            </w:pPr>
            <w:r w:rsidRPr="00D43DBF">
              <w:rPr>
                <w:rFonts w:ascii="Times New Roman" w:hAnsi="Times New Roman" w:cs="Times New Roman"/>
                <w:bCs/>
                <w:sz w:val="19"/>
                <w:lang w:val="en-GB"/>
              </w:rPr>
              <w:t>Medicină nucleară</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val="256"/>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43. 22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Strong"/>
                <w:rFonts w:ascii="Times New Roman" w:hAnsi="Times New Roman" w:cs="Times New Roman"/>
                <w:bCs w:val="0"/>
                <w:sz w:val="19"/>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rPr>
            </w:pPr>
            <w:r>
              <w:rPr>
                <w:rFonts w:ascii="Times New Roman" w:hAnsi="Times New Roman" w:cs="Times New Roman"/>
                <w:bCs/>
                <w:noProof/>
                <w:sz w:val="19"/>
                <w:szCs w:val="20"/>
              </w:rPr>
              <w:t>Nuklearna medicina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43. 23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Medicina nuclear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43. 24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Nukleärmedicin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43. 25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Medicina nucleare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43. 26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Nuclear medicine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43. 27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Ísótópagreining</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43. 28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bCs/>
                <w:sz w:val="19"/>
              </w:rPr>
              <w:t>Lichtenštajnsko</w:t>
            </w:r>
            <w:r>
              <w:rPr>
                <w:rFonts w:ascii="Times New Roman" w:hAnsi="Times New Roman" w:cs="Times New Roman"/>
                <w:sz w:val="19"/>
              </w:rPr>
              <w:t xml:space="preserve"> </w:t>
            </w:r>
            <w:r>
              <w:rPr>
                <w:rFonts w:ascii="Times New Roman" w:hAnsi="Times New Roman" w:cs="Times New Roman"/>
                <w:b/>
                <w:bCs/>
                <w:sz w:val="19"/>
              </w:rPr>
              <w:t xml:space="preserve">/ </w:t>
            </w:r>
            <w:r>
              <w:rPr>
                <w:rFonts w:ascii="Times New Roman" w:hAnsi="Times New Roman" w:cs="Times New Roman"/>
                <w:sz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Nuklearmedizin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43. 29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Nukleærmedisin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43. 30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Medizinische Radiologie / Nuklearmedizin / radiologie médicale / médecine nucléaire / radiologia medica / medicina nucleare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44. 01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val="en-GB" w:eastAsia="cs-CZ"/>
              </w:rPr>
            </w:pPr>
            <w:r>
              <w:rPr>
                <w:rFonts w:ascii="Times New Roman" w:hAnsi="Times New Roman" w:cs="Times New Roman"/>
                <w:bCs/>
                <w:sz w:val="19"/>
                <w:lang w:val="en-GB" w:eastAsia="cs-CZ"/>
              </w:rPr>
              <w:t>-</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lang w:val="en-GB"/>
              </w:rPr>
            </w:pPr>
            <w:r>
              <w:rPr>
                <w:rFonts w:ascii="Times New Roman" w:hAnsi="Times New Roman" w:cs="Times New Roman"/>
                <w:bCs/>
                <w:sz w:val="19"/>
                <w:lang w:val="en-GB"/>
              </w:rPr>
              <w:t>5 rokov</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sz w:val="19"/>
                <w:lang w:val="en-GB"/>
              </w:rPr>
              <w:t>úrazová chirurgia</w:t>
            </w:r>
          </w:p>
          <w:p w:rsidR="00DA41FD" w:rsidP="00DA41FD">
            <w:pPr>
              <w:jc w:val="left"/>
              <w:rPr>
                <w:rFonts w:ascii="Times New Roman" w:hAnsi="Times New Roman" w:cs="Times New Roman"/>
                <w:b/>
                <w:sz w:val="19"/>
                <w:lang w:val="en-GB"/>
              </w:rPr>
            </w:pPr>
            <w:r>
              <w:rPr>
                <w:rFonts w:ascii="Times New Roman" w:hAnsi="Times New Roman" w:cs="Times New Roman"/>
                <w:b/>
                <w:sz w:val="19"/>
                <w:lang w:val="en-GB"/>
              </w:rPr>
              <w:t>urgentná medicína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44. 02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D43DBF" w:rsidP="00DA41FD">
            <w:pPr>
              <w:snapToGrid w:val="0"/>
              <w:jc w:val="left"/>
              <w:rPr>
                <w:rFonts w:ascii="Times New Roman" w:hAnsi="Times New Roman" w:cs="Times New Roman"/>
                <w:bCs/>
                <w:sz w:val="19"/>
                <w:lang w:val="en-GB"/>
              </w:rPr>
            </w:pPr>
            <w:r w:rsidRPr="00D43DBF">
              <w:rPr>
                <w:rFonts w:ascii="Times New Roman" w:hAnsi="Times New Roman" w:cs="Times New Roman"/>
                <w:bCs/>
                <w:sz w:val="19"/>
                <w:lang w:val="en-GB"/>
              </w:rPr>
              <w:t>Спешна медицина</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44. 03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44. 04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9"/>
                <w:lang w:val="en-GB"/>
              </w:rPr>
            </w:pPr>
            <w:r>
              <w:rPr>
                <w:rStyle w:val="DontTranslate"/>
                <w:rFonts w:ascii="Times New Roman" w:hAnsi="Times New Roman" w:cs="Times New Roman"/>
                <w:bCs/>
                <w:sz w:val="19"/>
                <w:lang w:val="en-GB"/>
              </w:rPr>
              <w:t>Traumatologie</w:t>
            </w:r>
          </w:p>
          <w:p w:rsidR="00DA41FD" w:rsidP="00DA41FD">
            <w:pPr>
              <w:snapToGrid w:val="0"/>
              <w:jc w:val="left"/>
              <w:rPr>
                <w:rFonts w:ascii="Times New Roman" w:hAnsi="Times New Roman" w:cs="Times New Roman"/>
                <w:bCs/>
                <w:sz w:val="19"/>
              </w:rPr>
            </w:pPr>
            <w:r>
              <w:rPr>
                <w:rStyle w:val="DontTranslate"/>
                <w:rFonts w:ascii="Times New Roman" w:hAnsi="Times New Roman" w:cs="Times New Roman"/>
                <w:bCs/>
                <w:sz w:val="19"/>
                <w:lang w:val="en-GB"/>
              </w:rPr>
              <w:t>Urgentní medicína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44. 05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44. 06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44. 07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44. 08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44. 09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44. 10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szCs w:val="24"/>
                <w:rtl w:val="0"/>
              </w:rPr>
            </w:pPr>
            <w:r>
              <w:rPr>
                <w:rFonts w:ascii="Times New Roman" w:hAnsi="Times New Roman" w:cs="Times New Roman"/>
                <w:b/>
                <w:sz w:val="19"/>
                <w:szCs w:val="24"/>
                <w:rtl w:val="0"/>
                <w:lang w:val="en-GB"/>
              </w:rPr>
              <w:t>Holandsko</w:t>
            </w:r>
            <w:r>
              <w:rPr>
                <w:rFonts w:ascii="Times New Roman" w:hAnsi="Times New Roman" w:cs="Times New Roman"/>
                <w:bCs/>
                <w:sz w:val="19"/>
                <w:szCs w:val="24"/>
                <w:rtl w:val="0"/>
                <w:lang w:val="en-GB"/>
              </w:rPr>
              <w:t xml:space="preserve"> / </w:t>
            </w:r>
            <w:smartTag w:uri="urn:schemas-microsoft-com:office:smarttags" w:element="place">
              <w:smartTag w:uri="urn:schemas-microsoft-com:office:smarttags" w:element="City">
                <w:r>
                  <w:rPr>
                    <w:rFonts w:ascii="Times New Roman" w:hAnsi="Times New Roman" w:cs="Times New Roman"/>
                    <w:bCs/>
                    <w:sz w:val="19"/>
                    <w:szCs w:val="24"/>
                    <w:rtl w:val="0"/>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44. 11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Emergency medicine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44. 12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44. 13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44. 14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44. 15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Style w:val="DontTranslate"/>
                <w:rFonts w:ascii="Times New Roman" w:hAnsi="Times New Roman" w:cs="Times New Roman"/>
                <w:bCs/>
                <w:sz w:val="19"/>
                <w:lang w:val="en-GB"/>
              </w:rPr>
              <w:t xml:space="preserve">Traumatológia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44. 16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noProof/>
                <w:sz w:val="19"/>
              </w:rPr>
              <w:t>Mediċina tal-A</w:t>
            </w:r>
            <w:r>
              <w:rPr>
                <w:rFonts w:ascii="Times New Roman" w:hAnsi="Times New Roman" w:cs="Times New Roman"/>
                <w:bCs/>
                <w:sz w:val="19"/>
                <w:lang w:val="en-GB"/>
              </w:rPr>
              <w:t>ċċ</w:t>
            </w:r>
            <w:r>
              <w:rPr>
                <w:rFonts w:ascii="Times New Roman" w:hAnsi="Times New Roman" w:cs="Times New Roman"/>
                <w:bCs/>
                <w:noProof/>
                <w:sz w:val="19"/>
              </w:rPr>
              <w:t>identi u l-Emer</w:t>
            </w:r>
            <w:r>
              <w:rPr>
                <w:rFonts w:ascii="Times New Roman" w:hAnsi="Times New Roman" w:cs="Times New Roman"/>
                <w:bCs/>
                <w:sz w:val="19"/>
                <w:lang w:val="en-GB"/>
              </w:rPr>
              <w:t>ġ</w:t>
            </w:r>
            <w:r>
              <w:rPr>
                <w:rFonts w:ascii="Times New Roman" w:hAnsi="Times New Roman" w:cs="Times New Roman"/>
                <w:bCs/>
                <w:noProof/>
                <w:sz w:val="19"/>
              </w:rPr>
              <w:t>enza</w:t>
            </w:r>
            <w:r>
              <w:rPr>
                <w:rFonts w:ascii="Times New Roman" w:hAnsi="Times New Roman" w:cs="Times New Roman"/>
                <w:bCs/>
                <w:noProof/>
                <w:sz w:val="19"/>
              </w:rPr>
              <w:t xml:space="preserve">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44. 17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44. 18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noProof/>
                <w:sz w:val="19"/>
              </w:rPr>
              <w:t>Medycyna ratunkowa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44. 19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44. 20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44. 21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D43DBF" w:rsidP="00DA41FD">
            <w:pPr>
              <w:snapToGrid w:val="0"/>
              <w:jc w:val="left"/>
              <w:rPr>
                <w:rFonts w:ascii="Times New Roman" w:hAnsi="Times New Roman" w:cs="Times New Roman"/>
                <w:bCs/>
                <w:sz w:val="19"/>
                <w:lang w:val="en-GB" w:eastAsia="cs-CZ"/>
              </w:rPr>
            </w:pPr>
            <w:r w:rsidRPr="00D43DBF">
              <w:rPr>
                <w:rFonts w:ascii="Times New Roman" w:hAnsi="Times New Roman" w:cs="Times New Roman"/>
                <w:bCs/>
                <w:sz w:val="19"/>
                <w:lang w:val="en-GB" w:eastAsia="cs-CZ"/>
              </w:rPr>
              <w:t>Medicină de urgenţă</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44. 22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Strong"/>
                <w:rFonts w:ascii="Times New Roman" w:hAnsi="Times New Roman" w:cs="Times New Roman"/>
                <w:bCs w:val="0"/>
                <w:sz w:val="19"/>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44. 23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44. 24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44. 25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44. 26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Accident and emergency medicine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44. 27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44. 28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bCs/>
                <w:sz w:val="19"/>
              </w:rPr>
              <w:t>Lichtenštajnsko</w:t>
            </w:r>
            <w:r>
              <w:rPr>
                <w:rFonts w:ascii="Times New Roman" w:hAnsi="Times New Roman" w:cs="Times New Roman"/>
                <w:sz w:val="19"/>
              </w:rPr>
              <w:t xml:space="preserve"> </w:t>
            </w:r>
            <w:r>
              <w:rPr>
                <w:rFonts w:ascii="Times New Roman" w:hAnsi="Times New Roman" w:cs="Times New Roman"/>
                <w:b/>
                <w:bCs/>
                <w:sz w:val="19"/>
              </w:rPr>
              <w:t xml:space="preserve">/ </w:t>
            </w:r>
            <w:r>
              <w:rPr>
                <w:rFonts w:ascii="Times New Roman" w:hAnsi="Times New Roman" w:cs="Times New Roman"/>
                <w:sz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44. 29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44. 30</w:t>
            </w:r>
          </w:p>
        </w:tc>
        <w:tc>
          <w:tcPr>
            <w:tcW w:w="198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45. 01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Belgicko</w:t>
            </w:r>
            <w:r>
              <w:rPr>
                <w:rFonts w:ascii="Times New Roman" w:hAnsi="Times New Roman" w:cs="Times New Roman"/>
                <w:bCs/>
                <w:sz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val="en-GB" w:eastAsia="cs-CZ"/>
              </w:rPr>
            </w:pPr>
            <w:r>
              <w:rPr>
                <w:rFonts w:ascii="Times New Roman" w:hAnsi="Times New Roman" w:cs="Times New Roman"/>
                <w:bCs/>
                <w:sz w:val="19"/>
                <w:lang w:val="en-GB" w:eastAsia="cs-CZ"/>
              </w:rPr>
              <w:t>-</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lang w:val="en-GB"/>
              </w:rPr>
            </w:pPr>
            <w:r>
              <w:rPr>
                <w:rFonts w:ascii="Times New Roman" w:hAnsi="Times New Roman" w:cs="Times New Roman"/>
                <w:bCs/>
                <w:sz w:val="19"/>
                <w:lang w:val="en-GB"/>
              </w:rPr>
              <w:t>5 rokov</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sz w:val="19"/>
                <w:lang w:val="en-GB"/>
              </w:rPr>
              <w:t>maxilofaciálna chirurgia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45. 02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
                <w:sz w:val="19"/>
                <w:lang w:val="en-GB"/>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RPr="00D43DBF" w:rsidP="00DA41FD">
            <w:pPr>
              <w:snapToGrid w:val="0"/>
              <w:jc w:val="left"/>
              <w:rPr>
                <w:rFonts w:ascii="Times New Roman" w:hAnsi="Times New Roman" w:cs="Times New Roman"/>
                <w:bCs/>
                <w:sz w:val="19"/>
                <w:szCs w:val="20"/>
                <w:lang w:val="en-GB" w:eastAsia="cs-CZ"/>
              </w:rPr>
            </w:pPr>
            <w:r w:rsidRPr="00D43DBF">
              <w:rPr>
                <w:rFonts w:ascii="Times New Roman" w:hAnsi="Times New Roman" w:cs="Times New Roman"/>
                <w:bCs/>
                <w:sz w:val="19"/>
                <w:szCs w:val="20"/>
                <w:lang w:val="en-GB" w:eastAsia="cs-CZ"/>
              </w:rPr>
              <w:t>Лицево-челюстна хирургия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45. 03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Style w:val="DontTranslate"/>
                    <w:rFonts w:ascii="Times New Roman" w:hAnsi="Times New Roman" w:cs="Times New Roman"/>
                    <w:b/>
                    <w:sz w:val="19"/>
                    <w:lang w:val="en-GB"/>
                  </w:rPr>
                  <w:t>Cyprus</w:t>
                </w:r>
              </w:smartTag>
            </w:smartTag>
            <w:r>
              <w:rPr>
                <w:rStyle w:val="DontTranslate"/>
                <w:rFonts w:ascii="Times New Roman" w:hAnsi="Times New Roman" w:cs="Times New Roman"/>
                <w:bCs/>
                <w:sz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lang w:eastAsia="cs-CZ"/>
              </w:rPr>
            </w:pPr>
            <w:r>
              <w:rPr>
                <w:rFonts w:ascii="Times New Roman" w:hAnsi="Times New Roman" w:cs="Times New Roman"/>
                <w:bCs/>
                <w:sz w:val="19"/>
                <w:szCs w:val="20"/>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45. 04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Česko</w:t>
            </w:r>
            <w:r>
              <w:rPr>
                <w:rStyle w:val="DontTranslate"/>
                <w:rFonts w:ascii="Times New Roman" w:hAnsi="Times New Roman" w:cs="Times New Roman"/>
                <w:bCs/>
                <w:sz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pStyle w:val="Heading3"/>
              <w:snapToGrid w:val="0"/>
              <w:rPr>
                <w:rFonts w:ascii="Times New Roman" w:hAnsi="Times New Roman" w:cs="Times New Roman"/>
                <w:b w:val="0"/>
                <w:sz w:val="19"/>
                <w:szCs w:val="20"/>
                <w:lang w:eastAsia="cs-CZ"/>
              </w:rPr>
            </w:pPr>
            <w:r>
              <w:rPr>
                <w:rStyle w:val="DontTranslate"/>
                <w:rFonts w:ascii="Times New Roman" w:hAnsi="Times New Roman" w:cs="Times New Roman"/>
                <w:b w:val="0"/>
                <w:sz w:val="19"/>
                <w:szCs w:val="20"/>
                <w:lang w:val="en-GB"/>
              </w:rPr>
              <w:t>Maxilofaciální 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45. 05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Dánsko</w:t>
            </w:r>
            <w:r>
              <w:rPr>
                <w:rFonts w:ascii="Times New Roman" w:hAnsi="Times New Roman" w:cs="Times New Roman"/>
                <w:bCs/>
                <w:sz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45. 06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Estónsko</w:t>
            </w:r>
            <w:r>
              <w:rPr>
                <w:rStyle w:val="DontTranslate"/>
                <w:rFonts w:ascii="Times New Roman" w:hAnsi="Times New Roman" w:cs="Times New Roman"/>
                <w:bCs/>
                <w:sz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lang w:eastAsia="cs-CZ"/>
              </w:rPr>
            </w:pPr>
            <w:r>
              <w:rPr>
                <w:rFonts w:ascii="Times New Roman" w:hAnsi="Times New Roman" w:cs="Times New Roman"/>
                <w:bCs/>
                <w:sz w:val="19"/>
                <w:szCs w:val="20"/>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45. 07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Fínsko</w:t>
            </w:r>
            <w:r>
              <w:rPr>
                <w:rFonts w:ascii="Times New Roman" w:hAnsi="Times New Roman" w:cs="Times New Roman"/>
                <w:bCs/>
                <w:sz w:val="19"/>
                <w:lang w:val="en-GB"/>
              </w:rPr>
              <w:t xml:space="preserve"> / Suomi / </w:t>
            </w:r>
            <w:smartTag w:uri="urn:schemas-microsoft-com:office:smarttags" w:element="place">
              <w:smartTag w:uri="urn:schemas-microsoft-com:office:smarttags" w:element="country-region">
                <w:r>
                  <w:rPr>
                    <w:rFonts w:ascii="Times New Roman" w:hAnsi="Times New Roman" w:cs="Times New Roman"/>
                    <w:bCs/>
                    <w:sz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45. 08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Francúzsko</w:t>
            </w:r>
            <w:r>
              <w:rPr>
                <w:rFonts w:ascii="Times New Roman" w:hAnsi="Times New Roman" w:cs="Times New Roman"/>
                <w:bCs/>
                <w:sz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Chirurgie maxillo-faciale et stomatologie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45. 09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Grécko</w:t>
            </w:r>
            <w:r>
              <w:rPr>
                <w:rFonts w:ascii="Times New Roman" w:hAnsi="Times New Roman" w:cs="Times New Roman"/>
                <w:bCs/>
                <w:sz w:val="19"/>
                <w:lang w:val="en-GB"/>
              </w:rPr>
              <w:t xml:space="preserve"> /</w:t>
            </w:r>
            <w:r>
              <w:rPr>
                <w:rFonts w:ascii="Times New Roman" w:hAnsi="Times New Roman" w:cs="Times New Roman"/>
                <w:bCs/>
                <w:sz w:val="19"/>
                <w:lang w:val="el-GR"/>
              </w:rPr>
              <w:t xml:space="preserve"> Ελλάς</w:t>
            </w:r>
            <w:r>
              <w:rPr>
                <w:rFonts w:ascii="Times New Roman" w:hAnsi="Times New Roman" w:cs="Times New Roman"/>
                <w:bCs/>
                <w:sz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7"/>
                <w:szCs w:val="24"/>
                <w:lang w:val="en-GB"/>
              </w:rPr>
            </w:pPr>
            <w:r>
              <w:rPr>
                <w:rFonts w:ascii="Times New Roman" w:hAnsi="Times New Roman" w:cs="Times New Roman"/>
                <w:bCs w:val="0"/>
                <w:sz w:val="17"/>
                <w:szCs w:val="24"/>
                <w:lang w:val="en-GB"/>
              </w:rPr>
              <w:t>45. 10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val="0"/>
                <w:sz w:val="19"/>
                <w:szCs w:val="24"/>
              </w:rPr>
            </w:pPr>
            <w:r>
              <w:rPr>
                <w:rFonts w:ascii="Times New Roman" w:hAnsi="Times New Roman" w:cs="Times New Roman"/>
                <w:b w:val="0"/>
                <w:sz w:val="19"/>
                <w:szCs w:val="24"/>
                <w:lang w:val="en-GB"/>
              </w:rPr>
              <w:t>Holandsko</w:t>
            </w:r>
            <w:r>
              <w:rPr>
                <w:rFonts w:ascii="Times New Roman" w:hAnsi="Times New Roman" w:cs="Times New Roman"/>
                <w:bCs w:val="0"/>
                <w:sz w:val="19"/>
                <w:szCs w:val="24"/>
                <w:lang w:val="en-GB"/>
              </w:rPr>
              <w:t xml:space="preserve"> / </w:t>
            </w:r>
            <w:smartTag w:uri="urn:schemas-microsoft-com:office:smarttags" w:element="place">
              <w:smartTag w:uri="urn:schemas-microsoft-com:office:smarttags" w:element="City">
                <w:r>
                  <w:rPr>
                    <w:rFonts w:ascii="Times New Roman" w:hAnsi="Times New Roman" w:cs="Times New Roman"/>
                    <w:bCs w:val="0"/>
                    <w:sz w:val="19"/>
                    <w:szCs w:val="24"/>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val="294"/>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45. 11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45. 12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Litva</w:t>
            </w:r>
            <w:r>
              <w:rPr>
                <w:rStyle w:val="DontTranslate"/>
                <w:rFonts w:ascii="Times New Roman" w:hAnsi="Times New Roman" w:cs="Times New Roman"/>
                <w:bCs/>
                <w:sz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lang w:eastAsia="cs-CZ"/>
              </w:rPr>
            </w:pPr>
            <w:r>
              <w:rPr>
                <w:rFonts w:ascii="Times New Roman" w:hAnsi="Times New Roman" w:cs="Times New Roman"/>
                <w:bCs/>
                <w:noProof/>
                <w:sz w:val="19"/>
                <w:szCs w:val="20"/>
              </w:rPr>
              <w:t xml:space="preserve">Veido ir žandikaulių chirurgija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45. 13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Lotyšsko</w:t>
            </w:r>
            <w:r>
              <w:rPr>
                <w:rStyle w:val="DontTranslate"/>
                <w:rFonts w:ascii="Times New Roman" w:hAnsi="Times New Roman" w:cs="Times New Roman"/>
                <w:bCs/>
                <w:sz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lang w:eastAsia="cs-CZ"/>
              </w:rPr>
            </w:pPr>
            <w:r>
              <w:rPr>
                <w:rStyle w:val="DontTranslate"/>
                <w:rFonts w:ascii="Times New Roman" w:hAnsi="Times New Roman" w:cs="Times New Roman"/>
                <w:bCs/>
                <w:sz w:val="19"/>
                <w:szCs w:val="20"/>
                <w:lang w:val="en-GB"/>
              </w:rPr>
              <w:t>Mutes, sejas un žokļu ķirurģija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45. 14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Luxembursko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Chirurgie maxillo-faciale</w:t>
              <w:br/>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45. 15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Maďarsko</w:t>
            </w:r>
            <w:r>
              <w:rPr>
                <w:rStyle w:val="DontTranslate"/>
                <w:rFonts w:ascii="Times New Roman" w:hAnsi="Times New Roman" w:cs="Times New Roman"/>
                <w:bCs/>
                <w:sz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lang w:eastAsia="cs-CZ"/>
              </w:rPr>
            </w:pPr>
            <w:r>
              <w:rPr>
                <w:rStyle w:val="DontTranslate"/>
                <w:rFonts w:ascii="Times New Roman" w:hAnsi="Times New Roman" w:cs="Times New Roman"/>
                <w:bCs/>
                <w:sz w:val="19"/>
                <w:szCs w:val="20"/>
                <w:lang w:val="en-GB"/>
              </w:rPr>
              <w:t>Szájsebészet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noProof/>
                <w:sz w:val="17"/>
              </w:rPr>
            </w:pPr>
            <w:r>
              <w:rPr>
                <w:rFonts w:ascii="Times New Roman" w:hAnsi="Times New Roman" w:cs="Times New Roman"/>
                <w:bCs/>
                <w:noProof/>
                <w:sz w:val="17"/>
              </w:rPr>
              <w:t>45. 16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smartTag w:uri="urn:schemas-microsoft-com:office:smarttags" w:element="place">
              <w:smartTag w:uri="urn:schemas-microsoft-com:office:smarttags" w:element="country-region">
                <w:r>
                  <w:rPr>
                    <w:rFonts w:ascii="Times New Roman" w:hAnsi="Times New Roman" w:cs="Times New Roman"/>
                    <w:b/>
                    <w:noProof/>
                    <w:sz w:val="19"/>
                  </w:rPr>
                  <w:t>Malta</w:t>
                </w:r>
              </w:smartTag>
            </w:smartTag>
            <w:r>
              <w:rPr>
                <w:rFonts w:ascii="Times New Roman" w:hAnsi="Times New Roman" w:cs="Times New Roman"/>
                <w:bCs/>
                <w:noProof/>
                <w:sz w:val="19"/>
              </w:rPr>
              <w:t xml:space="preserve"> / </w:t>
            </w:r>
            <w:smartTag w:uri="urn:schemas-microsoft-com:office:smarttags" w:element="place">
              <w:smartTag w:uri="urn:schemas-microsoft-com:office:smarttags" w:element="country-region">
                <w:r>
                  <w:rPr>
                    <w:rFonts w:ascii="Times New Roman" w:hAnsi="Times New Roman" w:cs="Times New Roman"/>
                    <w:bCs/>
                    <w:noProof/>
                    <w:sz w:val="19"/>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lang w:eastAsia="cs-CZ"/>
              </w:rPr>
            </w:pPr>
            <w:r>
              <w:rPr>
                <w:rFonts w:ascii="Times New Roman" w:hAnsi="Times New Roman" w:cs="Times New Roman"/>
                <w:bCs/>
                <w:sz w:val="19"/>
                <w:szCs w:val="20"/>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rPr>
            </w:pPr>
            <w:r>
              <w:rPr>
                <w:rFonts w:ascii="Times New Roman" w:hAnsi="Times New Roman" w:cs="Times New Roman"/>
                <w:bCs/>
                <w:sz w:val="17"/>
              </w:rPr>
              <w:t>45. 17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rPr>
              <w:t>Nemecko</w:t>
            </w:r>
            <w:r>
              <w:rPr>
                <w:rFonts w:ascii="Times New Roman" w:hAnsi="Times New Roman" w:cs="Times New Roman"/>
                <w:bCs/>
                <w:sz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45. 18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Style w:val="DontTranslate"/>
                <w:rFonts w:ascii="Times New Roman" w:hAnsi="Times New Roman" w:cs="Times New Roman"/>
                <w:b/>
                <w:sz w:val="19"/>
                <w:lang w:val="en-GB"/>
              </w:rPr>
              <w:t>Polsko</w:t>
            </w:r>
            <w:r>
              <w:rPr>
                <w:rStyle w:val="DontTranslate"/>
                <w:rFonts w:ascii="Times New Roman" w:hAnsi="Times New Roman" w:cs="Times New Roman"/>
                <w:bCs/>
                <w:sz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lang w:eastAsia="cs-CZ"/>
              </w:rPr>
            </w:pPr>
            <w:r>
              <w:rPr>
                <w:rFonts w:ascii="Times New Roman" w:hAnsi="Times New Roman" w:cs="Times New Roman"/>
                <w:bCs/>
                <w:noProof/>
                <w:sz w:val="19"/>
                <w:szCs w:val="20"/>
              </w:rPr>
              <w:t>Chirurgia szczękowo-twarzowa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45. 19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Portugalsko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Cirurgia maxilo-facial</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45. 20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Rakúsko</w:t>
            </w:r>
            <w:r>
              <w:rPr>
                <w:rFonts w:ascii="Times New Roman" w:hAnsi="Times New Roman" w:cs="Times New Roman"/>
                <w:bCs/>
                <w:sz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Mund-, Kiefer- und Gesichtschirurgie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45. 21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lang w:val="en-GB"/>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val="en-GB"/>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Style w:val="DontTranslate"/>
                <w:rFonts w:ascii="Times New Roman" w:hAnsi="Times New Roman" w:cs="Times New Roman"/>
                <w:bCs/>
                <w:sz w:val="17"/>
                <w:lang w:val="en-GB"/>
              </w:rPr>
            </w:pPr>
            <w:r>
              <w:rPr>
                <w:rStyle w:val="DontTranslate"/>
                <w:rFonts w:ascii="Times New Roman" w:hAnsi="Times New Roman" w:cs="Times New Roman"/>
                <w:bCs/>
                <w:sz w:val="17"/>
                <w:lang w:val="en-GB"/>
              </w:rPr>
              <w:t>45. 22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color w:val="000000"/>
                <w:sz w:val="19"/>
                <w:szCs w:val="20"/>
              </w:rPr>
            </w:pPr>
            <w:r>
              <w:rPr>
                <w:rStyle w:val="DontTranslate"/>
                <w:rFonts w:ascii="Times New Roman" w:hAnsi="Times New Roman" w:cs="Times New Roman"/>
                <w:b/>
                <w:sz w:val="19"/>
                <w:lang w:val="en-GB"/>
              </w:rPr>
              <w:t>Slovinsko</w:t>
            </w:r>
            <w:r>
              <w:rPr>
                <w:rStyle w:val="DontTranslate"/>
                <w:rFonts w:ascii="Times New Roman" w:hAnsi="Times New Roman" w:cs="Times New Roman"/>
                <w:bCs/>
                <w:sz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szCs w:val="20"/>
                <w:lang w:eastAsia="cs-CZ"/>
              </w:rPr>
            </w:pPr>
            <w:r>
              <w:rPr>
                <w:rStyle w:val="DontTranslate"/>
                <w:rFonts w:ascii="Times New Roman" w:hAnsi="Times New Roman" w:cs="Times New Roman"/>
                <w:bCs/>
                <w:sz w:val="19"/>
                <w:szCs w:val="20"/>
                <w:lang w:val="en-GB"/>
              </w:rPr>
              <w:t>Maksilofacia</w:t>
            </w:r>
            <w:r>
              <w:rPr>
                <w:rFonts w:ascii="Times New Roman" w:hAnsi="Times New Roman" w:cs="Times New Roman"/>
                <w:bCs/>
                <w:sz w:val="19"/>
                <w:szCs w:val="20"/>
                <w:lang w:val="en-GB"/>
              </w:rPr>
              <w:t xml:space="preserve">lna kirurgija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45. 23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Španielsko</w:t>
            </w:r>
            <w:r>
              <w:rPr>
                <w:rFonts w:ascii="Times New Roman" w:hAnsi="Times New Roman" w:cs="Times New Roman"/>
                <w:bCs/>
                <w:sz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Cirugía oral y maxilofacial</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45. 24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Švédsko</w:t>
            </w:r>
            <w:r>
              <w:rPr>
                <w:rFonts w:ascii="Times New Roman" w:hAnsi="Times New Roman" w:cs="Times New Roman"/>
                <w:bCs/>
                <w:sz w:val="19"/>
                <w:lang w:val="en-GB"/>
              </w:rPr>
              <w:t xml:space="preserve"> / S</w:t>
            </w:r>
            <w:smartTag w:uri="urn:schemas-microsoft-com:office:smarttags" w:element="PersonName">
              <w:r>
                <w:rPr>
                  <w:rFonts w:ascii="Times New Roman" w:hAnsi="Times New Roman" w:cs="Times New Roman"/>
                  <w:bCs/>
                  <w:sz w:val="19"/>
                  <w:lang w:val="en-GB"/>
                </w:rPr>
                <w:t>ver</w:t>
              </w:r>
            </w:smartTag>
            <w:r>
              <w:rPr>
                <w:rFonts w:ascii="Times New Roman" w:hAnsi="Times New Roman" w:cs="Times New Roman"/>
                <w:bCs/>
                <w:sz w:val="19"/>
                <w:lang w:val="en-GB"/>
              </w:rPr>
              <w:t>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45. 25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Taliansko</w:t>
            </w:r>
            <w:r>
              <w:rPr>
                <w:rFonts w:ascii="Times New Roman" w:hAnsi="Times New Roman" w:cs="Times New Roman"/>
                <w:bCs/>
                <w:sz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rPr>
              <w:t>Chirurgia maxillo-facciale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45. 26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Veľká Británia a Se</w:t>
            </w:r>
            <w:smartTag w:uri="urn:schemas-microsoft-com:office:smarttags" w:element="PersonName">
              <w:r>
                <w:rPr>
                  <w:rFonts w:ascii="Times New Roman" w:hAnsi="Times New Roman" w:cs="Times New Roman"/>
                  <w:b/>
                  <w:sz w:val="19"/>
                  <w:lang w:val="en-GB"/>
                </w:rPr>
                <w:t>ver</w:t>
              </w:r>
            </w:smartTag>
            <w:r>
              <w:rPr>
                <w:rFonts w:ascii="Times New Roman" w:hAnsi="Times New Roman" w:cs="Times New Roman"/>
                <w:b/>
                <w:sz w:val="19"/>
                <w:lang w:val="en-GB"/>
              </w:rPr>
              <w:t>né Írsko</w:t>
            </w:r>
            <w:r>
              <w:rPr>
                <w:rFonts w:ascii="Times New Roman" w:hAnsi="Times New Roman" w:cs="Times New Roman"/>
                <w:bCs/>
                <w:sz w:val="19"/>
                <w:lang w:val="en-GB"/>
              </w:rPr>
              <w:t xml:space="preserve"> / </w:t>
            </w:r>
            <w:smartTag w:uri="urn:schemas-microsoft-com:office:smarttags" w:element="place">
              <w:smartTag w:uri="urn:schemas-microsoft-com:office:smarttags" w:element="country-region">
                <w:r>
                  <w:rPr>
                    <w:rFonts w:ascii="Times New Roman" w:hAnsi="Times New Roman" w:cs="Times New Roman"/>
                    <w:bCs/>
                    <w:sz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45. 27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Island</w:t>
            </w:r>
            <w:r>
              <w:rPr>
                <w:rFonts w:ascii="Times New Roman" w:hAnsi="Times New Roman" w:cs="Times New Roman"/>
                <w:bCs/>
                <w:sz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rPr>
            </w:pPr>
            <w:r>
              <w:rPr>
                <w:rFonts w:ascii="Times New Roman" w:hAnsi="Times New Roman" w:cs="Times New Roman"/>
                <w:bCs/>
                <w:sz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45. 28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bCs/>
                <w:sz w:val="19"/>
              </w:rPr>
              <w:t>Lichtenštajnsko</w:t>
            </w:r>
            <w:r>
              <w:rPr>
                <w:rFonts w:ascii="Times New Roman" w:hAnsi="Times New Roman" w:cs="Times New Roman"/>
                <w:sz w:val="19"/>
              </w:rPr>
              <w:t xml:space="preserve"> </w:t>
            </w:r>
            <w:r>
              <w:rPr>
                <w:rFonts w:ascii="Times New Roman" w:hAnsi="Times New Roman" w:cs="Times New Roman"/>
                <w:b/>
                <w:bCs/>
                <w:sz w:val="19"/>
              </w:rPr>
              <w:t xml:space="preserve">/ </w:t>
            </w:r>
            <w:r>
              <w:rPr>
                <w:rFonts w:ascii="Times New Roman" w:hAnsi="Times New Roman" w:cs="Times New Roman"/>
                <w:sz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45. 29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Nórsko</w:t>
            </w:r>
            <w:r>
              <w:rPr>
                <w:rFonts w:ascii="Times New Roman" w:hAnsi="Times New Roman" w:cs="Times New Roman"/>
                <w:bCs/>
                <w:sz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7"/>
                <w:lang w:val="en-GB"/>
              </w:rPr>
            </w:pPr>
            <w:r>
              <w:rPr>
                <w:rFonts w:ascii="Times New Roman" w:hAnsi="Times New Roman" w:cs="Times New Roman"/>
                <w:bCs/>
                <w:sz w:val="17"/>
                <w:lang w:val="en-GB"/>
              </w:rPr>
              <w:t>45. 30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snapToGrid w:val="0"/>
              <w:jc w:val="left"/>
              <w:rPr>
                <w:rFonts w:ascii="Times New Roman" w:hAnsi="Times New Roman" w:cs="Times New Roman"/>
                <w:bCs/>
                <w:sz w:val="19"/>
                <w:lang w:eastAsia="cs-CZ"/>
              </w:rPr>
            </w:pPr>
            <w:r>
              <w:rPr>
                <w:rFonts w:ascii="Times New Roman" w:hAnsi="Times New Roman" w:cs="Times New Roman"/>
                <w:bCs/>
                <w:sz w:val="19"/>
                <w:lang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center"/>
              <w:rPr>
                <w:rFonts w:ascii="Times New Roman" w:hAnsi="Times New Roman" w:cs="Times New Roman"/>
                <w:bCs/>
                <w:sz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DA41FD" w:rsidP="00DA41FD">
            <w:pPr>
              <w:jc w:val="left"/>
              <w:rPr>
                <w:rFonts w:ascii="Times New Roman" w:hAnsi="Times New Roman" w:cs="Times New Roman"/>
                <w:b/>
                <w:sz w:val="19"/>
              </w:rPr>
            </w:pPr>
          </w:p>
        </w:tc>
      </w:tr>
    </w:tbl>
    <w:p w:rsidR="00DA41FD" w:rsidP="00DA41FD">
      <w:pPr>
        <w:snapToGrid w:val="0"/>
        <w:ind w:left="360"/>
        <w:rPr>
          <w:rFonts w:ascii="Times New Roman" w:hAnsi="Times New Roman" w:cs="Times New Roman"/>
          <w:lang w:eastAsia="cs-CZ"/>
        </w:rPr>
      </w:pPr>
    </w:p>
    <w:p w:rsidR="00DA41FD" w:rsidRPr="00057C45">
      <w:pPr>
        <w:jc w:val="center"/>
        <w:rPr>
          <w:rFonts w:ascii="Times New Roman" w:hAnsi="Times New Roman" w:cs="Times New Roman"/>
          <w:color w:val="808080"/>
          <w:sz w:val="20"/>
          <w:szCs w:val="20"/>
          <w:lang w:eastAsia="cs-CZ"/>
        </w:rPr>
      </w:pPr>
    </w:p>
    <w:sectPr>
      <w:footerReference w:type="default" r:id="rId9"/>
      <w:pgSz w:w="16838" w:h="11906" w:orient="landscape" w:code="9"/>
      <w:pgMar w:top="680" w:right="1134" w:bottom="680" w:left="1134"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altName w:val="Times New Roman"/>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 w:name="EUAlbertinaGR-Regu">
    <w:altName w:val="Times New Roman"/>
    <w:panose1 w:val="00000000000000000000"/>
    <w:charset w:val="00"/>
    <w:family w:val="auto"/>
    <w:pitch w:val="default"/>
    <w:sig w:usb0="00000000" w:usb1="00000000" w:usb2="00000000" w:usb3="00000000" w:csb0="00000001" w:csb1="00000000"/>
  </w:font>
  <w:font w:name="EUAlbertina-Regu">
    <w:altName w:val="Times New Roman"/>
    <w:panose1 w:val="00000000000000000000"/>
    <w:charset w:val="00"/>
    <w:family w:val="auto"/>
    <w:pitch w:val="default"/>
    <w:sig w:usb0="00000000" w:usb1="00000000" w:usb2="00000000" w:usb3="00000000" w:csb0="00000001" w:csb1="00000000"/>
  </w:font>
  <w:font w:name="ikat">
    <w:altName w:val="Times New Roman"/>
    <w:panose1 w:val="00000000000000000000"/>
    <w:charset w:val="00"/>
    <w:family w:val="roman"/>
    <w:pitch w:val="default"/>
    <w:sig w:usb0="00000000" w:usb1="00000000" w:usb2="00000000" w:usb3="00000000" w:csb0="00000001" w:csb1="00000000"/>
  </w:font>
  <w:font w:name="Times">
    <w:panose1 w:val="02020603050405020304"/>
    <w:charset w:val="00"/>
    <w:family w:val="roman"/>
    <w:pitch w:val="variable"/>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Verdana">
    <w:panose1 w:val="020B0604030504040204"/>
    <w:charset w:val="00"/>
    <w:family w:val="swiss"/>
    <w:pitch w:val="variable"/>
    <w:sig w:usb0="00000000" w:usb1="00000000" w:usb2="00000000" w:usb3="00000000" w:csb0="00000001" w:csb1="00000000"/>
  </w:font>
  <w:font w:name="Courier New">
    <w:altName w:val="Courier New"/>
    <w:panose1 w:val="02070309020205020404"/>
    <w:charset w:val="00"/>
    <w:family w:val="modern"/>
    <w:pitch w:val="fixed"/>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1FD">
    <w:pPr>
      <w:pStyle w:val="Footer"/>
      <w:framePr w:vAnchor="text" w:hAnchor="page" w:x="1419" w:y="31"/>
      <w:jc w:val="right"/>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9105FF">
      <w:rPr>
        <w:rStyle w:val="PageNumber"/>
        <w:rFonts w:ascii="Times New Roman" w:hAnsi="Times New Roman" w:cs="Times New Roman"/>
        <w:noProof/>
      </w:rPr>
      <w:t>1</w:t>
    </w:r>
    <w:r>
      <w:rPr>
        <w:rStyle w:val="PageNumber"/>
        <w:rFonts w:ascii="Times New Roman" w:hAnsi="Times New Roman" w:cs="Times New Roman"/>
      </w:rPr>
      <w:fldChar w:fldCharType="end"/>
    </w:r>
  </w:p>
  <w:p w:rsidR="00DA41FD">
    <w:pPr>
      <w:pStyle w:val="Footer"/>
      <w:framePr w:vAnchor="text" w:hAnchor="page" w:x="1419" w:y="31"/>
      <w:ind w:right="360"/>
      <w:jc w:val="right"/>
      <w:rPr>
        <w:rStyle w:val="PageNumber"/>
        <w:rFonts w:ascii="Times New Roman" w:hAnsi="Times New Roman" w:cs="Times New Roman"/>
      </w:rPr>
    </w:pPr>
  </w:p>
  <w:p w:rsidR="00DA41FD">
    <w:pPr>
      <w:pStyle w:val="Footer"/>
      <w:ind w:right="360"/>
      <w:jc w:val="right"/>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80F">
      <w:pPr>
        <w:rPr>
          <w:rFonts w:ascii="Times New Roman" w:hAnsi="Times New Roman" w:cs="Times New Roman"/>
        </w:rPr>
      </w:pPr>
      <w:r>
        <w:rPr>
          <w:rFonts w:ascii="Times New Roman" w:hAnsi="Times New Roman" w:cs="Times New Roman"/>
        </w:rPr>
        <w:separator/>
      </w:r>
    </w:p>
  </w:footnote>
  <w:footnote w:type="continuationSeparator" w:id="1">
    <w:p w:rsidR="00A1680F">
      <w:pPr>
        <w:rPr>
          <w:rFonts w:ascii="Times New Roman" w:hAnsi="Times New Roman" w:cs="Times New Roman"/>
        </w:rPr>
      </w:pPr>
      <w:r>
        <w:rPr>
          <w:rFonts w:ascii="Times New Roman" w:hAnsi="Times New Roman" w:cs="Times New Roman"/>
        </w:rPr>
        <w:continuationSeparator/>
      </w:r>
    </w:p>
  </w:footnote>
  <w:footnote w:id="2">
    <w:p w:rsidR="00DA41FD">
      <w:pPr>
        <w:ind w:left="482" w:right="241" w:hanging="241"/>
        <w:rPr>
          <w:ins w:id="0" w:author="suchy" w:date="2001-07-31T11:55:00Z"/>
          <w:rFonts w:ascii="Times New Roman" w:hAnsi="Times New Roman" w:cs="Times New Roman"/>
          <w:color w:val="000000"/>
          <w:sz w:val="20"/>
          <w:szCs w:val="20"/>
        </w:rPr>
      </w:pPr>
      <w:ins w:id="1" w:author="suchy" w:date="2001-07-31T11:55:00Z">
        <w:r>
          <w:rPr>
            <w:rStyle w:val="FootnoteReference"/>
            <w:rFonts w:ascii="Times New Roman" w:hAnsi="Times New Roman" w:cs="Times New Roman"/>
          </w:rPr>
          <w:footnoteRef/>
        </w:r>
      </w:ins>
      <w:ins w:id="2" w:author="suchy" w:date="2001-07-31T11:55:00Z">
        <w:r>
          <w:rPr>
            <w:rFonts w:ascii="Times New Roman" w:hAnsi="Times New Roman" w:cs="Times New Roman"/>
          </w:rPr>
          <w:t xml:space="preserve"> </w:t>
        </w:r>
      </w:ins>
      <w:ins w:id="3" w:author="suchy" w:date="2001-07-31T11:55:00Z">
        <w:r>
          <w:rPr>
            <w:rFonts w:ascii="Times New Roman" w:hAnsi="Times New Roman" w:cs="Times New Roman"/>
            <w:color w:val="000000"/>
            <w:sz w:val="20"/>
            <w:szCs w:val="20"/>
          </w:rPr>
          <w:t>OJ L 167, 30. 6. 1975, s. 19.</w:t>
        </w:r>
      </w:ins>
    </w:p>
    <w:p>
      <w:pPr>
        <w:ind w:left="482" w:right="241" w:hanging="241"/>
        <w:rPr>
          <w:rFonts w:ascii="Times New Roman" w:hAnsi="Times New Roman"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3E77"/>
    <w:multiLevelType w:val="hybridMultilevel"/>
    <w:tmpl w:val="261C659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334ED8"/>
    <w:multiLevelType w:val="singleLevel"/>
    <w:tmpl w:val="D42E8822"/>
    <w:lvl w:ilvl="0">
      <w:start w:val="1"/>
      <w:numFmt w:val="lowerLetter"/>
      <w:lvlText w:val="(%1)"/>
      <w:lvlJc w:val="left"/>
      <w:pPr>
        <w:tabs>
          <w:tab w:val="num" w:pos="375"/>
        </w:tabs>
        <w:ind w:left="375" w:hanging="375"/>
      </w:pPr>
    </w:lvl>
  </w:abstractNum>
  <w:abstractNum w:abstractNumId="2">
    <w:nsid w:val="3E296D05"/>
    <w:multiLevelType w:val="hybridMultilevel"/>
    <w:tmpl w:val="F9864288"/>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B0A2C09"/>
    <w:multiLevelType w:val="hybridMultilevel"/>
    <w:tmpl w:val="08503BAE"/>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3FD0"/>
    <w:rsid w:val="00007E3A"/>
    <w:rsid w:val="000104A0"/>
    <w:rsid w:val="00011FD2"/>
    <w:rsid w:val="000256CC"/>
    <w:rsid w:val="00027C96"/>
    <w:rsid w:val="00042AE1"/>
    <w:rsid w:val="00057C45"/>
    <w:rsid w:val="00062251"/>
    <w:rsid w:val="00075B39"/>
    <w:rsid w:val="00075F76"/>
    <w:rsid w:val="000B3BCE"/>
    <w:rsid w:val="000D15F9"/>
    <w:rsid w:val="000E2AB5"/>
    <w:rsid w:val="000F1914"/>
    <w:rsid w:val="000F2CDC"/>
    <w:rsid w:val="001132FE"/>
    <w:rsid w:val="00122C45"/>
    <w:rsid w:val="001412D4"/>
    <w:rsid w:val="001616E0"/>
    <w:rsid w:val="00172C99"/>
    <w:rsid w:val="00184D85"/>
    <w:rsid w:val="001B31CE"/>
    <w:rsid w:val="001B3551"/>
    <w:rsid w:val="001D6AB3"/>
    <w:rsid w:val="001E2BCA"/>
    <w:rsid w:val="001F33A8"/>
    <w:rsid w:val="002237FA"/>
    <w:rsid w:val="00224FB9"/>
    <w:rsid w:val="00245D79"/>
    <w:rsid w:val="00260268"/>
    <w:rsid w:val="00274F40"/>
    <w:rsid w:val="00295065"/>
    <w:rsid w:val="002B4081"/>
    <w:rsid w:val="002C37DF"/>
    <w:rsid w:val="002C4668"/>
    <w:rsid w:val="002C5D96"/>
    <w:rsid w:val="002C6F31"/>
    <w:rsid w:val="002E0652"/>
    <w:rsid w:val="002E62B7"/>
    <w:rsid w:val="002E7AF7"/>
    <w:rsid w:val="002F76EF"/>
    <w:rsid w:val="003009A2"/>
    <w:rsid w:val="00307CC4"/>
    <w:rsid w:val="0031359B"/>
    <w:rsid w:val="00314298"/>
    <w:rsid w:val="00367C1A"/>
    <w:rsid w:val="00376492"/>
    <w:rsid w:val="003924F5"/>
    <w:rsid w:val="003939D3"/>
    <w:rsid w:val="003A36AA"/>
    <w:rsid w:val="003A7039"/>
    <w:rsid w:val="003A7533"/>
    <w:rsid w:val="003B1FCA"/>
    <w:rsid w:val="003C13DD"/>
    <w:rsid w:val="003D1367"/>
    <w:rsid w:val="003E3485"/>
    <w:rsid w:val="004065FC"/>
    <w:rsid w:val="00414C28"/>
    <w:rsid w:val="0043335E"/>
    <w:rsid w:val="00453D04"/>
    <w:rsid w:val="00465EC9"/>
    <w:rsid w:val="0048367E"/>
    <w:rsid w:val="004B337B"/>
    <w:rsid w:val="004C1013"/>
    <w:rsid w:val="004E2890"/>
    <w:rsid w:val="005018D5"/>
    <w:rsid w:val="00511B47"/>
    <w:rsid w:val="00597C78"/>
    <w:rsid w:val="005D117B"/>
    <w:rsid w:val="005F0AFF"/>
    <w:rsid w:val="005F2A9D"/>
    <w:rsid w:val="005F6A60"/>
    <w:rsid w:val="00610605"/>
    <w:rsid w:val="00612B67"/>
    <w:rsid w:val="00613009"/>
    <w:rsid w:val="00615658"/>
    <w:rsid w:val="00647B7F"/>
    <w:rsid w:val="00662D30"/>
    <w:rsid w:val="00663063"/>
    <w:rsid w:val="006D4CEA"/>
    <w:rsid w:val="006F282C"/>
    <w:rsid w:val="00700274"/>
    <w:rsid w:val="00730171"/>
    <w:rsid w:val="00784D0C"/>
    <w:rsid w:val="007850B4"/>
    <w:rsid w:val="00790C71"/>
    <w:rsid w:val="00797ED6"/>
    <w:rsid w:val="007A279E"/>
    <w:rsid w:val="007A4BA9"/>
    <w:rsid w:val="007B2478"/>
    <w:rsid w:val="007E40AF"/>
    <w:rsid w:val="007E442F"/>
    <w:rsid w:val="00827777"/>
    <w:rsid w:val="008301D6"/>
    <w:rsid w:val="00835513"/>
    <w:rsid w:val="008361B2"/>
    <w:rsid w:val="00842FE8"/>
    <w:rsid w:val="00843E19"/>
    <w:rsid w:val="00846D2F"/>
    <w:rsid w:val="00847629"/>
    <w:rsid w:val="00851277"/>
    <w:rsid w:val="0085259E"/>
    <w:rsid w:val="008638BA"/>
    <w:rsid w:val="00892C86"/>
    <w:rsid w:val="008B3739"/>
    <w:rsid w:val="008C71F7"/>
    <w:rsid w:val="008C7D39"/>
    <w:rsid w:val="008D1F75"/>
    <w:rsid w:val="008D700A"/>
    <w:rsid w:val="008F733C"/>
    <w:rsid w:val="00904C61"/>
    <w:rsid w:val="009105FF"/>
    <w:rsid w:val="00915E03"/>
    <w:rsid w:val="00933984"/>
    <w:rsid w:val="00936C3E"/>
    <w:rsid w:val="00957B8B"/>
    <w:rsid w:val="009605BD"/>
    <w:rsid w:val="009B2296"/>
    <w:rsid w:val="009B51F5"/>
    <w:rsid w:val="009D78B4"/>
    <w:rsid w:val="009E3CFC"/>
    <w:rsid w:val="009F267D"/>
    <w:rsid w:val="00A223F7"/>
    <w:rsid w:val="00A55FD4"/>
    <w:rsid w:val="00A856B2"/>
    <w:rsid w:val="00A85BAD"/>
    <w:rsid w:val="00A953E7"/>
    <w:rsid w:val="00AB0DF9"/>
    <w:rsid w:val="00AD000B"/>
    <w:rsid w:val="00AD1042"/>
    <w:rsid w:val="00AD35EA"/>
    <w:rsid w:val="00AF1F64"/>
    <w:rsid w:val="00B2725B"/>
    <w:rsid w:val="00B46C3E"/>
    <w:rsid w:val="00B472BF"/>
    <w:rsid w:val="00B5485C"/>
    <w:rsid w:val="00B609D2"/>
    <w:rsid w:val="00B75A03"/>
    <w:rsid w:val="00B93917"/>
    <w:rsid w:val="00B93F73"/>
    <w:rsid w:val="00BA1E15"/>
    <w:rsid w:val="00C001BB"/>
    <w:rsid w:val="00C22647"/>
    <w:rsid w:val="00C32157"/>
    <w:rsid w:val="00C657DB"/>
    <w:rsid w:val="00C66A35"/>
    <w:rsid w:val="00CC6686"/>
    <w:rsid w:val="00CD06D7"/>
    <w:rsid w:val="00CD69ED"/>
    <w:rsid w:val="00CE506D"/>
    <w:rsid w:val="00CF13D8"/>
    <w:rsid w:val="00CF43AF"/>
    <w:rsid w:val="00D055C6"/>
    <w:rsid w:val="00D24A9F"/>
    <w:rsid w:val="00D37E78"/>
    <w:rsid w:val="00D43DBF"/>
    <w:rsid w:val="00D47233"/>
    <w:rsid w:val="00D751B9"/>
    <w:rsid w:val="00D86786"/>
    <w:rsid w:val="00D94615"/>
    <w:rsid w:val="00D967CA"/>
    <w:rsid w:val="00DA41FD"/>
    <w:rsid w:val="00DB7F67"/>
    <w:rsid w:val="00DD50EE"/>
    <w:rsid w:val="00DE7E69"/>
    <w:rsid w:val="00E00A9E"/>
    <w:rsid w:val="00E235AB"/>
    <w:rsid w:val="00E25DD3"/>
    <w:rsid w:val="00E3018D"/>
    <w:rsid w:val="00E330E2"/>
    <w:rsid w:val="00E36411"/>
    <w:rsid w:val="00E73629"/>
    <w:rsid w:val="00E85590"/>
    <w:rsid w:val="00EB0BE1"/>
    <w:rsid w:val="00EB6FF1"/>
    <w:rsid w:val="00EC32E0"/>
    <w:rsid w:val="00EE0DD4"/>
    <w:rsid w:val="00F02D12"/>
    <w:rsid w:val="00F22E98"/>
    <w:rsid w:val="00F2477E"/>
    <w:rsid w:val="00F6065A"/>
    <w:rsid w:val="00F62F36"/>
    <w:rsid w:val="00F65019"/>
    <w:rsid w:val="00F73809"/>
    <w:rsid w:val="00F842AA"/>
    <w:rsid w:val="00F8730D"/>
    <w:rsid w:val="00F953C8"/>
    <w:rsid w:val="00FA3BC4"/>
    <w:rsid w:val="00FC1F99"/>
    <w:rsid w:val="00FE438B"/>
    <w:rsid w:val="00FF2AD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both"/>
      <w:textAlignment w:val="auto"/>
    </w:pPr>
    <w:rPr>
      <w:sz w:val="24"/>
      <w:szCs w:val="24"/>
      <w:rtl w:val="0"/>
      <w:lang w:val="sk-SK" w:bidi="ar-SA"/>
    </w:rPr>
  </w:style>
  <w:style w:type="paragraph" w:styleId="Heading1">
    <w:name w:val="heading 1"/>
    <w:basedOn w:val="Normal"/>
    <w:next w:val="Normal"/>
    <w:qFormat/>
    <w:pPr>
      <w:keepNext/>
      <w:jc w:val="center"/>
      <w:outlineLvl w:val="0"/>
    </w:pPr>
    <w:rPr>
      <w:b/>
      <w:bCs/>
      <w:sz w:val="26"/>
      <w:szCs w:val="26"/>
    </w:rPr>
  </w:style>
  <w:style w:type="paragraph" w:styleId="Heading2">
    <w:name w:val="heading 2"/>
    <w:basedOn w:val="Normal"/>
    <w:next w:val="Normal"/>
    <w:qFormat/>
    <w:pPr>
      <w:keepNext/>
      <w:jc w:val="center"/>
      <w:outlineLvl w:val="1"/>
    </w:pPr>
    <w:rPr>
      <w:b/>
      <w:bCs/>
      <w:color w:val="0000FF"/>
      <w:sz w:val="22"/>
      <w:szCs w:val="22"/>
    </w:rPr>
  </w:style>
  <w:style w:type="paragraph" w:styleId="Heading3">
    <w:name w:val="heading 3"/>
    <w:basedOn w:val="Normal"/>
    <w:next w:val="Normal"/>
    <w:qFormat/>
    <w:pPr>
      <w:keepNext/>
      <w:jc w:val="center"/>
      <w:outlineLvl w:val="2"/>
    </w:pPr>
    <w:rPr>
      <w:b/>
      <w:bCs/>
      <w:sz w:val="22"/>
      <w:szCs w:val="22"/>
    </w:rPr>
  </w:style>
  <w:style w:type="paragraph" w:styleId="Heading4">
    <w:name w:val="heading 4"/>
    <w:basedOn w:val="Normal"/>
    <w:next w:val="Normal"/>
    <w:qFormat/>
    <w:pPr>
      <w:keepNext/>
      <w:snapToGrid w:val="0"/>
      <w:jc w:val="left"/>
      <w:outlineLvl w:val="3"/>
    </w:pPr>
  </w:style>
  <w:style w:type="paragraph" w:styleId="Heading5">
    <w:name w:val="heading 5"/>
    <w:basedOn w:val="Normal"/>
    <w:next w:val="Normal"/>
    <w:qFormat/>
    <w:pPr>
      <w:keepNext/>
      <w:jc w:val="center"/>
      <w:outlineLvl w:val="4"/>
    </w:pPr>
    <w:rPr>
      <w:i/>
      <w:iCs/>
      <w:sz w:val="20"/>
      <w:szCs w:val="20"/>
    </w:rPr>
  </w:style>
  <w:style w:type="paragraph" w:styleId="Heading6">
    <w:name w:val="heading 6"/>
    <w:basedOn w:val="Normal"/>
    <w:next w:val="Normal"/>
    <w:qFormat/>
    <w:pPr>
      <w:keepNext/>
      <w:jc w:val="center"/>
      <w:outlineLvl w:val="5"/>
    </w:pPr>
    <w:rPr>
      <w:i/>
      <w:iCs/>
      <w:sz w:val="20"/>
      <w:szCs w:val="20"/>
    </w:rPr>
  </w:style>
  <w:style w:type="paragraph" w:styleId="Heading7">
    <w:name w:val="heading 7"/>
    <w:basedOn w:val="Normal"/>
    <w:next w:val="Normal"/>
    <w:qFormat/>
    <w:pPr>
      <w:keepNext/>
      <w:tabs>
        <w:tab w:val="left" w:pos="2410"/>
      </w:tabs>
      <w:spacing w:after="120"/>
      <w:jc w:val="center"/>
      <w:outlineLvl w:val="6"/>
    </w:pPr>
    <w:rPr>
      <w:rFonts w:ascii="Verdana" w:hAnsi="Verdana"/>
      <w:b/>
      <w:bCs/>
      <w:sz w:val="20"/>
      <w:szCs w:val="20"/>
    </w:rPr>
  </w:style>
  <w:style w:type="paragraph" w:styleId="Heading8">
    <w:name w:val="heading 8"/>
    <w:basedOn w:val="Normal"/>
    <w:next w:val="Normal"/>
    <w:qFormat/>
    <w:pPr>
      <w:keepNext/>
      <w:jc w:val="center"/>
      <w:outlineLvl w:val="7"/>
    </w:pPr>
    <w:rPr>
      <w:i/>
      <w:iCs/>
      <w:color w:val="FF0000"/>
      <w:sz w:val="20"/>
      <w:szCs w:val="20"/>
    </w:rPr>
  </w:style>
  <w:style w:type="paragraph" w:styleId="Heading9">
    <w:name w:val="heading 9"/>
    <w:basedOn w:val="Normal"/>
    <w:next w:val="Normal"/>
    <w:qFormat/>
    <w:pPr>
      <w:keepNext/>
      <w:jc w:val="center"/>
      <w:outlineLvl w:val="8"/>
    </w:pPr>
    <w:rPr>
      <w:i/>
      <w:iCs/>
      <w:color w:val="0000FF"/>
      <w:sz w:val="20"/>
      <w:szCs w:val="20"/>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Title">
    <w:name w:val="Title"/>
    <w:basedOn w:val="Normal"/>
    <w:qFormat/>
    <w:pPr>
      <w:jc w:val="center"/>
    </w:pPr>
    <w:rPr>
      <w:b/>
      <w:bCs/>
      <w:sz w:val="26"/>
      <w:szCs w:val="26"/>
    </w:rPr>
  </w:style>
  <w:style w:type="character" w:styleId="PageNumber">
    <w:name w:val="page number"/>
    <w:basedOn w:val="DefaultParagraphFont"/>
  </w:style>
  <w:style w:type="paragraph" w:styleId="BodyTextIndent">
    <w:name w:val="Body Text Indent"/>
    <w:basedOn w:val="Normal"/>
    <w:pPr>
      <w:jc w:val="left"/>
    </w:pPr>
    <w:rPr>
      <w:i/>
      <w:iCs/>
      <w:sz w:val="20"/>
      <w:szCs w:val="20"/>
    </w:rPr>
  </w:style>
  <w:style w:type="paragraph" w:styleId="FootnoteText">
    <w:name w:val="footnote text"/>
    <w:basedOn w:val="Normal"/>
    <w:semiHidden/>
    <w:pPr>
      <w:jc w:val="left"/>
    </w:pPr>
    <w:rPr>
      <w:sz w:val="20"/>
      <w:szCs w:val="20"/>
    </w:rPr>
  </w:style>
  <w:style w:type="paragraph" w:styleId="BodyText3">
    <w:name w:val="Body Text 3"/>
    <w:basedOn w:val="Normal"/>
    <w:pPr>
      <w:jc w:val="left"/>
    </w:pPr>
    <w:rPr>
      <w:sz w:val="22"/>
      <w:szCs w:val="22"/>
      <w:lang w:val="en-GB"/>
    </w:rPr>
  </w:style>
  <w:style w:type="paragraph" w:styleId="BodyText">
    <w:name w:val="Body Text"/>
    <w:basedOn w:val="Normal"/>
    <w:pPr>
      <w:jc w:val="center"/>
    </w:pPr>
    <w:rPr>
      <w:b/>
      <w:bCs/>
      <w:sz w:val="26"/>
      <w:szCs w:val="26"/>
    </w:rPr>
  </w:style>
  <w:style w:type="paragraph" w:customStyle="1" w:styleId="Zkladntext">
    <w:name w:val="Základní text"/>
    <w:pPr>
      <w:widowControl w:val="0"/>
      <w:autoSpaceDE/>
      <w:autoSpaceDN/>
      <w:bidi w:val="0"/>
      <w:adjustRightInd w:val="0"/>
      <w:spacing w:before="113" w:after="113"/>
      <w:ind w:left="0" w:right="0"/>
      <w:jc w:val="left"/>
      <w:textAlignment w:val="auto"/>
    </w:pPr>
    <w:rPr>
      <w:color w:val="000000"/>
      <w:sz w:val="20"/>
      <w:szCs w:val="20"/>
      <w:rtl w:val="0"/>
      <w:lang w:val="sk-SK" w:bidi="ar-SA"/>
    </w:rPr>
  </w:style>
  <w:style w:type="paragraph" w:styleId="Header">
    <w:name w:val="header"/>
    <w:basedOn w:val="Normal"/>
    <w:pPr>
      <w:tabs>
        <w:tab w:val="center" w:pos="4536"/>
        <w:tab w:val="right" w:pos="9072"/>
      </w:tabs>
      <w:jc w:val="both"/>
    </w:pPr>
    <w:rPr>
      <w:sz w:val="26"/>
      <w:szCs w:val="26"/>
    </w:rPr>
  </w:style>
  <w:style w:type="paragraph" w:styleId="PlainText">
    <w:name w:val="Plain Text"/>
    <w:basedOn w:val="Normal"/>
    <w:pPr>
      <w:jc w:val="left"/>
    </w:pPr>
    <w:rPr>
      <w:rFonts w:ascii="Courier New" w:hAnsi="Courier New" w:cs="Courier New"/>
      <w:sz w:val="20"/>
      <w:szCs w:val="20"/>
    </w:rPr>
  </w:style>
  <w:style w:type="paragraph" w:customStyle="1" w:styleId="tnr121">
    <w:name w:val="tnr 121"/>
    <w:basedOn w:val="Normal"/>
    <w:pPr>
      <w:spacing w:line="360" w:lineRule="atLeast"/>
      <w:jc w:val="both"/>
    </w:pPr>
    <w:rPr>
      <w:lang w:val="en-GB"/>
    </w:rPr>
  </w:style>
  <w:style w:type="paragraph" w:styleId="BodyTextIndent2">
    <w:name w:val="Body Text Indent 2"/>
    <w:basedOn w:val="Normal"/>
    <w:pPr>
      <w:ind w:left="638" w:hanging="283"/>
      <w:jc w:val="left"/>
    </w:pPr>
    <w:rPr>
      <w:sz w:val="22"/>
      <w:szCs w:val="22"/>
    </w:rPr>
  </w:style>
  <w:style w:type="paragraph" w:styleId="NormalWeb">
    <w:name w:val="Normal (Web)"/>
    <w:aliases w:val="Normálny (WWW)"/>
    <w:basedOn w:val="Normal"/>
    <w:pPr>
      <w:spacing w:before="100" w:after="100"/>
      <w:jc w:val="left"/>
    </w:pPr>
    <w:rPr>
      <w:color w:val="000000"/>
      <w:lang w:val="en-US"/>
    </w:rPr>
  </w:style>
  <w:style w:type="character" w:styleId="FootnoteReference">
    <w:name w:val="footnote reference"/>
    <w:basedOn w:val="DefaultParagraphFont"/>
    <w:semiHidden/>
    <w:rPr>
      <w:vertAlign w:val="superscript"/>
    </w:rPr>
  </w:style>
  <w:style w:type="paragraph" w:styleId="BodyTextIndent3">
    <w:name w:val="Body Text Indent 3"/>
    <w:basedOn w:val="Normal"/>
    <w:pPr>
      <w:snapToGrid w:val="0"/>
      <w:ind w:left="1134" w:hanging="426"/>
      <w:jc w:val="left"/>
    </w:pPr>
    <w:rPr>
      <w:sz w:val="20"/>
      <w:szCs w:val="20"/>
    </w:rPr>
  </w:style>
  <w:style w:type="character" w:customStyle="1" w:styleId="DontTranslate">
    <w:name w:val="DontTranslate"/>
    <w:basedOn w:val="DefaultParagraphFont"/>
  </w:style>
  <w:style w:type="paragraph" w:styleId="Footer">
    <w:name w:val="footer"/>
    <w:basedOn w:val="Normal"/>
    <w:pPr>
      <w:tabs>
        <w:tab w:val="center" w:pos="4536"/>
        <w:tab w:val="right" w:pos="9072"/>
      </w:tabs>
      <w:jc w:val="left"/>
    </w:pPr>
  </w:style>
  <w:style w:type="character" w:customStyle="1" w:styleId="DeltaViewInsertion">
    <w:name w:val="DeltaView Insertion"/>
    <w:rPr>
      <w:color w:val="0000FF"/>
      <w:spacing w:val="0"/>
      <w:u w:val="double"/>
    </w:rPr>
  </w:style>
  <w:style w:type="character" w:styleId="CommentReference">
    <w:name w:val="annotation reference"/>
    <w:basedOn w:val="DefaultParagraphFont"/>
    <w:semiHidden/>
    <w:rPr>
      <w:sz w:val="16"/>
      <w:szCs w:val="16"/>
      <w:rtl w:val="0"/>
    </w:rPr>
  </w:style>
  <w:style w:type="paragraph" w:styleId="TOC4">
    <w:name w:val="toc 4"/>
    <w:basedOn w:val="Normal"/>
    <w:next w:val="Normal"/>
    <w:autoRedefine/>
    <w:semiHidden/>
    <w:pPr>
      <w:tabs>
        <w:tab w:val="left" w:pos="2268"/>
        <w:tab w:val="right" w:pos="9639"/>
      </w:tabs>
      <w:spacing w:line="360" w:lineRule="auto"/>
      <w:ind w:left="2268" w:right="567" w:hanging="567"/>
      <w:jc w:val="left"/>
    </w:pPr>
    <w:rPr>
      <w:szCs w:val="20"/>
    </w:rPr>
  </w:style>
  <w:style w:type="character" w:customStyle="1" w:styleId="tw4winMark">
    <w:name w:val="tw4winMark"/>
    <w:rPr>
      <w:rFonts w:ascii="Courier New" w:hAnsi="Courier New" w:cs="Courier New"/>
      <w:vanish/>
      <w:color w:val="800080"/>
      <w:sz w:val="24"/>
      <w:szCs w:val="24"/>
      <w:vertAlign w:val="subscript"/>
      <w:rtl w:val="0"/>
    </w:rPr>
  </w:style>
  <w:style w:type="paragraph" w:styleId="BodyText2">
    <w:name w:val="Body Text 2"/>
    <w:basedOn w:val="Normal"/>
    <w:pPr>
      <w:jc w:val="center"/>
    </w:pPr>
    <w:rPr>
      <w:i/>
      <w:iCs/>
      <w:color w:val="FF0000"/>
      <w:sz w:val="18"/>
      <w:szCs w:val="18"/>
    </w:rPr>
  </w:style>
  <w:style w:type="paragraph" w:customStyle="1" w:styleId="Par-number1">
    <w:name w:val="Par-number 1)"/>
    <w:basedOn w:val="Normal"/>
    <w:next w:val="Normal"/>
    <w:pPr>
      <w:tabs>
        <w:tab w:val="left" w:pos="360"/>
      </w:tabs>
      <w:spacing w:line="360" w:lineRule="auto"/>
      <w:ind w:left="360" w:hanging="360"/>
      <w:jc w:val="left"/>
    </w:pPr>
    <w:rPr>
      <w:szCs w:val="20"/>
      <w:lang w:val="en-GB"/>
    </w:rPr>
  </w:style>
  <w:style w:type="paragraph" w:styleId="BalloonText">
    <w:name w:val="Balloon Text"/>
    <w:basedOn w:val="Normal"/>
    <w:semiHidden/>
    <w:pPr>
      <w:jc w:val="left"/>
    </w:pPr>
    <w:rPr>
      <w:rFonts w:ascii="Tahoma" w:hAnsi="Tahoma" w:cs="Tahoma"/>
      <w:sz w:val="16"/>
      <w:szCs w:val="16"/>
    </w:rPr>
  </w:style>
  <w:style w:type="character" w:styleId="Strong">
    <w:name w:val="Strong"/>
    <w:basedOn w:val="DefaultParagraphFont"/>
    <w:qFormat/>
    <w:rPr>
      <w:b/>
      <w:bCs/>
      <w:rtl w:val="0"/>
    </w:rPr>
  </w:style>
  <w:style w:type="paragraph" w:customStyle="1" w:styleId="1">
    <w:name w:val="1"/>
    <w:basedOn w:val="Normal"/>
    <w:next w:val="NormalWeb"/>
    <w:rsid w:val="00224FB9"/>
    <w:pPr>
      <w:spacing w:before="100" w:after="100"/>
      <w:jc w:val="left"/>
    </w:pPr>
    <w:rPr>
      <w:color w:val="000000"/>
      <w:lang w:val="en-US"/>
    </w:rPr>
  </w:style>
  <w:style w:type="paragraph" w:styleId="Subtitle">
    <w:name w:val="Subtitle"/>
    <w:basedOn w:val="Normal"/>
    <w:qFormat/>
    <w:rsid w:val="000F1914"/>
    <w:pPr>
      <w:jc w:val="center"/>
    </w:pPr>
    <w:rPr>
      <w:b/>
      <w:bCs/>
    </w:rPr>
  </w:style>
  <w:style w:type="paragraph" w:customStyle="1" w:styleId="Sous-titreobjet">
    <w:name w:val="Sous-titre objet"/>
    <w:basedOn w:val="Normal"/>
    <w:rsid w:val="00827777"/>
    <w:pPr>
      <w:jc w:val="center"/>
    </w:pPr>
    <w:rPr>
      <w:b/>
      <w:szCs w:val="20"/>
      <w:lang w:val="en-GB"/>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41165</Words>
  <Characters>242875</Characters>
  <Application>Microsoft Office Word</Application>
  <DocSecurity>0</DocSecurity>
  <Lines>0</Lines>
  <Paragraphs>0</Paragraphs>
  <ScaleCrop>false</ScaleCrop>
  <Company>MZ SR</Company>
  <LinksUpToDate>false</LinksUpToDate>
  <CharactersWithSpaces>283474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a b u ľ k a    z h o d y</dc:title>
  <dc:creator>MZ SR</dc:creator>
  <cp:lastModifiedBy>Zuzana Menďanová</cp:lastModifiedBy>
  <cp:revision>2</cp:revision>
  <cp:lastPrinted>2006-03-01T14:45:00Z</cp:lastPrinted>
  <dcterms:created xsi:type="dcterms:W3CDTF">2007-02-07T13:08:00Z</dcterms:created>
  <dcterms:modified xsi:type="dcterms:W3CDTF">2007-02-07T13:08:00Z</dcterms:modified>
</cp:coreProperties>
</file>