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037215" w:rsidRPr="00037215" w:rsidP="009544FF">
      <w:pPr>
        <w:jc w:val="center"/>
        <w:rPr>
          <w:rFonts w:ascii="Times New Roman" w:hAnsi="Times New Roman" w:cs="Times New Roman"/>
        </w:rPr>
      </w:pPr>
    </w:p>
    <w:p w:rsidR="009544FF" w:rsidRPr="00037215" w:rsidP="009544FF">
      <w:pPr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z</w:t>
      </w:r>
      <w:r w:rsidRPr="00037215" w:rsidR="00037215">
        <w:rPr>
          <w:rFonts w:ascii="Times New Roman" w:hAnsi="Times New Roman" w:cs="Times New Roman"/>
        </w:rPr>
        <w:t xml:space="preserve">  24. októbra </w:t>
      </w:r>
      <w:r w:rsidRPr="00037215">
        <w:rPr>
          <w:rFonts w:ascii="Times New Roman" w:hAnsi="Times New Roman" w:cs="Times New Roman"/>
        </w:rPr>
        <w:t xml:space="preserve"> 2006,</w:t>
      </w:r>
    </w:p>
    <w:p w:rsidR="009544FF" w:rsidRPr="00037215" w:rsidP="009544FF">
      <w:pPr>
        <w:jc w:val="center"/>
        <w:rPr>
          <w:rFonts w:ascii="Times New Roman" w:hAnsi="Times New Roman" w:cs="Times New Roman"/>
        </w:rPr>
      </w:pPr>
    </w:p>
    <w:p w:rsidR="00024919" w:rsidRPr="00037215" w:rsidP="00024919">
      <w:pPr>
        <w:jc w:val="center"/>
        <w:rPr>
          <w:rFonts w:ascii="Times New Roman" w:hAnsi="Times New Roman" w:cs="Times New Roman"/>
          <w:b/>
          <w:bCs/>
        </w:rPr>
      </w:pPr>
      <w:r w:rsidRPr="00037215">
        <w:rPr>
          <w:rFonts w:ascii="Times New Roman" w:hAnsi="Times New Roman" w:cs="Times New Roman"/>
          <w:b/>
          <w:bCs/>
        </w:rPr>
        <w:t>ktorým sa mení a dopĺňa zákon č. 619/2003 Z. z. o Slov</w:t>
      </w:r>
      <w:r w:rsidRPr="00037215" w:rsidR="004D219B">
        <w:rPr>
          <w:rFonts w:ascii="Times New Roman" w:hAnsi="Times New Roman" w:cs="Times New Roman"/>
          <w:b/>
          <w:bCs/>
        </w:rPr>
        <w:t>enskom rozhlase</w:t>
      </w:r>
    </w:p>
    <w:p w:rsidR="00024919" w:rsidRPr="00037215" w:rsidP="00024919">
      <w:pPr>
        <w:jc w:val="center"/>
        <w:rPr>
          <w:rFonts w:ascii="Times New Roman" w:hAnsi="Times New Roman" w:cs="Times New Roman"/>
        </w:rPr>
      </w:pPr>
    </w:p>
    <w:p w:rsidR="009544FF" w:rsidRPr="00037215" w:rsidP="00024919">
      <w:pPr>
        <w:jc w:val="center"/>
        <w:rPr>
          <w:rFonts w:ascii="Times New Roman" w:hAnsi="Times New Roman" w:cs="Times New Roman"/>
        </w:rPr>
      </w:pPr>
    </w:p>
    <w:p w:rsidR="00024919" w:rsidRPr="00037215" w:rsidP="00024919">
      <w:pPr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ab/>
        <w:t>Národná rada Slovenskej republiky sa uzniesla na tomto zákone: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Čl. I</w:t>
      </w:r>
    </w:p>
    <w:p w:rsidR="00024919" w:rsidRPr="00037215" w:rsidP="00024919">
      <w:pPr>
        <w:jc w:val="center"/>
        <w:rPr>
          <w:rFonts w:ascii="Times New Roman" w:hAnsi="Times New Roman" w:cs="Times New Roman"/>
        </w:rPr>
      </w:pPr>
    </w:p>
    <w:p w:rsidR="00024919" w:rsidRPr="00037215" w:rsidP="00F2747E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ab/>
        <w:t>Zákon č. 619/2003 Z. z. o Slovenskom rozhlase sa mení a dopĺňa takto: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1. V § 4 ods. 2 sa slová „§ 8 ods. 1 písm. d)“ nahrádzajú slovami „§ 8 ods. 1 písm. e)“.</w:t>
      </w:r>
    </w:p>
    <w:p w:rsidR="00E6536B" w:rsidRPr="00037215" w:rsidP="00024919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</w:rPr>
      </w:pPr>
    </w:p>
    <w:p w:rsidR="00E6536B" w:rsidRPr="00037215" w:rsidP="00024919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 xml:space="preserve">2. V § 8 ods. 1 písm. c) sa za slovom „dvoch“ vypúšťa slovo „štatutárnych“.  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ab/>
      </w:r>
    </w:p>
    <w:p w:rsidR="00024919" w:rsidRPr="00037215" w:rsidP="00024919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037215" w:rsidR="00324B97">
        <w:rPr>
          <w:rFonts w:ascii="Times New Roman" w:hAnsi="Times New Roman" w:cs="Times New Roman"/>
        </w:rPr>
        <w:t>3</w:t>
      </w:r>
      <w:r w:rsidRPr="00037215">
        <w:rPr>
          <w:rFonts w:ascii="Times New Roman" w:hAnsi="Times New Roman" w:cs="Times New Roman"/>
        </w:rPr>
        <w:t>. V § 8 ods. 1 sa za písmeno c) vkladá nové písmeno d), ktoré znie:</w:t>
      </w:r>
    </w:p>
    <w:p w:rsidR="00024919" w:rsidRPr="00037215" w:rsidP="00024919">
      <w:pPr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„d) schvaľuje štatutárneho zástupcu Slovenského rozhlasu, ktorý bude v rozsahu určenom radou riadiť činnosť Slovenského rozhlasu a konať v jeho mene, a to v čase od skončenia výkonu funkcie generálneho riaditeľa do zvolenia generálneho riaditeľa</w:t>
      </w:r>
      <w:r w:rsidRPr="00037215" w:rsidR="00457A07">
        <w:rPr>
          <w:rFonts w:ascii="Times New Roman" w:hAnsi="Times New Roman" w:cs="Times New Roman"/>
        </w:rPr>
        <w:t xml:space="preserve">, za čo mu </w:t>
      </w:r>
      <w:r w:rsidRPr="00037215" w:rsidR="005C6DFC">
        <w:rPr>
          <w:rFonts w:ascii="Times New Roman" w:hAnsi="Times New Roman" w:cs="Times New Roman"/>
        </w:rPr>
        <w:t xml:space="preserve">môže určiť </w:t>
      </w:r>
      <w:r w:rsidRPr="00037215" w:rsidR="00BB156D">
        <w:rPr>
          <w:rFonts w:ascii="Times New Roman" w:hAnsi="Times New Roman" w:cs="Times New Roman"/>
        </w:rPr>
        <w:t>mesačn</w:t>
      </w:r>
      <w:r w:rsidRPr="00037215" w:rsidR="00BB156D">
        <w:rPr>
          <w:rFonts w:ascii="Times New Roman" w:hAnsi="Times New Roman" w:cs="Times New Roman"/>
        </w:rPr>
        <w:t xml:space="preserve">ú </w:t>
      </w:r>
      <w:r w:rsidRPr="00037215" w:rsidR="00F209EB">
        <w:rPr>
          <w:rFonts w:ascii="Times New Roman" w:hAnsi="Times New Roman" w:cs="Times New Roman"/>
        </w:rPr>
        <w:t>odmenu</w:t>
      </w:r>
      <w:r w:rsidRPr="00037215" w:rsidR="00BB156D">
        <w:rPr>
          <w:rFonts w:ascii="Times New Roman" w:hAnsi="Times New Roman" w:cs="Times New Roman"/>
        </w:rPr>
        <w:t xml:space="preserve"> najviac však v sume jeho mesačnej mzdy;</w:t>
      </w:r>
      <w:r w:rsidRPr="00037215">
        <w:rPr>
          <w:rFonts w:ascii="Times New Roman" w:hAnsi="Times New Roman" w:cs="Times New Roman"/>
        </w:rPr>
        <w:t xml:space="preserve"> za štatutárneho zástupcu Slovenského rozhlasu rada </w:t>
      </w:r>
      <w:r w:rsidRPr="00037215" w:rsidR="00ED062A">
        <w:rPr>
          <w:rFonts w:ascii="Times New Roman" w:hAnsi="Times New Roman" w:cs="Times New Roman"/>
        </w:rPr>
        <w:t>schvaľuje</w:t>
      </w:r>
      <w:r w:rsidRPr="00037215">
        <w:rPr>
          <w:rFonts w:ascii="Times New Roman" w:hAnsi="Times New Roman" w:cs="Times New Roman"/>
        </w:rPr>
        <w:t xml:space="preserve"> zástupcu </w:t>
      </w:r>
      <w:r w:rsidRPr="00037215" w:rsidR="00E6536B">
        <w:rPr>
          <w:rFonts w:ascii="Times New Roman" w:hAnsi="Times New Roman" w:cs="Times New Roman"/>
        </w:rPr>
        <w:t xml:space="preserve">generálneho riaditeľa </w:t>
      </w:r>
      <w:r w:rsidRPr="00037215">
        <w:rPr>
          <w:rFonts w:ascii="Times New Roman" w:hAnsi="Times New Roman" w:cs="Times New Roman"/>
        </w:rPr>
        <w:t>podľa § 17 ods. 2, ktorý vykonával svoju funkciu v čase skončenia výkonu funkcie generálneho riaditeľa</w:t>
      </w:r>
      <w:r w:rsidR="00F429D0">
        <w:rPr>
          <w:rFonts w:ascii="Times New Roman" w:hAnsi="Times New Roman" w:cs="Times New Roman"/>
        </w:rPr>
        <w:t>,</w:t>
      </w:r>
      <w:r w:rsidRPr="00037215">
        <w:rPr>
          <w:rFonts w:ascii="Times New Roman" w:hAnsi="Times New Roman" w:cs="Times New Roman"/>
        </w:rPr>
        <w:t xml:space="preserve"> a ak takýto</w:t>
      </w:r>
      <w:r w:rsidRPr="00037215">
        <w:rPr>
          <w:rFonts w:ascii="Times New Roman" w:hAnsi="Times New Roman" w:cs="Times New Roman"/>
        </w:rPr>
        <w:t xml:space="preserve"> zástupca nie je, </w:t>
      </w:r>
      <w:r w:rsidRPr="00037215" w:rsidR="00ED062A">
        <w:rPr>
          <w:rFonts w:ascii="Times New Roman" w:hAnsi="Times New Roman" w:cs="Times New Roman"/>
        </w:rPr>
        <w:t>schvaľuje</w:t>
      </w:r>
      <w:r w:rsidRPr="00037215">
        <w:rPr>
          <w:rFonts w:ascii="Times New Roman" w:hAnsi="Times New Roman" w:cs="Times New Roman"/>
        </w:rPr>
        <w:t xml:space="preserve"> iného zamestnanca Slovenského rozhlasu</w:t>
      </w:r>
      <w:r w:rsidRPr="00037215" w:rsidR="00557B26">
        <w:rPr>
          <w:rFonts w:ascii="Times New Roman" w:hAnsi="Times New Roman" w:cs="Times New Roman"/>
        </w:rPr>
        <w:t>, pričom rozsah, ktorý určí štatutárnemu zástupcovi, nesmie obmedziť bežnú prevádzku a hospodárenie Slovenského rozhlasu</w:t>
      </w:r>
      <w:r w:rsidRPr="00037215">
        <w:rPr>
          <w:rFonts w:ascii="Times New Roman" w:hAnsi="Times New Roman" w:cs="Times New Roman"/>
        </w:rPr>
        <w:t>,“.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 xml:space="preserve">     Doterajšie písmená d) až n) sa označujú ako  písmená  e) až </w:t>
      </w:r>
      <w:r w:rsidRPr="00037215">
        <w:rPr>
          <w:rFonts w:ascii="Times New Roman" w:hAnsi="Times New Roman" w:cs="Times New Roman"/>
        </w:rPr>
        <w:t>o).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9E7D5F">
      <w:pPr>
        <w:jc w:val="both"/>
        <w:rPr>
          <w:rFonts w:ascii="Times New Roman" w:hAnsi="Times New Roman" w:cs="Times New Roman"/>
        </w:rPr>
      </w:pPr>
      <w:r w:rsidRPr="00037215" w:rsidR="00324B97">
        <w:rPr>
          <w:rFonts w:ascii="Times New Roman" w:hAnsi="Times New Roman" w:cs="Times New Roman"/>
        </w:rPr>
        <w:t>4</w:t>
      </w:r>
      <w:r w:rsidRPr="00037215">
        <w:rPr>
          <w:rFonts w:ascii="Times New Roman" w:hAnsi="Times New Roman" w:cs="Times New Roman"/>
        </w:rPr>
        <w:t>. V § 15 ods. 2 písm. b) sa slová „§ 8 ods. 1 písm. e), g), h) a i)“ nahrádzajú slovami „§ 8 ods. 1 písm. f), h), i) a j)“.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 w:rsidR="00324B97">
        <w:rPr>
          <w:rFonts w:ascii="Times New Roman" w:hAnsi="Times New Roman" w:cs="Times New Roman"/>
        </w:rPr>
        <w:t>5</w:t>
      </w:r>
      <w:r w:rsidRPr="00037215">
        <w:rPr>
          <w:rFonts w:ascii="Times New Roman" w:hAnsi="Times New Roman" w:cs="Times New Roman"/>
        </w:rPr>
        <w:t>.</w:t>
        <w:tab/>
        <w:t>V § 15 ods. 2 písm. c) sa slová „§ 8 ods. 1 písm. k)“ nahrádzajú slovami „§ 8 ods. 1 písm. l)“.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 w:rsidR="00324B97">
        <w:rPr>
          <w:rFonts w:ascii="Times New Roman" w:hAnsi="Times New Roman" w:cs="Times New Roman"/>
        </w:rPr>
        <w:t>6</w:t>
      </w:r>
      <w:r w:rsidRPr="00037215">
        <w:rPr>
          <w:rFonts w:ascii="Times New Roman" w:hAnsi="Times New Roman" w:cs="Times New Roman"/>
        </w:rPr>
        <w:t>.</w:t>
        <w:tab/>
        <w:t>V § 15 ods. 2 písm. f) sa slová „§ 8 ods. 1 písm. f)“ nahrádzajú slovami „§ 8 ods. 1  písm. g)“.</w:t>
      </w:r>
    </w:p>
    <w:p w:rsidR="00E6536B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E6536B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 w:rsidR="00324B97">
        <w:rPr>
          <w:rFonts w:ascii="Times New Roman" w:hAnsi="Times New Roman" w:cs="Times New Roman"/>
        </w:rPr>
        <w:t>7</w:t>
      </w:r>
      <w:r w:rsidRPr="00037215">
        <w:rPr>
          <w:rFonts w:ascii="Times New Roman" w:hAnsi="Times New Roman" w:cs="Times New Roman"/>
        </w:rPr>
        <w:t>. V § 17 ods. 2 sa za slovom „poverený“ vypúšťa slovo „štatutárny“.</w:t>
      </w: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 w:rsidR="00324B97">
        <w:rPr>
          <w:rFonts w:ascii="Times New Roman" w:hAnsi="Times New Roman" w:cs="Times New Roman"/>
        </w:rPr>
        <w:t>8</w:t>
      </w:r>
      <w:r w:rsidRPr="00037215">
        <w:rPr>
          <w:rFonts w:ascii="Times New Roman" w:hAnsi="Times New Roman" w:cs="Times New Roman"/>
        </w:rPr>
        <w:t>.</w:t>
        <w:tab/>
        <w:t>V § 17 ods. 3 písm. f) sa slová „§ 8 ods. 1 písm. d), i) a j)“ nahrádzajú slovami „§ 8 ods. 1 písm. e), j) a k)“.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 w:rsidR="00324B97">
        <w:rPr>
          <w:rFonts w:ascii="Times New Roman" w:hAnsi="Times New Roman" w:cs="Times New Roman"/>
        </w:rPr>
        <w:t>9</w:t>
      </w:r>
      <w:r w:rsidRPr="00037215">
        <w:rPr>
          <w:rFonts w:ascii="Times New Roman" w:hAnsi="Times New Roman" w:cs="Times New Roman"/>
        </w:rPr>
        <w:t>. § 18 vrátane nadpisu znie:</w:t>
      </w:r>
    </w:p>
    <w:p w:rsidR="00024919" w:rsidRPr="00037215" w:rsidP="00024919">
      <w:pPr>
        <w:pStyle w:val="Heading6"/>
        <w:spacing w:before="100" w:after="100"/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„§ 18</w:t>
        <w:br/>
        <w:t>Podmienky na výkon funkcie</w:t>
        <w:br/>
        <w:t>generálneho riaditeľa</w:t>
      </w:r>
    </w:p>
    <w:p w:rsidR="004D219B" w:rsidRPr="00037215" w:rsidP="00024919">
      <w:pPr>
        <w:tabs>
          <w:tab w:val="left" w:pos="0"/>
          <w:tab w:val="left" w:pos="540"/>
          <w:tab w:val="left" w:pos="720"/>
        </w:tabs>
        <w:ind w:firstLine="360"/>
        <w:jc w:val="both"/>
        <w:rPr>
          <w:rFonts w:ascii="Times New Roman" w:hAnsi="Times New Roman" w:cs="Times New Roman"/>
        </w:rPr>
      </w:pPr>
      <w:r w:rsidRPr="00037215" w:rsidR="00024919">
        <w:rPr>
          <w:rFonts w:ascii="Times New Roman" w:hAnsi="Times New Roman" w:cs="Times New Roman"/>
        </w:rPr>
        <w:t>(1)</w:t>
        <w:tab/>
        <w:t xml:space="preserve">Za generálneho riaditeľa možno zvoliť fyzickú osobu, ktorá </w:t>
      </w:r>
    </w:p>
    <w:p w:rsidR="004D219B" w:rsidRPr="00037215" w:rsidP="004D219B">
      <w:pPr>
        <w:numPr>
          <w:ilvl w:val="0"/>
          <w:numId w:val="1"/>
        </w:numPr>
        <w:tabs>
          <w:tab w:val="left" w:pos="0"/>
          <w:tab w:val="left" w:pos="425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037215" w:rsidR="00024919">
        <w:rPr>
          <w:rFonts w:ascii="Times New Roman" w:hAnsi="Times New Roman" w:cs="Times New Roman"/>
        </w:rPr>
        <w:t xml:space="preserve">sa </w:t>
      </w:r>
      <w:r w:rsidRPr="00037215">
        <w:rPr>
          <w:rFonts w:ascii="Times New Roman" w:hAnsi="Times New Roman" w:cs="Times New Roman"/>
        </w:rPr>
        <w:t xml:space="preserve">prihlásila </w:t>
      </w:r>
      <w:r w:rsidRPr="00037215" w:rsidR="00024919">
        <w:rPr>
          <w:rFonts w:ascii="Times New Roman" w:hAnsi="Times New Roman" w:cs="Times New Roman"/>
        </w:rPr>
        <w:t xml:space="preserve">za kandidáta na funkciu generálneho riaditeľa (ďalej len „kandidát“) </w:t>
      </w:r>
      <w:r w:rsidRPr="00037215">
        <w:rPr>
          <w:rFonts w:ascii="Times New Roman" w:hAnsi="Times New Roman" w:cs="Times New Roman"/>
        </w:rPr>
        <w:t>na výzvu rady</w:t>
      </w:r>
      <w:r w:rsidRPr="00037215" w:rsidR="005B6D21">
        <w:rPr>
          <w:rFonts w:ascii="Times New Roman" w:hAnsi="Times New Roman" w:cs="Times New Roman"/>
        </w:rPr>
        <w:t>; kandidát nesmie byť členom rady ani členom dozornej komisie</w:t>
      </w:r>
    </w:p>
    <w:p w:rsidR="004D219B" w:rsidRPr="00037215" w:rsidP="004D219B">
      <w:pPr>
        <w:numPr>
          <w:ilvl w:val="0"/>
          <w:numId w:val="1"/>
        </w:numPr>
        <w:tabs>
          <w:tab w:val="left" w:pos="0"/>
          <w:tab w:val="left" w:pos="425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037215" w:rsidR="00024919">
        <w:rPr>
          <w:rFonts w:ascii="Times New Roman" w:hAnsi="Times New Roman" w:cs="Times New Roman"/>
        </w:rPr>
        <w:t xml:space="preserve">má spôsobilosť na </w:t>
      </w:r>
      <w:r w:rsidRPr="00037215" w:rsidR="00024919">
        <w:rPr>
          <w:rFonts w:ascii="Times New Roman" w:hAnsi="Times New Roman" w:cs="Times New Roman"/>
        </w:rPr>
        <w:t>právne úkony v</w:t>
      </w:r>
      <w:r w:rsidR="00037215">
        <w:rPr>
          <w:rFonts w:ascii="Times New Roman" w:hAnsi="Times New Roman" w:cs="Times New Roman"/>
        </w:rPr>
        <w:t xml:space="preserve"> celom </w:t>
      </w:r>
      <w:r w:rsidRPr="00037215">
        <w:rPr>
          <w:rFonts w:ascii="Times New Roman" w:hAnsi="Times New Roman" w:cs="Times New Roman"/>
        </w:rPr>
        <w:t xml:space="preserve"> </w:t>
      </w:r>
      <w:r w:rsidRPr="00037215" w:rsidR="00024919">
        <w:rPr>
          <w:rFonts w:ascii="Times New Roman" w:hAnsi="Times New Roman" w:cs="Times New Roman"/>
        </w:rPr>
        <w:t xml:space="preserve">rozsahu, </w:t>
      </w:r>
    </w:p>
    <w:p w:rsidR="004D219B" w:rsidRPr="00037215" w:rsidP="004D219B">
      <w:pPr>
        <w:numPr>
          <w:ilvl w:val="0"/>
          <w:numId w:val="1"/>
        </w:numPr>
        <w:tabs>
          <w:tab w:val="left" w:pos="0"/>
          <w:tab w:val="left" w:pos="425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037215" w:rsidR="00024919">
        <w:rPr>
          <w:rFonts w:ascii="Times New Roman" w:hAnsi="Times New Roman" w:cs="Times New Roman"/>
        </w:rPr>
        <w:t xml:space="preserve">má vysokoškolské vzdelanie druhého stupňa, </w:t>
      </w:r>
    </w:p>
    <w:p w:rsidR="004D219B" w:rsidRPr="00037215" w:rsidP="004D219B">
      <w:pPr>
        <w:numPr>
          <w:ilvl w:val="0"/>
          <w:numId w:val="1"/>
        </w:numPr>
        <w:tabs>
          <w:tab w:val="left" w:pos="0"/>
          <w:tab w:val="left" w:pos="425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037215" w:rsidR="00024919">
        <w:rPr>
          <w:rFonts w:ascii="Times New Roman" w:hAnsi="Times New Roman" w:cs="Times New Roman"/>
        </w:rPr>
        <w:t xml:space="preserve">má najmenej trojročnú odbornú prax v oblasti riadenia a </w:t>
      </w:r>
    </w:p>
    <w:p w:rsidR="00024919" w:rsidRPr="00037215" w:rsidP="004D219B">
      <w:pPr>
        <w:numPr>
          <w:ilvl w:val="0"/>
          <w:numId w:val="1"/>
        </w:numPr>
        <w:tabs>
          <w:tab w:val="left" w:pos="0"/>
          <w:tab w:val="left" w:pos="425"/>
          <w:tab w:val="left" w:pos="540"/>
          <w:tab w:val="left" w:pos="720"/>
        </w:tabs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 xml:space="preserve">spĺňa predpoklady podľa § 10 ods. 2 až 5. </w:t>
      </w:r>
    </w:p>
    <w:p w:rsidR="00024919" w:rsidRPr="00037215" w:rsidP="00024919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  <w:tab w:val="left" w:pos="540"/>
          <w:tab w:val="left" w:pos="72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(2)</w:t>
        <w:tab/>
        <w:t xml:space="preserve">K prihláške kandidát prikladá </w:t>
      </w:r>
    </w:p>
    <w:p w:rsidR="00024919" w:rsidRPr="00037215" w:rsidP="00024919">
      <w:pPr>
        <w:tabs>
          <w:tab w:val="left" w:pos="360"/>
          <w:tab w:val="left" w:pos="540"/>
        </w:tabs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a)</w:t>
        <w:tab/>
        <w:t>projekt riadenia a rozvoja Slovenského rozhlasu; minimálny rozsah a obsah projektu riadenia a rozvoja Slovenského rozhlasu zverejňuje rada vo výzve podľa odseku 1,</w:t>
      </w:r>
    </w:p>
    <w:p w:rsidR="00024919" w:rsidRPr="00037215" w:rsidP="00024919">
      <w:pPr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b)</w:t>
        <w:tab/>
      </w:r>
      <w:r w:rsidR="00037215">
        <w:rPr>
          <w:rFonts w:ascii="Times New Roman" w:hAnsi="Times New Roman" w:cs="Times New Roman"/>
        </w:rPr>
        <w:t xml:space="preserve">odpis </w:t>
      </w:r>
      <w:r w:rsidRPr="00037215">
        <w:rPr>
          <w:rFonts w:ascii="Times New Roman" w:hAnsi="Times New Roman" w:cs="Times New Roman"/>
        </w:rPr>
        <w:t>z registra trestov nie starší ako tri mesiace,</w:t>
      </w:r>
    </w:p>
    <w:p w:rsidR="00024919" w:rsidRPr="00037215" w:rsidP="00024919">
      <w:pPr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c)</w:t>
        <w:tab/>
        <w:t>štruktúrovaný životopis,</w:t>
      </w:r>
    </w:p>
    <w:p w:rsidR="00024919" w:rsidRPr="00037215" w:rsidP="00024919">
      <w:pPr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d)</w:t>
        <w:tab/>
        <w:t>doklad preukazujúci ukončenie vysokoškolského vzdelania druhého stupňa,</w:t>
      </w:r>
    </w:p>
    <w:p w:rsidR="00024919" w:rsidRPr="00037215" w:rsidP="00024919">
      <w:pPr>
        <w:tabs>
          <w:tab w:val="left" w:pos="360"/>
          <w:tab w:val="left" w:pos="540"/>
        </w:tabs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e)</w:t>
        <w:tab/>
        <w:t>čestné vyhlásenie o spôsobilosti na právne úkony v celom rozsahu,</w:t>
      </w:r>
    </w:p>
    <w:p w:rsidR="00024919" w:rsidRPr="00037215" w:rsidP="00024919">
      <w:pPr>
        <w:tabs>
          <w:tab w:val="left" w:pos="360"/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f)</w:t>
        <w:tab/>
        <w:t>čestné vyhlásenie o splnení podmienky odbornej praxe v oblasti riadenia s uvedením osoby, u ktorej túto prax vykonával,</w:t>
      </w:r>
    </w:p>
    <w:p w:rsidR="00024919" w:rsidRPr="00037215" w:rsidP="00024919">
      <w:pPr>
        <w:ind w:left="360" w:hanging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g)</w:t>
        <w:tab/>
        <w:t xml:space="preserve">čestné vyhlásenie o splnení predpokladov podľa  § 10 ods. 3 až 5 alebo čestné vyhlásenie, že tieto predpoklady splní do </w:t>
      </w:r>
      <w:r w:rsidRPr="00037215" w:rsidR="00B52F83">
        <w:rPr>
          <w:rFonts w:ascii="Times New Roman" w:hAnsi="Times New Roman" w:cs="Times New Roman"/>
        </w:rPr>
        <w:t>30</w:t>
      </w:r>
      <w:r w:rsidRPr="00037215">
        <w:rPr>
          <w:rFonts w:ascii="Times New Roman" w:hAnsi="Times New Roman" w:cs="Times New Roman"/>
        </w:rPr>
        <w:t xml:space="preserve"> dní od zvolenia. </w:t>
      </w: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  <w:tab w:val="left" w:pos="540"/>
          <w:tab w:val="left" w:pos="720"/>
          <w:tab w:val="left" w:pos="90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(3)</w:t>
        <w:tab/>
        <w:t>Funkčné obdobie generálneho riaditeľa sa začína dňom zvolenia radou a trvá päť rokov. Generálneho riaditeľa možno zvoliť opätovne, najviac však na dve po sebe nasledujúce funkčné obdobia.</w:t>
      </w:r>
    </w:p>
    <w:p w:rsidR="00024919" w:rsidRPr="00037215" w:rsidP="00024919">
      <w:pPr>
        <w:tabs>
          <w:tab w:val="left" w:pos="0"/>
          <w:tab w:val="left" w:pos="540"/>
          <w:tab w:val="left" w:pos="720"/>
        </w:tabs>
        <w:ind w:firstLine="540"/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  <w:tab w:val="left" w:pos="540"/>
          <w:tab w:val="left" w:pos="720"/>
          <w:tab w:val="left" w:pos="90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(4)</w:t>
        <w:tab/>
        <w:t>Generálny riaditeľ je povinný bezodkladne písomne oznámiť rade každú zmenu skutočnosti podľa odseku 1</w:t>
      </w:r>
      <w:r w:rsidRPr="00037215" w:rsidR="005B6D21">
        <w:rPr>
          <w:rFonts w:ascii="Times New Roman" w:hAnsi="Times New Roman" w:cs="Times New Roman"/>
        </w:rPr>
        <w:t xml:space="preserve"> písm. b) až e)</w:t>
      </w:r>
      <w:r w:rsidRPr="00037215">
        <w:rPr>
          <w:rFonts w:ascii="Times New Roman" w:hAnsi="Times New Roman" w:cs="Times New Roman"/>
        </w:rPr>
        <w:t xml:space="preserve">. </w:t>
      </w:r>
    </w:p>
    <w:p w:rsidR="00024919" w:rsidRPr="00037215" w:rsidP="00024919">
      <w:pPr>
        <w:tabs>
          <w:tab w:val="left" w:pos="0"/>
          <w:tab w:val="left" w:pos="540"/>
          <w:tab w:val="left" w:pos="720"/>
        </w:tabs>
        <w:ind w:firstLine="540"/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  <w:tab w:val="left" w:pos="540"/>
          <w:tab w:val="left" w:pos="720"/>
          <w:tab w:val="left" w:pos="90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(5)</w:t>
        <w:tab/>
        <w:t>Generálnemu riaditeľovi patrí mesačná mzda rovnajúca sa dvojnásobku platu poslanca národnej rady.</w:t>
      </w:r>
    </w:p>
    <w:p w:rsidR="00024919" w:rsidRPr="00037215" w:rsidP="00024919">
      <w:pPr>
        <w:tabs>
          <w:tab w:val="left" w:pos="0"/>
          <w:tab w:val="left" w:pos="540"/>
          <w:tab w:val="left" w:pos="720"/>
        </w:tabs>
        <w:ind w:firstLine="540"/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  <w:tab w:val="left" w:pos="540"/>
          <w:tab w:val="left" w:pos="720"/>
          <w:tab w:val="left" w:pos="90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(6)</w:t>
        <w:tab/>
        <w:t>Generálny riaditeľ je povinný spôsobom podľa osobitného predpisu</w:t>
      </w:r>
      <w:r w:rsidRPr="00037215">
        <w:rPr>
          <w:rFonts w:ascii="Times New Roman" w:hAnsi="Times New Roman" w:cs="Times New Roman"/>
          <w:vertAlign w:val="superscript"/>
        </w:rPr>
        <w:t>27</w:t>
      </w:r>
      <w:r w:rsidRPr="00037215">
        <w:rPr>
          <w:rFonts w:ascii="Times New Roman" w:hAnsi="Times New Roman" w:cs="Times New Roman"/>
        </w:rPr>
        <w:t>) preukázať rade svoje majetkové pomery do 30 dní od zvolenia do funkcie a následne do 31. marca každého kalendárneho roka.“.</w:t>
      </w:r>
    </w:p>
    <w:p w:rsidR="00024919" w:rsidRPr="00037215" w:rsidP="00024919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jc w:val="both"/>
        <w:rPr>
          <w:rFonts w:ascii="Times New Roman" w:hAnsi="Times New Roman" w:cs="Times New Roman"/>
        </w:rPr>
      </w:pPr>
      <w:r w:rsidRPr="00037215" w:rsidR="00CF0B43">
        <w:rPr>
          <w:rFonts w:ascii="Times New Roman" w:hAnsi="Times New Roman" w:cs="Times New Roman"/>
        </w:rPr>
        <w:t>10</w:t>
      </w:r>
      <w:r w:rsidRPr="00037215">
        <w:rPr>
          <w:rFonts w:ascii="Times New Roman" w:hAnsi="Times New Roman" w:cs="Times New Roman"/>
        </w:rPr>
        <w:t>. Za § 18 sa vkladá § 18a, ktorý vrátane nadpisu znie: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 xml:space="preserve"> „§ 18a</w:t>
      </w:r>
    </w:p>
    <w:p w:rsidR="00024919" w:rsidRPr="00037215" w:rsidP="00024919">
      <w:pPr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Voľba generálneho riaditeľa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(1)</w:t>
        <w:tab/>
        <w:t xml:space="preserve">Generálneho riaditeľa volí rada tajným hlasovaním najmenej dvojtretinovou väčšinou všetkých </w:t>
      </w:r>
      <w:r w:rsidRPr="00037215" w:rsidR="004D219B">
        <w:rPr>
          <w:rFonts w:ascii="Times New Roman" w:hAnsi="Times New Roman" w:cs="Times New Roman"/>
        </w:rPr>
        <w:t xml:space="preserve">hlasov </w:t>
      </w:r>
      <w:r w:rsidRPr="00037215">
        <w:rPr>
          <w:rFonts w:ascii="Times New Roman" w:hAnsi="Times New Roman" w:cs="Times New Roman"/>
        </w:rPr>
        <w:t>členov rady na základe verejného vypočutia prihlásených kandidátov.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(2)</w:t>
        <w:tab/>
        <w:t>Kandidáta, ktorý spĺň</w:t>
      </w:r>
      <w:r w:rsidRPr="00037215" w:rsidR="009340F5">
        <w:rPr>
          <w:rFonts w:ascii="Times New Roman" w:hAnsi="Times New Roman" w:cs="Times New Roman"/>
        </w:rPr>
        <w:t xml:space="preserve">a </w:t>
      </w:r>
      <w:r w:rsidR="00037215">
        <w:rPr>
          <w:rFonts w:ascii="Times New Roman" w:hAnsi="Times New Roman" w:cs="Times New Roman"/>
        </w:rPr>
        <w:t>podmienky</w:t>
      </w:r>
      <w:r w:rsidRPr="00037215" w:rsidR="00037215">
        <w:rPr>
          <w:rFonts w:ascii="Times New Roman" w:hAnsi="Times New Roman" w:cs="Times New Roman"/>
        </w:rPr>
        <w:t xml:space="preserve"> </w:t>
      </w:r>
      <w:r w:rsidRPr="00037215" w:rsidR="009340F5">
        <w:rPr>
          <w:rFonts w:ascii="Times New Roman" w:hAnsi="Times New Roman" w:cs="Times New Roman"/>
        </w:rPr>
        <w:t xml:space="preserve">podľa § 18 ods. 1 </w:t>
      </w:r>
      <w:r w:rsidRPr="00037215">
        <w:rPr>
          <w:rFonts w:ascii="Times New Roman" w:hAnsi="Times New Roman" w:cs="Times New Roman"/>
        </w:rPr>
        <w:t> a ktorého prihláška obsahuje prílohy podľa § 18 ods. 2, rada pozve na verejné vypočutie najmenej sedem dní pred jeho začatím s uvedením dátumu, miesta a hodiny verejného vypočutia.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(3)</w:t>
        <w:tab/>
        <w:t xml:space="preserve">Ak žiadny  z kandidátov nezíska vo voľbe podľa odseku 1 najmenej dvojtretinovú väčšinu hlasov všetkých členov rady, rada najneskôr do piatich dní od hlasovania podľa odseku 1 opakovane hlasuje na základe verejného vypočutia o kandidátoch, ktorí získali vo voľbe podľa odseku 1 najmenej </w:t>
      </w:r>
      <w:r w:rsidRPr="00037215" w:rsidR="009340F5">
        <w:rPr>
          <w:rFonts w:ascii="Times New Roman" w:hAnsi="Times New Roman" w:cs="Times New Roman"/>
        </w:rPr>
        <w:t>tr</w:t>
      </w:r>
      <w:r w:rsidRPr="00037215" w:rsidR="001D398A">
        <w:rPr>
          <w:rFonts w:ascii="Times New Roman" w:hAnsi="Times New Roman" w:cs="Times New Roman"/>
        </w:rPr>
        <w:t>i</w:t>
      </w:r>
      <w:r w:rsidRPr="00037215">
        <w:rPr>
          <w:rFonts w:ascii="Times New Roman" w:hAnsi="Times New Roman" w:cs="Times New Roman"/>
        </w:rPr>
        <w:t xml:space="preserve"> hlas</w:t>
      </w:r>
      <w:r w:rsidRPr="00037215" w:rsidR="001D398A">
        <w:rPr>
          <w:rFonts w:ascii="Times New Roman" w:hAnsi="Times New Roman" w:cs="Times New Roman"/>
        </w:rPr>
        <w:t>y</w:t>
      </w:r>
      <w:r w:rsidRPr="00037215">
        <w:rPr>
          <w:rFonts w:ascii="Times New Roman" w:hAnsi="Times New Roman" w:cs="Times New Roman"/>
        </w:rPr>
        <w:t xml:space="preserve">. Ak ani na základe opakovaného hlasovania žiadny z kandidátov nezíska najmenej dvojtretinovú väčšinu hlasov všetkých členov rady, rada na tom istom zasadnutí vykoná ďalšie hlasovanie. V ďalšom hlasovaní rada volí generálneho riaditeľa tajným hlasovaním nadpolovičnou väčšinou hlasov všetkých členov rady z kandidátov, ktorí v opakovanom hlasovaní získali najmenej šesť hlasov. 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(4)</w:t>
        <w:tab/>
        <w:t xml:space="preserve"> Ak rada nezvolí generálneho riaditeľa podľa odseku 1 ani podľa odseku 3, vykoná </w:t>
      </w:r>
      <w:r w:rsidRPr="00037215" w:rsidR="00D430FE">
        <w:rPr>
          <w:rFonts w:ascii="Times New Roman" w:hAnsi="Times New Roman" w:cs="Times New Roman"/>
        </w:rPr>
        <w:t>novú</w:t>
      </w:r>
      <w:r w:rsidRPr="00037215">
        <w:rPr>
          <w:rFonts w:ascii="Times New Roman" w:hAnsi="Times New Roman" w:cs="Times New Roman"/>
        </w:rPr>
        <w:t xml:space="preserve"> voľbu generálneho riaditeľa spôsobom podľa odsekov 1 až 3</w:t>
      </w:r>
      <w:r w:rsidRPr="00037215" w:rsidR="004C597E">
        <w:rPr>
          <w:rFonts w:ascii="Times New Roman" w:hAnsi="Times New Roman" w:cs="Times New Roman"/>
        </w:rPr>
        <w:t>.</w:t>
      </w:r>
      <w:r w:rsidRPr="00037215">
        <w:rPr>
          <w:rFonts w:ascii="Times New Roman" w:hAnsi="Times New Roman" w:cs="Times New Roman"/>
        </w:rPr>
        <w:t xml:space="preserve"> Výzvu na prihlásenie kandidátov rada zverejní do piatich dní od neúspešného hlasovania podľa odseku 1 alebo 3. 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(5)</w:t>
        <w:tab/>
        <w:t>Rada je povinná najneskôr 90 dní pred uplynutím funkčného obdobia generálneho riaditeľa zverejniť výzvu na prihlásenie kandidátov</w:t>
      </w:r>
      <w:r w:rsidRPr="00037215" w:rsidR="00CA1193">
        <w:rPr>
          <w:rFonts w:ascii="Times New Roman" w:hAnsi="Times New Roman" w:cs="Times New Roman"/>
        </w:rPr>
        <w:t xml:space="preserve">, a to </w:t>
      </w:r>
      <w:r w:rsidRPr="00037215" w:rsidR="00736593">
        <w:rPr>
          <w:rFonts w:ascii="Times New Roman" w:hAnsi="Times New Roman" w:cs="Times New Roman"/>
        </w:rPr>
        <w:t>prostredníctvom vysielania Slovenského rozhlasu</w:t>
      </w:r>
      <w:r w:rsidRPr="00037215" w:rsidR="00C850F4">
        <w:rPr>
          <w:rFonts w:ascii="Times New Roman" w:hAnsi="Times New Roman" w:cs="Times New Roman"/>
        </w:rPr>
        <w:t xml:space="preserve"> a</w:t>
      </w:r>
      <w:r w:rsidRPr="00037215" w:rsidR="00736593">
        <w:rPr>
          <w:rFonts w:ascii="Times New Roman" w:hAnsi="Times New Roman" w:cs="Times New Roman"/>
        </w:rPr>
        <w:t xml:space="preserve"> </w:t>
      </w:r>
      <w:r w:rsidRPr="00037215" w:rsidR="00CA1193">
        <w:rPr>
          <w:rFonts w:ascii="Times New Roman" w:hAnsi="Times New Roman" w:cs="Times New Roman"/>
        </w:rPr>
        <w:t>na internetovej stránke Slovenského rozhlasu</w:t>
      </w:r>
      <w:r w:rsidRPr="00037215" w:rsidR="00C850F4">
        <w:rPr>
          <w:rFonts w:ascii="Times New Roman" w:hAnsi="Times New Roman" w:cs="Times New Roman"/>
        </w:rPr>
        <w:t xml:space="preserve"> a</w:t>
      </w:r>
      <w:r w:rsidRPr="00037215" w:rsidR="00AB2B98">
        <w:rPr>
          <w:rFonts w:ascii="Times New Roman" w:hAnsi="Times New Roman" w:cs="Times New Roman"/>
        </w:rPr>
        <w:t> najmenej v jednom</w:t>
      </w:r>
      <w:r w:rsidRPr="00037215" w:rsidR="00736593">
        <w:rPr>
          <w:rFonts w:ascii="Times New Roman" w:hAnsi="Times New Roman" w:cs="Times New Roman"/>
        </w:rPr>
        <w:t> denník</w:t>
      </w:r>
      <w:r w:rsidRPr="00037215" w:rsidR="00AB2B98">
        <w:rPr>
          <w:rFonts w:ascii="Times New Roman" w:hAnsi="Times New Roman" w:cs="Times New Roman"/>
        </w:rPr>
        <w:t>u</w:t>
      </w:r>
      <w:r w:rsidRPr="00037215" w:rsidR="00736593">
        <w:rPr>
          <w:rFonts w:ascii="Times New Roman" w:hAnsi="Times New Roman" w:cs="Times New Roman"/>
        </w:rPr>
        <w:t xml:space="preserve"> celoštátnej periodickej tlače</w:t>
      </w:r>
      <w:r w:rsidRPr="00037215">
        <w:rPr>
          <w:rFonts w:ascii="Times New Roman" w:hAnsi="Times New Roman" w:cs="Times New Roman"/>
        </w:rPr>
        <w:t>.</w:t>
      </w:r>
    </w:p>
    <w:p w:rsidR="00024919" w:rsidRPr="00037215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(6)</w:t>
        <w:tab/>
        <w:t xml:space="preserve"> Ak sa výkon funkcie generálneho riaditeľa skončí</w:t>
      </w:r>
      <w:r w:rsidR="00037215">
        <w:rPr>
          <w:rFonts w:ascii="Times New Roman" w:hAnsi="Times New Roman" w:cs="Times New Roman"/>
        </w:rPr>
        <w:t xml:space="preserve"> pred uplynutím jeho funkčného obdobia</w:t>
      </w:r>
      <w:r w:rsidRPr="00037215">
        <w:rPr>
          <w:rFonts w:ascii="Times New Roman" w:hAnsi="Times New Roman" w:cs="Times New Roman"/>
        </w:rPr>
        <w:t>, rada je povinná do 15 dní od skončenia výkonu funkcie generálneho riaditeľa zverejniť výzvu na prihlásenie kandidátov</w:t>
      </w:r>
      <w:r w:rsidRPr="00037215" w:rsidR="00736593">
        <w:rPr>
          <w:rFonts w:ascii="Times New Roman" w:hAnsi="Times New Roman" w:cs="Times New Roman"/>
        </w:rPr>
        <w:t xml:space="preserve"> podľa odseku 5</w:t>
      </w:r>
      <w:r w:rsidRPr="00037215">
        <w:rPr>
          <w:rFonts w:ascii="Times New Roman" w:hAnsi="Times New Roman" w:cs="Times New Roman"/>
        </w:rPr>
        <w:t>.“.</w:t>
      </w: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 w:rsidR="00CF0B43">
        <w:rPr>
          <w:rFonts w:ascii="Times New Roman" w:hAnsi="Times New Roman" w:cs="Times New Roman"/>
        </w:rPr>
        <w:t>11</w:t>
      </w:r>
      <w:r w:rsidRPr="00037215">
        <w:rPr>
          <w:rFonts w:ascii="Times New Roman" w:hAnsi="Times New Roman" w:cs="Times New Roman"/>
        </w:rPr>
        <w:t>.</w:t>
        <w:tab/>
        <w:t>V § 19 ods. 1 písm. a) sa slová „§ 18 ods. 2“ nahrádzajú slovami „§ 18 ods. 3“.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1</w:t>
      </w:r>
      <w:r w:rsidRPr="00037215" w:rsidR="00CF0B43">
        <w:rPr>
          <w:rFonts w:ascii="Times New Roman" w:hAnsi="Times New Roman" w:cs="Times New Roman"/>
        </w:rPr>
        <w:t>2</w:t>
      </w:r>
      <w:r w:rsidRPr="00037215">
        <w:rPr>
          <w:rFonts w:ascii="Times New Roman" w:hAnsi="Times New Roman" w:cs="Times New Roman"/>
        </w:rPr>
        <w:t>.</w:t>
        <w:tab/>
        <w:t>V § 19 ods. 2 písm. c) sa slová „§ 18 ods. 3“ nahrádzajú slovami „§ 18 ods. 1“.</w:t>
      </w:r>
    </w:p>
    <w:p w:rsidR="00024919" w:rsidRPr="00037215" w:rsidP="00024919">
      <w:pPr>
        <w:tabs>
          <w:tab w:val="left" w:pos="0"/>
        </w:tabs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</w:tabs>
        <w:rPr>
          <w:rFonts w:ascii="Times New Roman" w:hAnsi="Times New Roman" w:cs="Times New Roman"/>
        </w:rPr>
      </w:pPr>
      <w:r w:rsidRPr="00037215" w:rsidR="009E7D5F">
        <w:rPr>
          <w:rFonts w:ascii="Times New Roman" w:hAnsi="Times New Roman" w:cs="Times New Roman"/>
        </w:rPr>
        <w:t>1</w:t>
      </w:r>
      <w:r w:rsidRPr="00037215" w:rsidR="00CF0B43">
        <w:rPr>
          <w:rFonts w:ascii="Times New Roman" w:hAnsi="Times New Roman" w:cs="Times New Roman"/>
        </w:rPr>
        <w:t>3</w:t>
      </w:r>
      <w:r w:rsidRPr="00037215">
        <w:rPr>
          <w:rFonts w:ascii="Times New Roman" w:hAnsi="Times New Roman" w:cs="Times New Roman"/>
        </w:rPr>
        <w:t>. V § 19 sa vypúšťajú odseky 5 a 6.</w:t>
      </w:r>
    </w:p>
    <w:p w:rsidR="00024919" w:rsidRPr="00037215" w:rsidP="00024919">
      <w:pPr>
        <w:tabs>
          <w:tab w:val="left" w:pos="0"/>
          <w:tab w:val="left" w:pos="360"/>
        </w:tabs>
        <w:rPr>
          <w:rFonts w:ascii="Times New Roman" w:hAnsi="Times New Roman" w:cs="Times New Roman"/>
        </w:rPr>
      </w:pPr>
    </w:p>
    <w:p w:rsidR="00024919" w:rsidRPr="00037215" w:rsidP="00024919">
      <w:pPr>
        <w:tabs>
          <w:tab w:val="left" w:pos="0"/>
          <w:tab w:val="left" w:pos="360"/>
        </w:tabs>
        <w:rPr>
          <w:rFonts w:ascii="Times New Roman" w:hAnsi="Times New Roman" w:cs="Times New Roman"/>
        </w:rPr>
      </w:pPr>
      <w:r w:rsidRPr="00037215" w:rsidR="009E7D5F">
        <w:rPr>
          <w:rFonts w:ascii="Times New Roman" w:hAnsi="Times New Roman" w:cs="Times New Roman"/>
        </w:rPr>
        <w:t>1</w:t>
      </w:r>
      <w:r w:rsidRPr="00037215" w:rsidR="00CF0B43">
        <w:rPr>
          <w:rFonts w:ascii="Times New Roman" w:hAnsi="Times New Roman" w:cs="Times New Roman"/>
        </w:rPr>
        <w:t>4</w:t>
      </w:r>
      <w:r w:rsidRPr="00037215">
        <w:rPr>
          <w:rFonts w:ascii="Times New Roman" w:hAnsi="Times New Roman" w:cs="Times New Roman"/>
        </w:rPr>
        <w:t>.</w:t>
        <w:tab/>
        <w:t>V 20 ods. 9 sa slová „§ 8 ods. 1 písm. i)“ nahrádzajú slovami „§ 8 ods. 1 písm. j)“.</w:t>
      </w:r>
    </w:p>
    <w:p w:rsidR="00CF0B43" w:rsidP="00024919">
      <w:pPr>
        <w:tabs>
          <w:tab w:val="left" w:pos="0"/>
          <w:tab w:val="left" w:pos="360"/>
        </w:tabs>
        <w:rPr>
          <w:ins w:id="0" w:author="Administrator" w:date="2006-10-24T14:59:00Z"/>
          <w:rFonts w:ascii="Times New Roman" w:hAnsi="Times New Roman" w:cs="Times New Roman"/>
        </w:rPr>
      </w:pPr>
    </w:p>
    <w:p w:rsidR="009B58F6" w:rsidRPr="00037215" w:rsidP="00024919">
      <w:pPr>
        <w:tabs>
          <w:tab w:val="left" w:pos="0"/>
          <w:tab w:val="left" w:pos="360"/>
        </w:tabs>
        <w:rPr>
          <w:rFonts w:ascii="Times New Roman" w:hAnsi="Times New Roman" w:cs="Times New Roman"/>
        </w:rPr>
      </w:pPr>
    </w:p>
    <w:p w:rsidR="00977929" w:rsidRPr="00037215" w:rsidP="00024919">
      <w:pPr>
        <w:tabs>
          <w:tab w:val="left" w:pos="0"/>
          <w:tab w:val="left" w:pos="360"/>
        </w:tabs>
        <w:rPr>
          <w:rFonts w:ascii="Times New Roman" w:hAnsi="Times New Roman" w:cs="Times New Roman"/>
        </w:rPr>
      </w:pPr>
      <w:r w:rsidRPr="00037215" w:rsidR="00CF0B43">
        <w:rPr>
          <w:rFonts w:ascii="Times New Roman" w:hAnsi="Times New Roman" w:cs="Times New Roman"/>
        </w:rPr>
        <w:t xml:space="preserve">15. </w:t>
      </w:r>
      <w:r w:rsidRPr="00037215">
        <w:rPr>
          <w:rFonts w:ascii="Times New Roman" w:hAnsi="Times New Roman" w:cs="Times New Roman"/>
        </w:rPr>
        <w:t>Za § 23 sa vkladá § 23a, ktorý vrátane nadpisu znie:</w:t>
      </w:r>
    </w:p>
    <w:p w:rsidR="0042659B" w:rsidRPr="00037215" w:rsidP="00977929">
      <w:pPr>
        <w:tabs>
          <w:tab w:val="left" w:pos="0"/>
          <w:tab w:val="left" w:pos="360"/>
        </w:tabs>
        <w:jc w:val="center"/>
        <w:rPr>
          <w:rFonts w:ascii="Times New Roman" w:hAnsi="Times New Roman" w:cs="Times New Roman"/>
        </w:rPr>
      </w:pPr>
    </w:p>
    <w:p w:rsidR="00977929" w:rsidRPr="00037215" w:rsidP="00977929">
      <w:pPr>
        <w:tabs>
          <w:tab w:val="left" w:pos="0"/>
          <w:tab w:val="left" w:pos="360"/>
        </w:tabs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„§ 23a</w:t>
      </w:r>
    </w:p>
    <w:p w:rsidR="00977929" w:rsidRPr="00037215" w:rsidP="00977929">
      <w:pPr>
        <w:tabs>
          <w:tab w:val="left" w:pos="0"/>
          <w:tab w:val="left" w:pos="360"/>
        </w:tabs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 xml:space="preserve">Prechodné ustanovenie účinné od 1. </w:t>
      </w:r>
      <w:r w:rsidR="00037215">
        <w:rPr>
          <w:rFonts w:ascii="Times New Roman" w:hAnsi="Times New Roman" w:cs="Times New Roman"/>
        </w:rPr>
        <w:t xml:space="preserve">decembra  </w:t>
      </w:r>
      <w:r w:rsidRPr="00037215">
        <w:rPr>
          <w:rFonts w:ascii="Times New Roman" w:hAnsi="Times New Roman" w:cs="Times New Roman"/>
        </w:rPr>
        <w:t>2006</w:t>
      </w:r>
    </w:p>
    <w:p w:rsidR="00E60B6A" w:rsidRPr="00037215" w:rsidP="00ED062A">
      <w:pPr>
        <w:tabs>
          <w:tab w:val="left" w:pos="0"/>
          <w:tab w:val="left" w:pos="360"/>
        </w:tabs>
        <w:ind w:firstLine="360"/>
        <w:jc w:val="both"/>
        <w:rPr>
          <w:rFonts w:ascii="Times New Roman" w:hAnsi="Times New Roman" w:cs="Times New Roman"/>
        </w:rPr>
      </w:pPr>
    </w:p>
    <w:p w:rsidR="00ED062A" w:rsidRPr="00037215" w:rsidP="00ED062A">
      <w:pPr>
        <w:tabs>
          <w:tab w:val="left" w:pos="0"/>
          <w:tab w:val="left" w:pos="360"/>
        </w:tabs>
        <w:ind w:firstLine="360"/>
        <w:jc w:val="both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Na generálneho riaditeľa zvoleného pred účinnosťou tohto zákona sa § 18 ods. 3 vzťahuje.“.</w:t>
      </w:r>
    </w:p>
    <w:p w:rsidR="00CF0B43" w:rsidRPr="00037215" w:rsidP="00977929">
      <w:pPr>
        <w:tabs>
          <w:tab w:val="left" w:pos="0"/>
          <w:tab w:val="left" w:pos="360"/>
        </w:tabs>
        <w:ind w:firstLine="360"/>
        <w:jc w:val="both"/>
        <w:rPr>
          <w:rFonts w:ascii="Times New Roman" w:hAnsi="Times New Roman" w:cs="Times New Roman"/>
        </w:rPr>
      </w:pPr>
    </w:p>
    <w:p w:rsidR="00024919" w:rsidRPr="00037215" w:rsidP="00024919">
      <w:pPr>
        <w:jc w:val="center"/>
        <w:rPr>
          <w:rFonts w:ascii="Times New Roman" w:hAnsi="Times New Roman" w:cs="Times New Roman"/>
        </w:rPr>
      </w:pPr>
    </w:p>
    <w:p w:rsidR="00024919" w:rsidRPr="00037215" w:rsidP="00024919">
      <w:pPr>
        <w:jc w:val="center"/>
        <w:rPr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>Čl. II</w:t>
      </w:r>
    </w:p>
    <w:p w:rsidR="00024919" w:rsidRPr="00037215" w:rsidP="00024919">
      <w:pPr>
        <w:jc w:val="both"/>
        <w:rPr>
          <w:rFonts w:ascii="Times New Roman" w:hAnsi="Times New Roman" w:cs="Times New Roman"/>
        </w:rPr>
      </w:pPr>
    </w:p>
    <w:p w:rsidR="00024919" w:rsidP="009B58F6">
      <w:pPr>
        <w:ind w:firstLine="360"/>
        <w:jc w:val="both"/>
        <w:rPr>
          <w:ins w:id="1" w:author="Administrator" w:date="2006-10-24T15:00:00Z"/>
          <w:rFonts w:ascii="Times New Roman" w:hAnsi="Times New Roman" w:cs="Times New Roman"/>
        </w:rPr>
      </w:pPr>
      <w:r w:rsidRPr="00037215">
        <w:rPr>
          <w:rFonts w:ascii="Times New Roman" w:hAnsi="Times New Roman" w:cs="Times New Roman"/>
        </w:rPr>
        <w:t xml:space="preserve">Tento zákon nadobúda účinnosť 1. </w:t>
      </w:r>
      <w:r w:rsidR="00037215">
        <w:rPr>
          <w:rFonts w:ascii="Times New Roman" w:hAnsi="Times New Roman" w:cs="Times New Roman"/>
        </w:rPr>
        <w:t xml:space="preserve">decembra </w:t>
      </w:r>
      <w:r w:rsidRPr="00037215">
        <w:rPr>
          <w:rFonts w:ascii="Times New Roman" w:hAnsi="Times New Roman" w:cs="Times New Roman"/>
        </w:rPr>
        <w:t>2006.</w:t>
      </w:r>
    </w:p>
    <w:p w:rsidR="009B58F6" w:rsidP="009B58F6">
      <w:pPr>
        <w:ind w:firstLine="360"/>
        <w:jc w:val="both"/>
        <w:rPr>
          <w:ins w:id="2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3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4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5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6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7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8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9" w:author="Administrator" w:date="2006-10-24T15:01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10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11" w:author="Administrator" w:date="2006-10-24T15:00:00Z"/>
          <w:rFonts w:ascii="Times New Roman" w:hAnsi="Times New Roman" w:cs="Times New Roman"/>
        </w:rPr>
      </w:pPr>
      <w:ins w:id="12" w:author="Administrator" w:date="2006-10-24T15:01:00Z">
        <w:r>
          <w:rPr>
            <w:rFonts w:ascii="Times New Roman" w:hAnsi="Times New Roman" w:cs="Times New Roman"/>
          </w:rPr>
          <w:t>p</w:t>
        </w:r>
      </w:ins>
      <w:ins w:id="13" w:author="Administrator" w:date="2006-10-24T15:00:00Z">
        <w:r>
          <w:rPr>
            <w:rFonts w:ascii="Times New Roman" w:hAnsi="Times New Roman" w:cs="Times New Roman"/>
          </w:rPr>
          <w:t>rezident Slovenskej republiky</w:t>
        </w:r>
      </w:ins>
    </w:p>
    <w:p w:rsidR="009B58F6" w:rsidP="009B58F6">
      <w:pPr>
        <w:ind w:firstLine="360"/>
        <w:jc w:val="both"/>
        <w:rPr>
          <w:ins w:id="14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15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16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17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18" w:author="Administrator" w:date="2006-10-24T15:01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19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20" w:author="Administrator" w:date="2006-10-24T15:00:00Z"/>
          <w:rFonts w:ascii="Times New Roman" w:hAnsi="Times New Roman" w:cs="Times New Roman"/>
        </w:rPr>
      </w:pPr>
      <w:ins w:id="21" w:author="Administrator" w:date="2006-10-24T15:01:00Z">
        <w:r>
          <w:rPr>
            <w:rFonts w:ascii="Times New Roman" w:hAnsi="Times New Roman" w:cs="Times New Roman"/>
          </w:rPr>
          <w:t>p</w:t>
        </w:r>
      </w:ins>
      <w:ins w:id="22" w:author="Administrator" w:date="2006-10-24T15:00:00Z">
        <w:r>
          <w:rPr>
            <w:rFonts w:ascii="Times New Roman" w:hAnsi="Times New Roman" w:cs="Times New Roman"/>
          </w:rPr>
          <w:t>reds</w:t>
        </w:r>
      </w:ins>
      <w:ins w:id="23" w:author="Administrator" w:date="2006-10-24T15:01:00Z">
        <w:r>
          <w:rPr>
            <w:rFonts w:ascii="Times New Roman" w:hAnsi="Times New Roman" w:cs="Times New Roman"/>
          </w:rPr>
          <w:t>e</w:t>
        </w:r>
      </w:ins>
      <w:ins w:id="24" w:author="Administrator" w:date="2006-10-24T15:00:00Z">
        <w:r>
          <w:rPr>
            <w:rFonts w:ascii="Times New Roman" w:hAnsi="Times New Roman" w:cs="Times New Roman"/>
          </w:rPr>
          <w:t>da Národnej rady Slovenskej republiky</w:t>
        </w:r>
      </w:ins>
    </w:p>
    <w:p w:rsidR="009B58F6" w:rsidP="009B58F6">
      <w:pPr>
        <w:ind w:firstLine="360"/>
        <w:jc w:val="both"/>
        <w:rPr>
          <w:ins w:id="25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26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27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28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29" w:author="Administrator" w:date="2006-10-24T15:00:00Z"/>
          <w:rFonts w:ascii="Times New Roman" w:hAnsi="Times New Roman" w:cs="Times New Roman"/>
        </w:rPr>
      </w:pPr>
    </w:p>
    <w:p w:rsidR="009B58F6" w:rsidP="009B58F6">
      <w:pPr>
        <w:ind w:firstLine="360"/>
        <w:jc w:val="both"/>
        <w:rPr>
          <w:ins w:id="30" w:author="Administrator" w:date="2006-10-24T15:00:00Z"/>
          <w:rFonts w:ascii="Times New Roman" w:hAnsi="Times New Roman" w:cs="Times New Roman"/>
        </w:rPr>
      </w:pPr>
    </w:p>
    <w:p w:rsidR="009B58F6" w:rsidRPr="00037215" w:rsidP="009B58F6">
      <w:pPr>
        <w:ind w:firstLine="360"/>
        <w:jc w:val="both"/>
        <w:rPr>
          <w:rFonts w:ascii="Times New Roman" w:hAnsi="Times New Roman" w:cs="Times New Roman"/>
        </w:rPr>
      </w:pPr>
      <w:ins w:id="31" w:author="Administrator" w:date="2006-10-24T15:01:00Z">
        <w:r>
          <w:rPr>
            <w:rFonts w:ascii="Times New Roman" w:hAnsi="Times New Roman" w:cs="Times New Roman"/>
          </w:rPr>
          <w:t>p</w:t>
        </w:r>
      </w:ins>
      <w:ins w:id="32" w:author="Administrator" w:date="2006-10-24T15:00:00Z">
        <w:r>
          <w:rPr>
            <w:rFonts w:ascii="Times New Roman" w:hAnsi="Times New Roman" w:cs="Times New Roman"/>
          </w:rPr>
          <w:t>redseda vlády Slovenskej republiky</w:t>
        </w:r>
      </w:ins>
    </w:p>
    <w:p w:rsidR="00024919" w:rsidRPr="00037215" w:rsidP="00024919">
      <w:pPr>
        <w:rPr>
          <w:rFonts w:ascii="Times New Roman" w:hAnsi="Times New Roman" w:cs="Times New Roman"/>
        </w:rPr>
      </w:pPr>
    </w:p>
    <w:p w:rsidR="00024919" w:rsidRPr="00037215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cols w:space="708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F6" w:rsidP="009F7809">
    <w:pPr>
      <w:pStyle w:val="Footer"/>
      <w:framePr w:vAnchor="text" w:hAnchor="margin" w:xAlign="center" w:y="1"/>
      <w:rPr>
        <w:ins w:id="33" w:author="Administrator" w:date="2006-10-24T15:01:00Z"/>
        <w:rStyle w:val="PageNumber"/>
        <w:rFonts w:ascii="Times New Roman" w:hAnsi="Times New Roman"/>
      </w:rPr>
    </w:pPr>
    <w:ins w:id="34" w:author="Administrator" w:date="2006-10-24T15:01:00Z">
      <w:r>
        <w:rPr>
          <w:rStyle w:val="PageNumber"/>
          <w:rFonts w:ascii="Times New Roman" w:hAnsi="Times New Roman"/>
        </w:rPr>
        <w:fldChar w:fldCharType="begin"/>
      </w:r>
    </w:ins>
    <w:ins w:id="35" w:author="Administrator" w:date="2006-10-24T15:01:00Z">
      <w:r>
        <w:rPr>
          <w:rStyle w:val="PageNumber"/>
          <w:rFonts w:ascii="Times New Roman" w:hAnsi="Times New Roman"/>
        </w:rPr>
        <w:instrText xml:space="preserve">PAGE  </w:instrText>
      </w:r>
    </w:ins>
    <w:ins w:id="36" w:author="Administrator" w:date="2006-10-24T15:01:00Z">
      <w:r>
        <w:rPr>
          <w:rStyle w:val="PageNumber"/>
          <w:rFonts w:ascii="Times New Roman" w:hAnsi="Times New Roman"/>
        </w:rPr>
        <w:fldChar w:fldCharType="separate"/>
      </w:r>
    </w:ins>
    <w:ins w:id="37" w:author="Administrator" w:date="2006-10-24T15:01:00Z">
      <w:r>
        <w:rPr>
          <w:rStyle w:val="PageNumber"/>
          <w:rFonts w:ascii="Times New Roman" w:hAnsi="Times New Roman"/>
        </w:rPr>
        <w:fldChar w:fldCharType="end"/>
      </w:r>
    </w:ins>
  </w:p>
  <w:p w:rsidR="009B58F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1E9" w:rsidP="009B58F6">
    <w:pPr>
      <w:pStyle w:val="Footer"/>
      <w:framePr w:vAnchor="text" w:hAnchor="margin" w:xAlign="center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B58F6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1D61E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F413C"/>
    <w:multiLevelType w:val="hybridMultilevel"/>
    <w:tmpl w:val="5CBAC1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70EF4B34"/>
    <w:multiLevelType w:val="hybridMultilevel"/>
    <w:tmpl w:val="7DCA50C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3F01"/>
  <w:trackRevisions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4919"/>
    <w:rsid w:val="00037215"/>
    <w:rsid w:val="001D398A"/>
    <w:rsid w:val="001D61E9"/>
    <w:rsid w:val="00324B97"/>
    <w:rsid w:val="0042659B"/>
    <w:rsid w:val="00457A07"/>
    <w:rsid w:val="004C597E"/>
    <w:rsid w:val="004D219B"/>
    <w:rsid w:val="00557B26"/>
    <w:rsid w:val="005B6D21"/>
    <w:rsid w:val="005C6DFC"/>
    <w:rsid w:val="00736593"/>
    <w:rsid w:val="009340F5"/>
    <w:rsid w:val="009544FF"/>
    <w:rsid w:val="00977929"/>
    <w:rsid w:val="009B58F6"/>
    <w:rsid w:val="009E7D5F"/>
    <w:rsid w:val="009F7809"/>
    <w:rsid w:val="00AB2B98"/>
    <w:rsid w:val="00B52F83"/>
    <w:rsid w:val="00BB156D"/>
    <w:rsid w:val="00C850F4"/>
    <w:rsid w:val="00CA1193"/>
    <w:rsid w:val="00CF0B43"/>
    <w:rsid w:val="00D430FE"/>
    <w:rsid w:val="00E60B6A"/>
    <w:rsid w:val="00E6536B"/>
    <w:rsid w:val="00ED062A"/>
    <w:rsid w:val="00F209EB"/>
    <w:rsid w:val="00F2747E"/>
    <w:rsid w:val="00F429D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919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6">
    <w:name w:val="heading 6"/>
    <w:basedOn w:val="Normal"/>
    <w:next w:val="Normal"/>
    <w:qFormat/>
    <w:rsid w:val="00024919"/>
    <w:pPr>
      <w:jc w:val="left"/>
      <w:outlineLvl w:val="5"/>
    </w:p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E6536B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D61E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D61E9"/>
    <w:rPr>
      <w:rFonts w:cs="Times New Roman"/>
      <w:rtl w:val="0"/>
    </w:rPr>
  </w:style>
  <w:style w:type="paragraph" w:styleId="Title">
    <w:name w:val="Title"/>
    <w:basedOn w:val="Normal"/>
    <w:qFormat/>
    <w:rsid w:val="009544FF"/>
    <w:pPr>
      <w:adjustRightInd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938</Words>
  <Characters>5349</Characters>
  <Application>Microsoft Office Word</Application>
  <DocSecurity>0</DocSecurity>
  <Lines>0</Lines>
  <Paragraphs>0</Paragraphs>
  <ScaleCrop>false</ScaleCrop>
  <Company>Slovenskej Republiky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Mistríková Zuzana</dc:creator>
  <cp:lastModifiedBy>Administrator</cp:lastModifiedBy>
  <cp:revision>3</cp:revision>
  <cp:lastPrinted>2006-02-21T08:27:00Z</cp:lastPrinted>
  <dcterms:created xsi:type="dcterms:W3CDTF">2006-10-24T12:58:00Z</dcterms:created>
  <dcterms:modified xsi:type="dcterms:W3CDTF">2006-10-24T13:01:00Z</dcterms:modified>
</cp:coreProperties>
</file>