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034" w:rsidRPr="000D1887" w:rsidP="00C025E1">
      <w:pPr>
        <w:jc w:val="center"/>
        <w:rPr>
          <w:rFonts w:ascii="Times New Roman" w:hAnsi="Times New Roman" w:cs="Times New Roman"/>
          <w:b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0D1887" w:rsidP="00C425BB">
      <w:pPr>
        <w:rPr>
          <w:rFonts w:ascii="Times New Roman" w:hAnsi="Times New Roman" w:cs="Times New Roman"/>
        </w:rPr>
      </w:pPr>
    </w:p>
    <w:p w:rsidR="000D1887" w:rsidP="00C025E1">
      <w:pPr>
        <w:jc w:val="center"/>
        <w:rPr>
          <w:rFonts w:ascii="Times New Roman" w:hAnsi="Times New Roman" w:cs="Times New Roman"/>
        </w:rPr>
      </w:pPr>
    </w:p>
    <w:p w:rsidR="00961034" w:rsidRPr="000D1887" w:rsidP="00C025E1">
      <w:pPr>
        <w:jc w:val="center"/>
        <w:rPr>
          <w:rFonts w:ascii="Times New Roman" w:hAnsi="Times New Roman" w:cs="Times New Roman"/>
        </w:rPr>
      </w:pPr>
      <w:ins w:id="0" w:author="Administrator" w:date="2006-09-06T09:32:00Z">
        <w:r w:rsidR="000D1887">
          <w:rPr>
            <w:rFonts w:ascii="Times New Roman" w:hAnsi="Times New Roman" w:cs="Times New Roman"/>
          </w:rPr>
          <w:t>z</w:t>
        </w:r>
      </w:ins>
      <w:del w:id="1" w:author="Administrator" w:date="2006-09-06T09:32:00Z">
        <w:r w:rsidRPr="000D1887" w:rsidR="000D1887">
          <w:rPr>
            <w:rFonts w:ascii="Times New Roman" w:hAnsi="Times New Roman" w:cs="Times New Roman"/>
          </w:rPr>
          <w:delText>Z</w:delText>
        </w:r>
      </w:del>
      <w:ins w:id="2" w:author="Administrator" w:date="2006-09-06T09:32:00Z">
        <w:r w:rsidR="000D1887">
          <w:rPr>
            <w:rFonts w:ascii="Times New Roman" w:hAnsi="Times New Roman" w:cs="Times New Roman"/>
          </w:rPr>
          <w:t xml:space="preserve">o </w:t>
        </w:r>
      </w:ins>
      <w:ins w:id="3" w:author="Administrator" w:date="2006-09-06T09:33:00Z">
        <w:r w:rsidR="000D1887">
          <w:rPr>
            <w:rFonts w:ascii="Times New Roman" w:hAnsi="Times New Roman" w:cs="Times New Roman"/>
          </w:rPr>
          <w:t xml:space="preserve">6. </w:t>
        </w:r>
      </w:ins>
      <w:ins w:id="4" w:author="Administrator" w:date="2006-09-06T09:41:00Z">
        <w:r w:rsidR="000D1887">
          <w:rPr>
            <w:rFonts w:ascii="Times New Roman" w:hAnsi="Times New Roman" w:cs="Times New Roman"/>
          </w:rPr>
          <w:t>septembra</w:t>
        </w:r>
      </w:ins>
      <w:del w:id="5" w:author="Administrator" w:date="2006-09-06T09:32:00Z">
        <w:r w:rsidRPr="000D1887" w:rsidR="007971AE">
          <w:rPr>
            <w:rFonts w:ascii="Times New Roman" w:hAnsi="Times New Roman" w:cs="Times New Roman"/>
          </w:rPr>
          <w:delText>.....................</w:delText>
        </w:r>
      </w:del>
      <w:r w:rsidRPr="000D1887" w:rsidR="007971AE">
        <w:rPr>
          <w:rFonts w:ascii="Times New Roman" w:hAnsi="Times New Roman" w:cs="Times New Roman"/>
        </w:rPr>
        <w:t xml:space="preserve"> 2006</w:t>
      </w:r>
      <w:r w:rsidRPr="000D1887">
        <w:rPr>
          <w:rFonts w:ascii="Times New Roman" w:hAnsi="Times New Roman" w:cs="Times New Roman"/>
        </w:rPr>
        <w:t>,</w:t>
      </w:r>
    </w:p>
    <w:p w:rsidR="00961034" w:rsidRPr="000D1887" w:rsidP="00C025E1">
      <w:pPr>
        <w:jc w:val="center"/>
        <w:rPr>
          <w:rFonts w:ascii="Times New Roman" w:hAnsi="Times New Roman" w:cs="Times New Roman"/>
          <w:b/>
        </w:rPr>
      </w:pPr>
    </w:p>
    <w:p w:rsidR="00961034" w:rsidRPr="000D1887" w:rsidP="00961034">
      <w:pPr>
        <w:jc w:val="center"/>
        <w:rPr>
          <w:rFonts w:ascii="Times New Roman" w:hAnsi="Times New Roman" w:cs="Times New Roman"/>
          <w:b/>
        </w:rPr>
      </w:pPr>
      <w:r w:rsidRPr="000D1887" w:rsidR="00102775">
        <w:rPr>
          <w:rFonts w:ascii="Times New Roman" w:hAnsi="Times New Roman" w:cs="Times New Roman"/>
          <w:b/>
        </w:rPr>
        <w:t xml:space="preserve">ktorým sa mení </w:t>
      </w:r>
      <w:ins w:id="6" w:author="Administrator" w:date="2006-09-06T09:41:00Z">
        <w:r w:rsidR="000D1887">
          <w:rPr>
            <w:rFonts w:ascii="Times New Roman" w:hAnsi="Times New Roman" w:cs="Times New Roman"/>
            <w:b/>
          </w:rPr>
          <w:t xml:space="preserve">a dopĺňa </w:t>
        </w:r>
      </w:ins>
      <w:r w:rsidRPr="000D1887" w:rsidR="00102775">
        <w:rPr>
          <w:rFonts w:ascii="Times New Roman" w:hAnsi="Times New Roman" w:cs="Times New Roman"/>
          <w:b/>
        </w:rPr>
        <w:t>zákon č. 578/2004 Z. z. o poskytovateľoch zdravotnej starostlivosti, zdravotníckych pracovníkoch, stavovských organizáciách v zdravotníctve a o zmene a doplnení niektorých zákonov v znení neskorších predpisov a o doplnení zákona č. 523/2004 Z. z. o rozpočtových pravidlách verejnej správy a o zmene a doplnení niektorých zákonov v znení neskorších predpisov</w:t>
      </w:r>
    </w:p>
    <w:p w:rsidR="00961034" w:rsidP="00C025E1">
      <w:pPr>
        <w:jc w:val="center"/>
        <w:rPr>
          <w:rFonts w:ascii="Times New Roman" w:hAnsi="Times New Roman" w:cs="Times New Roman"/>
          <w:b/>
        </w:rPr>
      </w:pPr>
    </w:p>
    <w:p w:rsidR="00C425BB" w:rsidRPr="000D1887" w:rsidP="00C425BB">
      <w:pPr>
        <w:rPr>
          <w:rFonts w:ascii="Times New Roman" w:hAnsi="Times New Roman" w:cs="Times New Roman"/>
          <w:b/>
        </w:rPr>
      </w:pPr>
    </w:p>
    <w:p w:rsidR="00961034" w:rsidRPr="00C425BB" w:rsidP="00C425BB">
      <w:pPr>
        <w:rPr>
          <w:rFonts w:ascii="Times New Roman" w:hAnsi="Times New Roman" w:cs="Times New Roman"/>
        </w:rPr>
      </w:pPr>
      <w:r w:rsidRPr="000D1887">
        <w:rPr>
          <w:rFonts w:ascii="Times New Roman" w:hAnsi="Times New Roman" w:cs="Times New Roman"/>
        </w:rPr>
        <w:tab/>
        <w:t>Národná rada Slovenskej republiky sa uzniesla na tomto zákone:</w:t>
      </w:r>
    </w:p>
    <w:p w:rsidR="00C425BB" w:rsidRPr="000D1887" w:rsidP="00C025E1">
      <w:pPr>
        <w:jc w:val="center"/>
        <w:rPr>
          <w:rFonts w:ascii="Times New Roman" w:hAnsi="Times New Roman" w:cs="Times New Roman"/>
          <w:b/>
        </w:rPr>
      </w:pPr>
    </w:p>
    <w:p w:rsidR="00961034" w:rsidP="00C425BB">
      <w:pPr>
        <w:jc w:val="center"/>
        <w:rPr>
          <w:rFonts w:ascii="Times New Roman" w:hAnsi="Times New Roman" w:cs="Times New Roman"/>
          <w:b/>
        </w:rPr>
      </w:pPr>
      <w:r w:rsidRPr="000D1887">
        <w:rPr>
          <w:rFonts w:ascii="Times New Roman" w:hAnsi="Times New Roman" w:cs="Times New Roman"/>
          <w:b/>
        </w:rPr>
        <w:t>Čl. I</w:t>
      </w:r>
    </w:p>
    <w:p w:rsidR="00C425BB" w:rsidRPr="000D1887" w:rsidP="00C025E1">
      <w:pPr>
        <w:jc w:val="center"/>
        <w:rPr>
          <w:rFonts w:ascii="Times New Roman" w:hAnsi="Times New Roman" w:cs="Times New Roman"/>
          <w:b/>
        </w:rPr>
      </w:pPr>
    </w:p>
    <w:p w:rsidR="00961034" w:rsidRPr="000D1887" w:rsidP="00961034">
      <w:pPr>
        <w:rPr>
          <w:rFonts w:ascii="Times New Roman" w:hAnsi="Times New Roman" w:cs="Times New Roman"/>
        </w:rPr>
      </w:pPr>
      <w:r w:rsidRPr="000D1887">
        <w:rPr>
          <w:rFonts w:ascii="Times New Roman" w:hAnsi="Times New Roman" w:cs="Times New Roman"/>
        </w:rPr>
        <w:tab/>
        <w:t xml:space="preserve">Zákon </w:t>
      </w:r>
      <w:r w:rsidRPr="000D1887" w:rsidR="00102775">
        <w:rPr>
          <w:rFonts w:ascii="Times New Roman" w:hAnsi="Times New Roman" w:cs="Times New Roman"/>
        </w:rPr>
        <w:t>č. 578/2004 Z.</w:t>
      </w:r>
      <w:r w:rsidRPr="000D1887" w:rsidR="006A6559">
        <w:rPr>
          <w:rFonts w:ascii="Times New Roman" w:hAnsi="Times New Roman" w:cs="Times New Roman"/>
        </w:rPr>
        <w:t xml:space="preserve"> </w:t>
      </w:r>
      <w:r w:rsidRPr="000D1887" w:rsidR="00102775">
        <w:rPr>
          <w:rFonts w:ascii="Times New Roman" w:hAnsi="Times New Roman" w:cs="Times New Roman"/>
        </w:rPr>
        <w:t xml:space="preserve">z. o poskytovateľoch zdravotnej starostlivosti, zdravotníckych pracovníkoch, stavovských organizáciách v zdravotníctve a o zmene a doplnení niektorých zákonov </w:t>
      </w:r>
      <w:r w:rsidRPr="000D1887" w:rsidR="002C6CF5">
        <w:rPr>
          <w:rFonts w:ascii="Times New Roman" w:hAnsi="Times New Roman" w:cs="Times New Roman"/>
        </w:rPr>
        <w:t>v znení zákona č. 720/2004 Z.</w:t>
      </w:r>
      <w:r w:rsidRPr="000D1887" w:rsidR="006A6559">
        <w:rPr>
          <w:rFonts w:ascii="Times New Roman" w:hAnsi="Times New Roman" w:cs="Times New Roman"/>
        </w:rPr>
        <w:t xml:space="preserve"> </w:t>
      </w:r>
      <w:r w:rsidRPr="000D1887" w:rsidR="002C6CF5">
        <w:rPr>
          <w:rFonts w:ascii="Times New Roman" w:hAnsi="Times New Roman" w:cs="Times New Roman"/>
        </w:rPr>
        <w:t>z., zákona č. 351/2005 Z.</w:t>
      </w:r>
      <w:r w:rsidRPr="000D1887" w:rsidR="006A6559">
        <w:rPr>
          <w:rFonts w:ascii="Times New Roman" w:hAnsi="Times New Roman" w:cs="Times New Roman"/>
        </w:rPr>
        <w:t xml:space="preserve"> </w:t>
      </w:r>
      <w:r w:rsidRPr="000D1887" w:rsidR="002C6CF5">
        <w:rPr>
          <w:rFonts w:ascii="Times New Roman" w:hAnsi="Times New Roman" w:cs="Times New Roman"/>
        </w:rPr>
        <w:t>z., zákona č. 538/2005 Z.</w:t>
      </w:r>
      <w:r w:rsidRPr="000D1887" w:rsidR="006A6559">
        <w:rPr>
          <w:rFonts w:ascii="Times New Roman" w:hAnsi="Times New Roman" w:cs="Times New Roman"/>
        </w:rPr>
        <w:t xml:space="preserve"> </w:t>
      </w:r>
      <w:r w:rsidRPr="000D1887" w:rsidR="002C6CF5">
        <w:rPr>
          <w:rFonts w:ascii="Times New Roman" w:hAnsi="Times New Roman" w:cs="Times New Roman"/>
        </w:rPr>
        <w:t xml:space="preserve">z. a zákona č. 282/2006 Z. z. sa mení </w:t>
      </w:r>
      <w:ins w:id="7" w:author="Administrator" w:date="2006-09-06T09:42:00Z">
        <w:r w:rsidR="007F4179">
          <w:rPr>
            <w:rFonts w:ascii="Times New Roman" w:hAnsi="Times New Roman" w:cs="Times New Roman"/>
          </w:rPr>
          <w:t xml:space="preserve"> a</w:t>
        </w:r>
      </w:ins>
      <w:ins w:id="8" w:author="Administrator" w:date="2006-09-06T09:43:00Z">
        <w:r w:rsidR="007F4179">
          <w:rPr>
            <w:rFonts w:ascii="Times New Roman" w:hAnsi="Times New Roman" w:cs="Times New Roman"/>
          </w:rPr>
          <w:t> </w:t>
        </w:r>
      </w:ins>
      <w:ins w:id="9" w:author="Administrator" w:date="2006-09-06T09:42:00Z">
        <w:r w:rsidR="007F4179">
          <w:rPr>
            <w:rFonts w:ascii="Times New Roman" w:hAnsi="Times New Roman" w:cs="Times New Roman"/>
          </w:rPr>
          <w:t>dop</w:t>
        </w:r>
      </w:ins>
      <w:ins w:id="10" w:author="Administrator" w:date="2006-09-06T09:43:00Z">
        <w:r w:rsidR="007F4179">
          <w:rPr>
            <w:rFonts w:ascii="Times New Roman" w:hAnsi="Times New Roman" w:cs="Times New Roman"/>
          </w:rPr>
          <w:t xml:space="preserve">ĺňa </w:t>
        </w:r>
      </w:ins>
      <w:r w:rsidRPr="000D1887" w:rsidR="002C6CF5">
        <w:rPr>
          <w:rFonts w:ascii="Times New Roman" w:hAnsi="Times New Roman" w:cs="Times New Roman"/>
        </w:rPr>
        <w:t>takto:</w:t>
      </w:r>
    </w:p>
    <w:p w:rsidR="002C6CF5" w:rsidRPr="000D1887" w:rsidP="00961034">
      <w:pPr>
        <w:rPr>
          <w:rFonts w:ascii="Times New Roman" w:hAnsi="Times New Roman" w:cs="Times New Roman"/>
        </w:rPr>
      </w:pPr>
    </w:p>
    <w:p w:rsidR="002C6CF5" w:rsidRPr="000D1887" w:rsidP="00161DA1">
      <w:pPr>
        <w:numPr>
          <w:ilvl w:val="0"/>
          <w:numId w:val="10"/>
        </w:numPr>
        <w:tabs>
          <w:tab w:val="left" w:pos="0"/>
          <w:tab w:val="left" w:pos="360"/>
          <w:tab w:val="clear" w:pos="1410"/>
        </w:tabs>
        <w:ind w:left="0" w:firstLine="0"/>
        <w:rPr>
          <w:rFonts w:ascii="Times New Roman" w:hAnsi="Times New Roman" w:cs="Times New Roman"/>
        </w:rPr>
      </w:pPr>
      <w:r w:rsidRPr="000D1887">
        <w:rPr>
          <w:rFonts w:ascii="Times New Roman" w:hAnsi="Times New Roman" w:cs="Times New Roman"/>
        </w:rPr>
        <w:t xml:space="preserve">V § 91 </w:t>
      </w:r>
      <w:r w:rsidRPr="000D1887" w:rsidR="00DD4C1C">
        <w:rPr>
          <w:rFonts w:ascii="Times New Roman" w:hAnsi="Times New Roman" w:cs="Times New Roman"/>
        </w:rPr>
        <w:t xml:space="preserve">ods. 3 </w:t>
      </w:r>
      <w:r w:rsidRPr="000D1887">
        <w:rPr>
          <w:rFonts w:ascii="Times New Roman" w:hAnsi="Times New Roman" w:cs="Times New Roman"/>
        </w:rPr>
        <w:t>sa slová „31. decembra 2006“ nahrádzajú slovami</w:t>
      </w:r>
      <w:r w:rsidRPr="000D1887" w:rsidR="00C705A2">
        <w:rPr>
          <w:rFonts w:ascii="Times New Roman" w:hAnsi="Times New Roman" w:cs="Times New Roman"/>
        </w:rPr>
        <w:t xml:space="preserve"> „31. decembra 2007“.</w:t>
      </w:r>
    </w:p>
    <w:p w:rsidR="00791A15" w:rsidRPr="000D1887" w:rsidP="00161DA1">
      <w:pPr>
        <w:tabs>
          <w:tab w:val="left" w:pos="360"/>
        </w:tabs>
        <w:rPr>
          <w:rFonts w:ascii="Times New Roman" w:hAnsi="Times New Roman" w:cs="Times New Roman"/>
        </w:rPr>
      </w:pPr>
    </w:p>
    <w:p w:rsidR="007F4179" w:rsidP="00161DA1">
      <w:pPr>
        <w:numPr>
          <w:ilvl w:val="0"/>
          <w:numId w:val="10"/>
          <w:ins w:id="11" w:author="Administrator" w:date="2006-09-06T09:43:00Z"/>
        </w:numPr>
        <w:tabs>
          <w:tab w:val="left" w:pos="0"/>
          <w:tab w:val="left" w:pos="360"/>
          <w:tab w:val="clear" w:pos="1410"/>
        </w:tabs>
        <w:ind w:left="0" w:firstLine="0"/>
        <w:rPr>
          <w:ins w:id="12" w:author="Administrator" w:date="2006-09-06T09:44:00Z"/>
          <w:rFonts w:ascii="Times New Roman" w:hAnsi="Times New Roman" w:cs="Times New Roman"/>
        </w:rPr>
      </w:pPr>
      <w:ins w:id="13" w:author="Administrator" w:date="2006-09-06T09:43:00Z">
        <w:r>
          <w:rPr>
            <w:rFonts w:ascii="Times New Roman" w:hAnsi="Times New Roman" w:cs="Times New Roman"/>
          </w:rPr>
          <w:t xml:space="preserve">V § 101 ods. 1 sa slová „do 31. decembra 2006“ nahrádzajú </w:t>
        </w:r>
      </w:ins>
      <w:ins w:id="14" w:author="Administrator" w:date="2006-09-06T09:44:00Z">
        <w:r>
          <w:rPr>
            <w:rFonts w:ascii="Times New Roman" w:hAnsi="Times New Roman" w:cs="Times New Roman"/>
          </w:rPr>
          <w:t>slovami „do 31. decembra 2010“.</w:t>
        </w:r>
      </w:ins>
    </w:p>
    <w:p w:rsidR="007F4179" w:rsidP="00161DA1">
      <w:pPr>
        <w:tabs>
          <w:tab w:val="left" w:pos="360"/>
        </w:tabs>
        <w:rPr>
          <w:ins w:id="15" w:author="Administrator" w:date="2006-09-06T09:44:00Z"/>
          <w:rFonts w:ascii="Times New Roman" w:hAnsi="Times New Roman" w:cs="Times New Roman"/>
        </w:rPr>
      </w:pPr>
    </w:p>
    <w:p w:rsidR="007F4179" w:rsidP="00161DA1">
      <w:pPr>
        <w:numPr>
          <w:ilvl w:val="0"/>
          <w:numId w:val="10"/>
          <w:ins w:id="16" w:author="Administrator" w:date="2006-09-06T09:32:00Z"/>
        </w:numPr>
        <w:tabs>
          <w:tab w:val="left" w:pos="0"/>
          <w:tab w:val="left" w:pos="360"/>
          <w:tab w:val="clear" w:pos="1410"/>
        </w:tabs>
        <w:ind w:left="0" w:firstLine="0"/>
        <w:rPr>
          <w:ins w:id="17" w:author="Administrator" w:date="2006-09-06T09:43:00Z"/>
          <w:rFonts w:ascii="Times New Roman" w:hAnsi="Times New Roman" w:cs="Times New Roman"/>
        </w:rPr>
      </w:pPr>
      <w:ins w:id="18" w:author="Administrator" w:date="2006-09-06T09:44:00Z">
        <w:r>
          <w:rPr>
            <w:rFonts w:ascii="Times New Roman" w:hAnsi="Times New Roman" w:cs="Times New Roman"/>
          </w:rPr>
          <w:t>V § 101a sa sl</w:t>
        </w:r>
      </w:ins>
      <w:ins w:id="19" w:author="Administrator" w:date="2006-09-06T09:44:00Z">
        <w:r>
          <w:rPr>
            <w:rFonts w:ascii="Times New Roman" w:hAnsi="Times New Roman" w:cs="Times New Roman"/>
          </w:rPr>
          <w:t>ová „do 31. decembra 2006“ nahrádzajú slovami do 31. decembra 2010</w:t>
        </w:r>
      </w:ins>
      <w:ins w:id="20" w:author="Administrator" w:date="2006-09-06T09:45:00Z">
        <w:r>
          <w:rPr>
            <w:rFonts w:ascii="Times New Roman" w:hAnsi="Times New Roman" w:cs="Times New Roman"/>
          </w:rPr>
          <w:t>“.</w:t>
        </w:r>
      </w:ins>
    </w:p>
    <w:p w:rsidR="00791A15" w:rsidRPr="000D1887" w:rsidP="00161DA1">
      <w:pPr>
        <w:numPr>
          <w:ilvl w:val="0"/>
          <w:numId w:val="10"/>
        </w:numPr>
        <w:tabs>
          <w:tab w:val="left" w:pos="0"/>
          <w:tab w:val="left" w:pos="360"/>
          <w:tab w:val="clear" w:pos="1410"/>
        </w:tabs>
        <w:ind w:left="0" w:firstLine="0"/>
        <w:rPr>
          <w:del w:id="21" w:author="Administrator" w:date="2006-09-06T09:45:00Z"/>
          <w:rFonts w:ascii="Times New Roman" w:hAnsi="Times New Roman" w:cs="Times New Roman"/>
        </w:rPr>
      </w:pPr>
      <w:del w:id="22" w:author="Administrator" w:date="2006-09-06T09:45:00Z">
        <w:r w:rsidRPr="000D1887">
          <w:rPr>
            <w:rFonts w:ascii="Times New Roman" w:hAnsi="Times New Roman" w:cs="Times New Roman"/>
          </w:rPr>
          <w:delText>V § 102a sa vypúšťajú slová „do 31. decembra 2005“.</w:delText>
        </w:r>
      </w:del>
    </w:p>
    <w:p w:rsidR="001D57C9" w:rsidRPr="000D1887" w:rsidP="00161DA1">
      <w:pPr>
        <w:tabs>
          <w:tab w:val="left" w:pos="360"/>
        </w:tabs>
        <w:rPr>
          <w:rFonts w:ascii="Times New Roman" w:hAnsi="Times New Roman" w:cs="Times New Roman"/>
        </w:rPr>
      </w:pPr>
    </w:p>
    <w:p w:rsidR="007F4179" w:rsidRPr="0056076D" w:rsidP="00C425BB">
      <w:pPr>
        <w:numPr>
          <w:ilvl w:val="0"/>
          <w:numId w:val="10"/>
          <w:ins w:id="23" w:author="Administrator" w:date="2006-09-06T09:47:00Z"/>
        </w:numPr>
        <w:tabs>
          <w:tab w:val="left" w:pos="0"/>
          <w:tab w:val="left" w:pos="360"/>
          <w:tab w:val="clear" w:pos="1410"/>
        </w:tabs>
        <w:ind w:left="0" w:firstLine="0"/>
        <w:rPr>
          <w:ins w:id="24" w:author="Administrator" w:date="2006-09-06T09:47:00Z"/>
          <w:rFonts w:ascii="Times New Roman" w:hAnsi="Times New Roman" w:cs="Times New Roman"/>
        </w:rPr>
      </w:pPr>
      <w:ins w:id="25" w:author="Administrator" w:date="2006-09-06T09:47:00Z">
        <w:r w:rsidRPr="0056076D">
          <w:rPr>
            <w:rFonts w:ascii="Times New Roman" w:hAnsi="Times New Roman" w:cs="Times New Roman"/>
          </w:rPr>
          <w:t>Za § 102b sa vkladá § 102c, ktorý znie:</w:t>
        </w:r>
      </w:ins>
    </w:p>
    <w:p w:rsidR="007F4179" w:rsidRPr="0056076D" w:rsidP="007F4179">
      <w:pPr>
        <w:jc w:val="center"/>
        <w:rPr>
          <w:ins w:id="26" w:author="Administrator" w:date="2006-09-06T09:47:00Z"/>
          <w:rFonts w:ascii="Times New Roman" w:hAnsi="Times New Roman" w:cs="Times New Roman"/>
        </w:rPr>
      </w:pPr>
      <w:ins w:id="27" w:author="Administrator" w:date="2006-09-06T09:47:00Z">
        <w:r w:rsidRPr="0056076D">
          <w:rPr>
            <w:rFonts w:ascii="Times New Roman" w:hAnsi="Times New Roman" w:cs="Times New Roman"/>
          </w:rPr>
          <w:t>„§ 102c</w:t>
        </w:r>
      </w:ins>
    </w:p>
    <w:p w:rsidR="007F4179" w:rsidRPr="0056076D" w:rsidP="007F4179">
      <w:pPr>
        <w:rPr>
          <w:ins w:id="28" w:author="Administrator" w:date="2006-09-06T09:47:00Z"/>
          <w:rFonts w:ascii="Times New Roman" w:hAnsi="Times New Roman" w:cs="Times New Roman"/>
        </w:rPr>
      </w:pPr>
    </w:p>
    <w:p w:rsidR="007F4179" w:rsidRPr="0056076D" w:rsidP="007F4179">
      <w:pPr>
        <w:rPr>
          <w:ins w:id="29" w:author="Administrator" w:date="2006-09-06T09:47:00Z"/>
          <w:rFonts w:ascii="Times New Roman" w:hAnsi="Times New Roman" w:cs="Times New Roman"/>
        </w:rPr>
      </w:pPr>
      <w:ins w:id="30" w:author="Administrator" w:date="2006-09-06T09:47:00Z">
        <w:r w:rsidRPr="0056076D">
          <w:rPr>
            <w:rFonts w:ascii="Times New Roman" w:hAnsi="Times New Roman" w:cs="Times New Roman"/>
          </w:rPr>
          <w:tab/>
          <w:t>Z exekúcií podľa osobitného predpisu</w:t>
        </w:r>
      </w:ins>
      <w:ins w:id="31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>80</w:t>
        </w:r>
      </w:ins>
      <w:ins w:id="32" w:author="Administrator" w:date="2006-09-06T09:47:00Z">
        <w:r w:rsidRPr="0056076D">
          <w:rPr>
            <w:rFonts w:ascii="Times New Roman" w:hAnsi="Times New Roman" w:cs="Times New Roman"/>
          </w:rPr>
          <w:t>) sa vylučuje do 31. decembra 200</w:t>
        </w:r>
      </w:ins>
      <w:ins w:id="33" w:author="Administrator" w:date="2006-09-06T09:47:00Z">
        <w:r>
          <w:rPr>
            <w:rFonts w:ascii="Times New Roman" w:hAnsi="Times New Roman" w:cs="Times New Roman"/>
          </w:rPr>
          <w:t>7</w:t>
        </w:r>
      </w:ins>
    </w:p>
    <w:p w:rsidR="007F4179" w:rsidRPr="0056076D" w:rsidP="007F4179">
      <w:pPr>
        <w:rPr>
          <w:ins w:id="34" w:author="Administrator" w:date="2006-09-06T09:47:00Z"/>
          <w:rFonts w:ascii="Times New Roman" w:hAnsi="Times New Roman" w:cs="Times New Roman"/>
        </w:rPr>
      </w:pPr>
    </w:p>
    <w:p w:rsidR="007F4179" w:rsidRPr="0056076D" w:rsidP="007F4179">
      <w:pPr>
        <w:numPr>
          <w:ilvl w:val="0"/>
          <w:numId w:val="11"/>
          <w:ins w:id="35" w:author="Administrator" w:date="2006-09-06T09:47:00Z"/>
        </w:numPr>
        <w:tabs>
          <w:tab w:val="left" w:pos="735"/>
        </w:tabs>
        <w:rPr>
          <w:ins w:id="36" w:author="Administrator" w:date="2006-09-06T09:47:00Z"/>
          <w:rFonts w:ascii="Times New Roman" w:hAnsi="Times New Roman" w:cs="Times New Roman"/>
        </w:rPr>
      </w:pPr>
      <w:ins w:id="37" w:author="Administrator" w:date="2006-09-06T09:47:00Z">
        <w:r w:rsidRPr="0056076D">
          <w:rPr>
            <w:rFonts w:ascii="Times New Roman" w:hAnsi="Times New Roman" w:cs="Times New Roman"/>
          </w:rPr>
          <w:t>majetok v správe štátnej organizácie, ktorá bola zriadená podľa osobitného predpisu</w:t>
        </w:r>
      </w:ins>
      <w:ins w:id="38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>61</w:t>
        </w:r>
      </w:ins>
      <w:ins w:id="39" w:author="Administrator" w:date="2006-09-06T09:47:00Z">
        <w:r w:rsidRPr="0056076D">
          <w:rPr>
            <w:rFonts w:ascii="Times New Roman" w:hAnsi="Times New Roman" w:cs="Times New Roman"/>
          </w:rPr>
          <w:t>) na poskytovanie zdravotnej starostlivosti a nebola ku dňu účinnosti tohto zákona prevedená podľa osobitného predpisu,</w:t>
        </w:r>
      </w:ins>
      <w:ins w:id="40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>65</w:t>
        </w:r>
      </w:ins>
      <w:ins w:id="41" w:author="Administrator" w:date="2006-09-06T09:47:00Z">
        <w:r w:rsidRPr="0056076D">
          <w:rPr>
            <w:rFonts w:ascii="Times New Roman" w:hAnsi="Times New Roman" w:cs="Times New Roman"/>
          </w:rPr>
          <w:t>)</w:t>
        </w:r>
      </w:ins>
    </w:p>
    <w:p w:rsidR="007F4179" w:rsidRPr="0056076D" w:rsidP="007F4179">
      <w:pPr>
        <w:numPr>
          <w:ilvl w:val="0"/>
          <w:numId w:val="11"/>
          <w:ins w:id="42" w:author="Administrator" w:date="2006-09-06T09:47:00Z"/>
        </w:numPr>
        <w:tabs>
          <w:tab w:val="left" w:pos="735"/>
        </w:tabs>
        <w:rPr>
          <w:ins w:id="43" w:author="Administrator" w:date="2006-09-06T09:47:00Z"/>
          <w:rFonts w:ascii="Times New Roman" w:hAnsi="Times New Roman" w:cs="Times New Roman"/>
        </w:rPr>
      </w:pPr>
      <w:ins w:id="44" w:author="Administrator" w:date="2006-09-06T09:47:00Z">
        <w:r w:rsidRPr="0056076D">
          <w:rPr>
            <w:rFonts w:ascii="Times New Roman" w:hAnsi="Times New Roman" w:cs="Times New Roman"/>
          </w:rPr>
          <w:t>majetok neziskovej organizácie, ktorá vznikla premenou podľa osobitného predpisu</w:t>
        </w:r>
      </w:ins>
      <w:ins w:id="45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>63</w:t>
        </w:r>
      </w:ins>
      <w:ins w:id="46" w:author="Administrator" w:date="2006-09-06T09:47:00Z">
        <w:r w:rsidRPr="0056076D">
          <w:rPr>
            <w:rFonts w:ascii="Times New Roman" w:hAnsi="Times New Roman" w:cs="Times New Roman"/>
          </w:rPr>
          <w:t>)</w:t>
        </w:r>
      </w:ins>
      <w:ins w:id="47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 xml:space="preserve"> </w:t>
        </w:r>
      </w:ins>
      <w:ins w:id="48" w:author="Administrator" w:date="2006-09-06T09:47:00Z">
        <w:r w:rsidRPr="0056076D">
          <w:rPr>
            <w:rFonts w:ascii="Times New Roman" w:hAnsi="Times New Roman" w:cs="Times New Roman"/>
          </w:rPr>
          <w:t>zo štátnej organizácie uvedenej v písmene a),</w:t>
        </w:r>
      </w:ins>
    </w:p>
    <w:p w:rsidR="007F4179" w:rsidRPr="0056076D" w:rsidP="007F4179">
      <w:pPr>
        <w:numPr>
          <w:ilvl w:val="0"/>
          <w:numId w:val="11"/>
          <w:ins w:id="49" w:author="Administrator" w:date="2006-09-06T09:47:00Z"/>
        </w:numPr>
        <w:tabs>
          <w:tab w:val="left" w:pos="735"/>
        </w:tabs>
        <w:rPr>
          <w:ins w:id="50" w:author="Administrator" w:date="2006-09-06T09:47:00Z"/>
          <w:rFonts w:ascii="Times New Roman" w:hAnsi="Times New Roman" w:cs="Times New Roman"/>
        </w:rPr>
      </w:pPr>
      <w:ins w:id="51" w:author="Administrator" w:date="2006-09-06T09:47:00Z">
        <w:r w:rsidRPr="0056076D">
          <w:rPr>
            <w:rFonts w:ascii="Times New Roman" w:hAnsi="Times New Roman" w:cs="Times New Roman"/>
          </w:rPr>
          <w:t>majetok obce v správe rozpočtovej alebo príspevkovej organizácie zriadenej na poskytovanie zdravotnej starostlivosti,</w:t>
        </w:r>
      </w:ins>
    </w:p>
    <w:p w:rsidR="007F4179" w:rsidRPr="0056076D" w:rsidP="007F4179">
      <w:pPr>
        <w:numPr>
          <w:ilvl w:val="0"/>
          <w:numId w:val="11"/>
          <w:ins w:id="52" w:author="Administrator" w:date="2006-09-06T09:47:00Z"/>
        </w:numPr>
        <w:tabs>
          <w:tab w:val="left" w:pos="735"/>
        </w:tabs>
        <w:rPr>
          <w:ins w:id="53" w:author="Administrator" w:date="2006-09-06T09:47:00Z"/>
          <w:rFonts w:ascii="Times New Roman" w:hAnsi="Times New Roman" w:cs="Times New Roman"/>
        </w:rPr>
      </w:pPr>
      <w:ins w:id="54" w:author="Administrator" w:date="2006-09-06T09:47:00Z">
        <w:r w:rsidRPr="0056076D">
          <w:rPr>
            <w:rFonts w:ascii="Times New Roman" w:hAnsi="Times New Roman" w:cs="Times New Roman"/>
          </w:rPr>
          <w:t>majetok samosprávneho kraja v správe rozpočtovej alebo príspevkovej organizácie zriadenej na poskytovanie zdravotnej starostlivosti,</w:t>
        </w:r>
      </w:ins>
    </w:p>
    <w:p w:rsidR="007F4179" w:rsidRPr="002D61D0" w:rsidP="007F4179">
      <w:pPr>
        <w:numPr>
          <w:ilvl w:val="0"/>
          <w:numId w:val="11"/>
          <w:ins w:id="55" w:author="Administrator" w:date="2006-09-06T09:47:00Z"/>
        </w:numPr>
        <w:tabs>
          <w:tab w:val="left" w:pos="735"/>
        </w:tabs>
        <w:rPr>
          <w:ins w:id="56" w:author="Administrator" w:date="2006-09-06T09:47:00Z"/>
          <w:rFonts w:ascii="Times New Roman" w:hAnsi="Times New Roman" w:cs="Times New Roman"/>
          <w:color w:val="000000"/>
        </w:rPr>
      </w:pPr>
      <w:ins w:id="57" w:author="Administrator" w:date="2006-09-06T09:47:00Z">
        <w:r w:rsidRPr="002D61D0">
          <w:rPr>
            <w:rFonts w:ascii="Times New Roman" w:hAnsi="Times New Roman" w:cs="Times New Roman"/>
            <w:color w:val="000000"/>
          </w:rPr>
          <w:t>finančné prostriedky na účtoch organizácií uvedených v písmenách a) až d) a finančné prostriedky, ktoré sú určené pre organizácie uvedené v písmenách a) až d) na poskytovanie zdravotnej starostlivosti, služieb súvisiacich s poskytovaním zdravotnej starostlivosti a služieb súvisiacich so zabezpečovaním zdravotnej starostlivosti.“.</w:t>
        </w:r>
      </w:ins>
    </w:p>
    <w:p w:rsidR="007F4179" w:rsidRPr="0056076D" w:rsidP="007F4179">
      <w:pPr>
        <w:ind w:left="360"/>
        <w:rPr>
          <w:ins w:id="58" w:author="Administrator" w:date="2006-09-06T09:47:00Z"/>
          <w:rFonts w:ascii="Times New Roman" w:hAnsi="Times New Roman" w:cs="Times New Roman"/>
        </w:rPr>
      </w:pPr>
    </w:p>
    <w:p w:rsidR="007F4179" w:rsidRPr="0056076D" w:rsidP="007F4179">
      <w:pPr>
        <w:ind w:firstLine="360"/>
        <w:rPr>
          <w:ins w:id="59" w:author="Administrator" w:date="2006-09-06T09:47:00Z"/>
          <w:rFonts w:ascii="Times New Roman" w:hAnsi="Times New Roman" w:cs="Times New Roman"/>
        </w:rPr>
      </w:pPr>
      <w:ins w:id="60" w:author="Administrator" w:date="2006-09-06T09:47:00Z">
        <w:r w:rsidRPr="0056076D">
          <w:rPr>
            <w:rFonts w:ascii="Times New Roman" w:hAnsi="Times New Roman" w:cs="Times New Roman"/>
          </w:rPr>
          <w:t xml:space="preserve">Poznámka pod čiarou k odkazu </w:t>
        </w:r>
      </w:ins>
      <w:ins w:id="61" w:author="Administrator" w:date="2006-09-06T09:47:00Z">
        <w:r>
          <w:rPr>
            <w:rFonts w:ascii="Times New Roman" w:hAnsi="Times New Roman" w:cs="Times New Roman"/>
          </w:rPr>
          <w:t>80</w:t>
        </w:r>
      </w:ins>
      <w:ins w:id="62" w:author="Administrator" w:date="2006-09-06T09:47:00Z">
        <w:r w:rsidRPr="0056076D">
          <w:rPr>
            <w:rFonts w:ascii="Times New Roman" w:hAnsi="Times New Roman" w:cs="Times New Roman"/>
          </w:rPr>
          <w:t xml:space="preserve"> znie:</w:t>
        </w:r>
      </w:ins>
    </w:p>
    <w:p w:rsidR="007F4179" w:rsidP="007F4179">
      <w:pPr>
        <w:ind w:left="900" w:hanging="540"/>
        <w:rPr>
          <w:ins w:id="63" w:author="Administrator" w:date="2006-09-06T09:47:00Z"/>
          <w:rFonts w:ascii="Times New Roman" w:hAnsi="Times New Roman" w:cs="Times New Roman"/>
        </w:rPr>
      </w:pPr>
      <w:ins w:id="64" w:author="Administrator" w:date="2006-09-06T09:47:00Z">
        <w:r w:rsidRPr="0056076D">
          <w:rPr>
            <w:rFonts w:ascii="Times New Roman" w:hAnsi="Times New Roman" w:cs="Times New Roman"/>
          </w:rPr>
          <w:t>„</w:t>
        </w:r>
      </w:ins>
      <w:ins w:id="65" w:author="Administrator" w:date="2006-09-06T09:47:00Z">
        <w:r w:rsidRPr="0056076D">
          <w:rPr>
            <w:rFonts w:ascii="Times New Roman" w:hAnsi="Times New Roman" w:cs="Times New Roman"/>
            <w:vertAlign w:val="superscript"/>
          </w:rPr>
          <w:t>80</w:t>
        </w:r>
      </w:ins>
      <w:ins w:id="66" w:author="Administrator" w:date="2006-09-06T09:47:00Z">
        <w:r w:rsidRPr="0056076D">
          <w:rPr>
            <w:rFonts w:ascii="Times New Roman" w:hAnsi="Times New Roman" w:cs="Times New Roman"/>
          </w:rPr>
          <w:t xml:space="preserve">) </w:t>
          <w:tab/>
          <w:t>Zákon Národnej rady Slovenskej republiky č. 233/1995 Z.</w:t>
        </w:r>
      </w:ins>
      <w:ins w:id="67" w:author="Administrator" w:date="2006-09-06T09:47:00Z">
        <w:r>
          <w:rPr>
            <w:rFonts w:ascii="Times New Roman" w:hAnsi="Times New Roman" w:cs="Times New Roman"/>
          </w:rPr>
          <w:t xml:space="preserve"> </w:t>
        </w:r>
      </w:ins>
      <w:ins w:id="68" w:author="Administrator" w:date="2006-09-06T09:47:00Z">
        <w:r w:rsidRPr="0056076D">
          <w:rPr>
            <w:rFonts w:ascii="Times New Roman" w:hAnsi="Times New Roman" w:cs="Times New Roman"/>
          </w:rPr>
          <w:t>z. v znení neskorších predpisov.“.</w:t>
        </w:r>
      </w:ins>
    </w:p>
    <w:p w:rsidR="001D57C9" w:rsidRPr="000D1887" w:rsidP="00791A15">
      <w:pPr>
        <w:numPr>
          <w:ilvl w:val="0"/>
          <w:numId w:val="10"/>
        </w:numPr>
        <w:tabs>
          <w:tab w:val="left" w:pos="0"/>
          <w:tab w:val="clear" w:pos="1410"/>
        </w:tabs>
        <w:ind w:left="0" w:firstLine="0"/>
        <w:rPr>
          <w:del w:id="69" w:author="Administrator" w:date="2006-09-06T09:47:00Z"/>
          <w:rFonts w:ascii="Times New Roman" w:hAnsi="Times New Roman" w:cs="Times New Roman"/>
        </w:rPr>
      </w:pPr>
      <w:del w:id="70" w:author="Administrator" w:date="2006-09-06T09:47:00Z">
        <w:r w:rsidRPr="000D1887">
          <w:rPr>
            <w:rFonts w:ascii="Times New Roman" w:hAnsi="Times New Roman" w:cs="Times New Roman"/>
          </w:rPr>
          <w:delText>V § 102a písmeno e) znie:</w:delText>
        </w:r>
      </w:del>
    </w:p>
    <w:p w:rsidR="001D57C9" w:rsidRPr="000D1887" w:rsidP="001D57C9">
      <w:pPr>
        <w:rPr>
          <w:del w:id="71" w:author="Administrator" w:date="2006-09-06T09:47:00Z"/>
          <w:rFonts w:ascii="Times New Roman" w:hAnsi="Times New Roman" w:cs="Times New Roman"/>
        </w:rPr>
      </w:pPr>
      <w:del w:id="72" w:author="Administrator" w:date="2006-09-06T09:47:00Z">
        <w:r w:rsidRPr="000D1887">
          <w:rPr>
            <w:rFonts w:ascii="Times New Roman" w:hAnsi="Times New Roman" w:cs="Times New Roman"/>
          </w:rPr>
          <w:tab/>
          <w:delText xml:space="preserve">„e) finančné prostriedky, ktoré sú určené </w:delText>
        </w:r>
      </w:del>
      <w:del w:id="73" w:author="Administrator" w:date="2006-09-06T09:47:00Z">
        <w:r w:rsidRPr="000D1887" w:rsidR="00B31672">
          <w:rPr>
            <w:rFonts w:ascii="Times New Roman" w:hAnsi="Times New Roman" w:cs="Times New Roman"/>
          </w:rPr>
          <w:delText xml:space="preserve">pre organizácie uvedené v písmenách a) až d) </w:delText>
        </w:r>
      </w:del>
      <w:del w:id="74" w:author="Administrator" w:date="2006-09-06T09:47:00Z">
        <w:r w:rsidRPr="000D1887">
          <w:rPr>
            <w:rFonts w:ascii="Times New Roman" w:hAnsi="Times New Roman" w:cs="Times New Roman"/>
          </w:rPr>
          <w:delText>na poskytovanie zdravotnej starostlivosti, služieb súvisiacich s poskytovaním zdravotnej starostlivosti a služieb súvisiacich so zabezpečovaním zdravotnej starostlivosti</w:delText>
        </w:r>
      </w:del>
      <w:del w:id="75" w:author="Administrator" w:date="2006-09-06T09:47:00Z">
        <w:r w:rsidRPr="000D1887" w:rsidR="00B31672">
          <w:rPr>
            <w:rFonts w:ascii="Times New Roman" w:hAnsi="Times New Roman" w:cs="Times New Roman"/>
          </w:rPr>
          <w:delText>.“</w:delText>
        </w:r>
      </w:del>
      <w:del w:id="76" w:author="Administrator" w:date="2006-09-06T09:47:00Z">
        <w:r w:rsidRPr="000D1887" w:rsidR="009D7D3D">
          <w:rPr>
            <w:rFonts w:ascii="Times New Roman" w:hAnsi="Times New Roman" w:cs="Times New Roman"/>
          </w:rPr>
          <w:delText>.</w:delText>
        </w:r>
      </w:del>
    </w:p>
    <w:p w:rsidR="001D57C9" w:rsidRPr="000D1887" w:rsidP="001D57C9">
      <w:pPr>
        <w:rPr>
          <w:del w:id="77" w:author="Administrator" w:date="2006-09-06T09:47:00Z"/>
          <w:rFonts w:ascii="Times New Roman" w:hAnsi="Times New Roman" w:cs="Times New Roman"/>
        </w:rPr>
      </w:pPr>
    </w:p>
    <w:p w:rsidR="00791A15" w:rsidRPr="000D1887" w:rsidP="00791A15">
      <w:pPr>
        <w:rPr>
          <w:rFonts w:ascii="Times New Roman" w:hAnsi="Times New Roman" w:cs="Times New Roman"/>
        </w:rPr>
      </w:pPr>
    </w:p>
    <w:p w:rsidR="00C705A2" w:rsidRPr="000D1887" w:rsidP="00C705A2">
      <w:pPr>
        <w:jc w:val="center"/>
        <w:rPr>
          <w:rFonts w:ascii="Times New Roman" w:hAnsi="Times New Roman" w:cs="Times New Roman"/>
          <w:b/>
        </w:rPr>
      </w:pPr>
      <w:r w:rsidRPr="000D1887">
        <w:rPr>
          <w:rFonts w:ascii="Times New Roman" w:hAnsi="Times New Roman" w:cs="Times New Roman"/>
          <w:b/>
        </w:rPr>
        <w:t>Čl. II</w:t>
      </w:r>
    </w:p>
    <w:p w:rsidR="00C425BB" w:rsidRPr="000D1887" w:rsidP="00C425BB">
      <w:pPr>
        <w:rPr>
          <w:rFonts w:ascii="Times New Roman" w:hAnsi="Times New Roman" w:cs="Times New Roman"/>
          <w:b/>
        </w:rPr>
      </w:pPr>
    </w:p>
    <w:p w:rsidR="00C705A2" w:rsidRPr="000D1887" w:rsidP="006A6559">
      <w:pPr>
        <w:rPr>
          <w:rFonts w:ascii="Times New Roman" w:hAnsi="Times New Roman" w:cs="Times New Roman"/>
        </w:rPr>
      </w:pPr>
      <w:r w:rsidRPr="000D1887">
        <w:rPr>
          <w:rFonts w:ascii="Times New Roman" w:hAnsi="Times New Roman" w:cs="Times New Roman"/>
          <w:b/>
        </w:rPr>
        <w:tab/>
      </w:r>
      <w:r w:rsidRPr="000D1887" w:rsidR="006A6559">
        <w:rPr>
          <w:rFonts w:ascii="Times New Roman" w:hAnsi="Times New Roman" w:cs="Times New Roman"/>
        </w:rPr>
        <w:t>Zákon č. 523/2004 Z. z. o rozpočtových pravidlách verejnej správy a o zmene a doplnení niektorých zákonov v znení zákona č. 747/2004 Z. z., zákona č. 171/2005 Z. z., zákona č. 266/2005 Z. z., zákona č. 534/2005 Z. z., zákona č. 584/2005 Z. z., zákona č. 659/2005 Z. z. a zákona č. 275/2006 Z. z. sa dopĺňa takto:</w:t>
      </w:r>
    </w:p>
    <w:p w:rsidR="006A6559" w:rsidRPr="000D1887" w:rsidP="006A6559">
      <w:pPr>
        <w:rPr>
          <w:rFonts w:ascii="Times New Roman" w:hAnsi="Times New Roman" w:cs="Times New Roman"/>
        </w:rPr>
      </w:pPr>
    </w:p>
    <w:p w:rsidR="006A6559" w:rsidRPr="000D1887" w:rsidP="006A6559">
      <w:pPr>
        <w:rPr>
          <w:rFonts w:ascii="Times New Roman" w:hAnsi="Times New Roman" w:cs="Times New Roman"/>
        </w:rPr>
      </w:pPr>
      <w:r w:rsidRPr="000D1887">
        <w:rPr>
          <w:rFonts w:ascii="Times New Roman" w:hAnsi="Times New Roman" w:cs="Times New Roman"/>
        </w:rPr>
        <w:tab/>
      </w:r>
      <w:r w:rsidRPr="000D1887" w:rsidR="00D71142">
        <w:rPr>
          <w:rFonts w:ascii="Times New Roman" w:hAnsi="Times New Roman" w:cs="Times New Roman"/>
        </w:rPr>
        <w:t>V § 37 ods. 6 sa na konci pripája</w:t>
      </w:r>
      <w:ins w:id="78" w:author="Administrator" w:date="2006-09-06T09:48:00Z">
        <w:r w:rsidR="007F4179">
          <w:rPr>
            <w:rFonts w:ascii="Times New Roman" w:hAnsi="Times New Roman" w:cs="Times New Roman"/>
          </w:rPr>
          <w:t xml:space="preserve"> bodkočiarka a </w:t>
        </w:r>
      </w:ins>
      <w:del w:id="79" w:author="Administrator" w:date="2006-09-06T09:48:00Z">
        <w:r w:rsidRPr="000D1887" w:rsidR="00D71142">
          <w:rPr>
            <w:rFonts w:ascii="Times New Roman" w:hAnsi="Times New Roman" w:cs="Times New Roman"/>
          </w:rPr>
          <w:delText>jú</w:delText>
        </w:r>
      </w:del>
      <w:r w:rsidR="009250E9">
        <w:rPr>
          <w:rFonts w:ascii="Times New Roman" w:hAnsi="Times New Roman" w:cs="Times New Roman"/>
        </w:rPr>
        <w:t xml:space="preserve"> tieto slová:</w:t>
      </w:r>
      <w:r w:rsidRPr="000D1887" w:rsidR="00D71142">
        <w:rPr>
          <w:rFonts w:ascii="Times New Roman" w:hAnsi="Times New Roman" w:cs="Times New Roman"/>
        </w:rPr>
        <w:t xml:space="preserve"> „</w:t>
      </w:r>
      <w:del w:id="80" w:author="Administrator" w:date="2006-09-06T09:48:00Z">
        <w:r w:rsidRPr="000D1887" w:rsidR="00D71142">
          <w:rPr>
            <w:rFonts w:ascii="Times New Roman" w:hAnsi="Times New Roman" w:cs="Times New Roman"/>
          </w:rPr>
          <w:delText xml:space="preserve">; </w:delText>
        </w:r>
      </w:del>
      <w:r w:rsidRPr="000D1887" w:rsidR="00D71142">
        <w:rPr>
          <w:rFonts w:ascii="Times New Roman" w:hAnsi="Times New Roman" w:cs="Times New Roman"/>
        </w:rPr>
        <w:t>ak ide o</w:t>
      </w:r>
      <w:r w:rsidRPr="000D1887" w:rsidR="00715845">
        <w:rPr>
          <w:rFonts w:ascii="Times New Roman" w:hAnsi="Times New Roman" w:cs="Times New Roman"/>
        </w:rPr>
        <w:t xml:space="preserve"> právne pomery </w:t>
      </w:r>
      <w:ins w:id="81" w:author="Administrator" w:date="2006-09-06T09:48:00Z">
        <w:r w:rsidR="007F4179">
          <w:rPr>
            <w:rFonts w:ascii="Times New Roman" w:hAnsi="Times New Roman" w:cs="Times New Roman"/>
          </w:rPr>
          <w:t xml:space="preserve">štátnej </w:t>
        </w:r>
      </w:ins>
      <w:r w:rsidRPr="000D1887" w:rsidR="00D71142">
        <w:rPr>
          <w:rFonts w:ascii="Times New Roman" w:hAnsi="Times New Roman" w:cs="Times New Roman"/>
        </w:rPr>
        <w:t>príspevkov</w:t>
      </w:r>
      <w:r w:rsidRPr="000D1887" w:rsidR="00715845">
        <w:rPr>
          <w:rFonts w:ascii="Times New Roman" w:hAnsi="Times New Roman" w:cs="Times New Roman"/>
        </w:rPr>
        <w:t>ej</w:t>
      </w:r>
      <w:r w:rsidRPr="000D1887" w:rsidR="00D71142">
        <w:rPr>
          <w:rFonts w:ascii="Times New Roman" w:hAnsi="Times New Roman" w:cs="Times New Roman"/>
        </w:rPr>
        <w:t xml:space="preserve"> organizác</w:t>
      </w:r>
      <w:r w:rsidRPr="000D1887" w:rsidR="00715845">
        <w:rPr>
          <w:rFonts w:ascii="Times New Roman" w:hAnsi="Times New Roman" w:cs="Times New Roman"/>
        </w:rPr>
        <w:t xml:space="preserve">ie, ktorá je zdravotníckym zariadením </w:t>
      </w:r>
      <w:r w:rsidRPr="000D1887" w:rsidR="00D71142">
        <w:rPr>
          <w:rFonts w:ascii="Times New Roman" w:hAnsi="Times New Roman" w:cs="Times New Roman"/>
        </w:rPr>
        <w:t>poskytujúc</w:t>
      </w:r>
      <w:r w:rsidRPr="000D1887" w:rsidR="00715845">
        <w:rPr>
          <w:rFonts w:ascii="Times New Roman" w:hAnsi="Times New Roman" w:cs="Times New Roman"/>
        </w:rPr>
        <w:t>im</w:t>
      </w:r>
      <w:r w:rsidRPr="000D1887" w:rsidR="00D71142">
        <w:rPr>
          <w:rFonts w:ascii="Times New Roman" w:hAnsi="Times New Roman" w:cs="Times New Roman"/>
        </w:rPr>
        <w:t xml:space="preserve"> zdravotnú starostlivosť podľa osobitného predpisu</w:t>
      </w:r>
      <w:r w:rsidRPr="000D1887" w:rsidR="00715845">
        <w:rPr>
          <w:rFonts w:ascii="Times New Roman" w:hAnsi="Times New Roman" w:cs="Times New Roman"/>
        </w:rPr>
        <w:t>,</w:t>
      </w:r>
      <w:r w:rsidRPr="000D1887" w:rsidR="001A2EB9">
        <w:rPr>
          <w:rFonts w:ascii="Times New Roman" w:hAnsi="Times New Roman" w:cs="Times New Roman"/>
        </w:rPr>
        <w:t xml:space="preserve"> je zriaďovateľ povinný ich zosúladiť s týmto zákonom </w:t>
      </w:r>
      <w:r w:rsidR="00444FE2">
        <w:rPr>
          <w:rFonts w:ascii="Times New Roman" w:hAnsi="Times New Roman" w:cs="Times New Roman"/>
        </w:rPr>
        <w:t>do 31. decembra 2007</w:t>
      </w:r>
      <w:r w:rsidRPr="000D1887" w:rsidR="00D71142">
        <w:rPr>
          <w:rFonts w:ascii="Times New Roman" w:hAnsi="Times New Roman" w:cs="Times New Roman"/>
        </w:rPr>
        <w:t>“</w:t>
      </w:r>
      <w:r w:rsidR="00444FE2">
        <w:rPr>
          <w:rFonts w:ascii="Times New Roman" w:hAnsi="Times New Roman" w:cs="Times New Roman"/>
        </w:rPr>
        <w:t>.</w:t>
      </w:r>
    </w:p>
    <w:p w:rsidR="006A6559" w:rsidRPr="000D1887" w:rsidP="006A6559">
      <w:pPr>
        <w:rPr>
          <w:rFonts w:ascii="Times New Roman" w:hAnsi="Times New Roman" w:cs="Times New Roman"/>
        </w:rPr>
      </w:pPr>
    </w:p>
    <w:p w:rsidR="00433BB4" w:rsidRPr="000D1887" w:rsidP="00C025E1">
      <w:pPr>
        <w:jc w:val="center"/>
        <w:rPr>
          <w:rFonts w:ascii="Times New Roman" w:hAnsi="Times New Roman" w:cs="Times New Roman"/>
          <w:b/>
        </w:rPr>
      </w:pPr>
      <w:r w:rsidRPr="000D1887" w:rsidR="00593056">
        <w:rPr>
          <w:rFonts w:ascii="Times New Roman" w:hAnsi="Times New Roman" w:cs="Times New Roman"/>
          <w:b/>
        </w:rPr>
        <w:t xml:space="preserve">Čl. </w:t>
      </w:r>
      <w:r w:rsidRPr="000D1887" w:rsidR="00C705A2">
        <w:rPr>
          <w:rFonts w:ascii="Times New Roman" w:hAnsi="Times New Roman" w:cs="Times New Roman"/>
          <w:b/>
        </w:rPr>
        <w:t>III</w:t>
      </w:r>
    </w:p>
    <w:p w:rsidR="00593056" w:rsidRPr="000D1887" w:rsidP="00C025E1">
      <w:pPr>
        <w:jc w:val="center"/>
        <w:rPr>
          <w:rFonts w:ascii="Times New Roman" w:hAnsi="Times New Roman" w:cs="Times New Roman"/>
          <w:b/>
        </w:rPr>
      </w:pPr>
    </w:p>
    <w:p w:rsidR="00D562CB" w:rsidRPr="000D1887" w:rsidP="00C425BB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  <w:r w:rsidRPr="000D1887" w:rsidR="00593056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0D1887" w:rsidR="00225D26">
        <w:rPr>
          <w:rFonts w:ascii="Times New Roman" w:hAnsi="Times New Roman" w:cs="Times New Roman"/>
          <w:sz w:val="24"/>
          <w:szCs w:val="24"/>
        </w:rPr>
        <w:t xml:space="preserve">1. </w:t>
      </w:r>
      <w:r w:rsidRPr="000D1887" w:rsidR="007D665B">
        <w:rPr>
          <w:rFonts w:ascii="Times New Roman" w:hAnsi="Times New Roman" w:cs="Times New Roman"/>
          <w:sz w:val="24"/>
          <w:szCs w:val="24"/>
        </w:rPr>
        <w:t>októbra</w:t>
      </w:r>
      <w:r w:rsidRPr="000D1887" w:rsidR="00715845">
        <w:rPr>
          <w:rFonts w:ascii="Times New Roman" w:hAnsi="Times New Roman" w:cs="Times New Roman"/>
          <w:sz w:val="24"/>
          <w:szCs w:val="24"/>
        </w:rPr>
        <w:t xml:space="preserve"> </w:t>
      </w:r>
      <w:r w:rsidRPr="000D1887" w:rsidR="00593056">
        <w:rPr>
          <w:rFonts w:ascii="Times New Roman" w:hAnsi="Times New Roman" w:cs="Times New Roman"/>
          <w:sz w:val="24"/>
          <w:szCs w:val="24"/>
        </w:rPr>
        <w:t>2006.</w:t>
      </w:r>
    </w:p>
    <w:p w:rsidR="008D33A3" w:rsidRPr="000D1887" w:rsidP="007F4179">
      <w:pPr>
        <w:pStyle w:val="FootnoteText"/>
        <w:jc w:val="center"/>
        <w:rPr>
          <w:rFonts w:ascii="Times New Roman" w:hAnsi="Times New Roman" w:cs="Times New Roman"/>
        </w:rPr>
      </w:pPr>
      <w:r w:rsidRPr="000D1887" w:rsidR="007F4179">
        <w:rPr>
          <w:rFonts w:ascii="Times New Roman" w:hAnsi="Times New Roman" w:cs="Times New Roman"/>
        </w:rPr>
        <w:t xml:space="preserve"> </w:t>
      </w:r>
    </w:p>
    <w:p w:rsidR="008D33A3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C425BB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C425BB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382340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425BB" w:rsidP="00C425BB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C425BB" w:rsidP="00C425BB">
      <w:pPr>
        <w:pStyle w:val="FootnoteText"/>
        <w:jc w:val="center"/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06" w:rsidP="00C425B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52906" w:rsidP="003A66B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06" w:rsidP="00C425B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425B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52906" w:rsidP="003A66B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AF"/>
    <w:multiLevelType w:val="hybridMultilevel"/>
    <w:tmpl w:val="95D6C23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C35FA"/>
    <w:multiLevelType w:val="hybridMultilevel"/>
    <w:tmpl w:val="5164DEC0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705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A3FD9"/>
    <w:multiLevelType w:val="hybridMultilevel"/>
    <w:tmpl w:val="2D3CA8E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705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F47E2"/>
    <w:multiLevelType w:val="hybridMultilevel"/>
    <w:tmpl w:val="481E2DD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846C3B"/>
    <w:multiLevelType w:val="hybridMultilevel"/>
    <w:tmpl w:val="8B8E444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465D0C"/>
    <w:multiLevelType w:val="hybridMultilevel"/>
    <w:tmpl w:val="4086A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12A6318"/>
    <w:multiLevelType w:val="hybridMultilevel"/>
    <w:tmpl w:val="AE56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71494"/>
    <w:multiLevelType w:val="hybridMultilevel"/>
    <w:tmpl w:val="2B04BF2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69220DB5"/>
    <w:multiLevelType w:val="hybridMultilevel"/>
    <w:tmpl w:val="04D4A71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F94BBC"/>
    <w:multiLevelType w:val="hybridMultilevel"/>
    <w:tmpl w:val="607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1887"/>
    <w:rsid w:val="00102775"/>
    <w:rsid w:val="00161DA1"/>
    <w:rsid w:val="001A2EB9"/>
    <w:rsid w:val="001D57C9"/>
    <w:rsid w:val="00225D26"/>
    <w:rsid w:val="002C6CF5"/>
    <w:rsid w:val="002D61D0"/>
    <w:rsid w:val="00382340"/>
    <w:rsid w:val="003A66BC"/>
    <w:rsid w:val="00433BB4"/>
    <w:rsid w:val="00444FE2"/>
    <w:rsid w:val="0056076D"/>
    <w:rsid w:val="00593056"/>
    <w:rsid w:val="006A6559"/>
    <w:rsid w:val="00715845"/>
    <w:rsid w:val="00791A15"/>
    <w:rsid w:val="007971AE"/>
    <w:rsid w:val="007D665B"/>
    <w:rsid w:val="007F4179"/>
    <w:rsid w:val="008D33A3"/>
    <w:rsid w:val="009250E9"/>
    <w:rsid w:val="00961034"/>
    <w:rsid w:val="009D7D3D"/>
    <w:rsid w:val="00B31672"/>
    <w:rsid w:val="00C025E1"/>
    <w:rsid w:val="00C425BB"/>
    <w:rsid w:val="00C705A2"/>
    <w:rsid w:val="00D52906"/>
    <w:rsid w:val="00D562CB"/>
    <w:rsid w:val="00D71142"/>
    <w:rsid w:val="00DD4C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D3E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next w:val="Normal"/>
    <w:qFormat/>
    <w:rsid w:val="002E4FD9"/>
    <w:pPr>
      <w:keepNext/>
      <w:spacing w:line="360" w:lineRule="auto"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433BB4"/>
    <w:pPr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33BB4"/>
    <w:rPr>
      <w:vertAlign w:val="superscript"/>
    </w:rPr>
  </w:style>
  <w:style w:type="paragraph" w:styleId="Footer">
    <w:name w:val="footer"/>
    <w:basedOn w:val="Normal"/>
    <w:rsid w:val="00BD67E8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BD67E8"/>
  </w:style>
  <w:style w:type="paragraph" w:styleId="Header">
    <w:name w:val="header"/>
    <w:basedOn w:val="Normal"/>
    <w:rsid w:val="006A36DE"/>
    <w:pPr>
      <w:tabs>
        <w:tab w:val="center" w:pos="4536"/>
        <w:tab w:val="right" w:pos="9072"/>
      </w:tabs>
      <w:jc w:val="both"/>
    </w:pPr>
  </w:style>
  <w:style w:type="paragraph" w:styleId="Title">
    <w:name w:val="Title"/>
    <w:basedOn w:val="Normal"/>
    <w:qFormat/>
    <w:rsid w:val="00A4483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0D1887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511</Words>
  <Characters>2913</Characters>
  <Application>Microsoft Office Word</Application>
  <DocSecurity>0</DocSecurity>
  <Lines>0</Lines>
  <Paragraphs>0</Paragraphs>
  <ScaleCrop>false</ScaleCrop>
  <Company>MZ SR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Dušan Šnirc</dc:creator>
  <cp:lastModifiedBy>Administrator</cp:lastModifiedBy>
  <cp:revision>3</cp:revision>
  <cp:lastPrinted>2006-09-06T12:33:00Z</cp:lastPrinted>
  <dcterms:created xsi:type="dcterms:W3CDTF">2006-09-06T14:05:00Z</dcterms:created>
  <dcterms:modified xsi:type="dcterms:W3CDTF">2006-09-06T14:09:00Z</dcterms:modified>
</cp:coreProperties>
</file>