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84F52" w:rsidP="00284F52">
      <w:pPr>
        <w:pStyle w:val="Zkladntext"/>
        <w:jc w:val="center"/>
        <w:rPr>
          <w:rFonts w:ascii="Times New Roman" w:hAnsi="Times New Roman" w:cs="Times New Roman"/>
          <w:b/>
          <w:bCs/>
          <w:sz w:val="28"/>
        </w:rPr>
      </w:pPr>
      <w:r>
        <w:rPr>
          <w:rFonts w:ascii="Times New Roman" w:hAnsi="Times New Roman" w:cs="Times New Roman"/>
          <w:b/>
          <w:bCs/>
          <w:sz w:val="28"/>
        </w:rPr>
        <w:t>NÁRODNÁ RADA SLOVENSKEJ REPUBLIKY</w:t>
      </w:r>
    </w:p>
    <w:p w:rsidR="00284F52" w:rsidP="00284F52">
      <w:pPr>
        <w:pStyle w:val="Zkladntext"/>
        <w:jc w:val="center"/>
        <w:rPr>
          <w:rFonts w:ascii="Times New Roman" w:hAnsi="Times New Roman" w:cs="Times New Roman"/>
          <w:b/>
          <w:bCs/>
          <w:sz w:val="28"/>
        </w:rPr>
      </w:pPr>
      <w:r>
        <w:rPr>
          <w:rFonts w:ascii="Times New Roman" w:hAnsi="Times New Roman" w:cs="Times New Roman"/>
          <w:b/>
          <w:bCs/>
          <w:sz w:val="28"/>
        </w:rPr>
        <w:t>IV. volebné obdobie</w:t>
      </w:r>
    </w:p>
    <w:p w:rsidR="00284F52" w:rsidP="00284F52">
      <w:pPr>
        <w:pStyle w:val="Zkladntext"/>
        <w:jc w:val="both"/>
        <w:rPr>
          <w:rFonts w:ascii="Times New Roman" w:hAnsi="Times New Roman" w:cs="Times New Roman"/>
          <w:b/>
          <w:bCs/>
          <w:sz w:val="26"/>
        </w:rPr>
      </w:pPr>
      <w:r>
        <w:rPr>
          <w:rFonts w:ascii="Times New Roman" w:hAnsi="Times New Roman" w:cs="Times New Roman"/>
          <w:b/>
          <w:bCs/>
          <w:sz w:val="26"/>
        </w:rPr>
        <w:t>____________________________________________________________________</w:t>
      </w:r>
    </w:p>
    <w:p w:rsidR="00284F52" w:rsidP="00284F52">
      <w:pPr>
        <w:pStyle w:val="Zkladntext"/>
        <w:jc w:val="center"/>
        <w:rPr>
          <w:rFonts w:ascii="Times New Roman" w:hAnsi="Times New Roman" w:cs="Times New Roman"/>
          <w:b/>
          <w:bCs/>
          <w:sz w:val="26"/>
        </w:rPr>
      </w:pPr>
    </w:p>
    <w:p w:rsidR="00083FEB" w:rsidRPr="00E521A0" w:rsidP="00284F52">
      <w:pPr>
        <w:pStyle w:val="Zkladntext"/>
        <w:jc w:val="center"/>
        <w:rPr>
          <w:rFonts w:ascii="Times New Roman" w:hAnsi="Times New Roman" w:cs="Times New Roman"/>
          <w:b/>
          <w:bCs/>
          <w:sz w:val="32"/>
          <w:szCs w:val="32"/>
        </w:rPr>
      </w:pPr>
      <w:r w:rsidRPr="00E521A0" w:rsidR="00E521A0">
        <w:rPr>
          <w:rFonts w:ascii="Times New Roman" w:hAnsi="Times New Roman" w:cs="Times New Roman"/>
          <w:b/>
          <w:bCs/>
          <w:sz w:val="32"/>
          <w:szCs w:val="32"/>
        </w:rPr>
        <w:t>140</w:t>
      </w:r>
    </w:p>
    <w:p w:rsidR="00E521A0" w:rsidP="00284F52">
      <w:pPr>
        <w:pStyle w:val="Zkladntext"/>
        <w:jc w:val="center"/>
        <w:rPr>
          <w:rFonts w:ascii="Times New Roman" w:hAnsi="Times New Roman" w:cs="Times New Roman"/>
          <w:b/>
          <w:bCs/>
          <w:sz w:val="28"/>
        </w:rPr>
      </w:pPr>
    </w:p>
    <w:p w:rsidR="00284F52" w:rsidP="00284F52">
      <w:pPr>
        <w:pStyle w:val="Zkladntext"/>
        <w:jc w:val="center"/>
        <w:rPr>
          <w:rFonts w:ascii="Times New Roman" w:hAnsi="Times New Roman" w:cs="Times New Roman"/>
          <w:b/>
          <w:bCs/>
          <w:sz w:val="28"/>
        </w:rPr>
      </w:pPr>
      <w:r>
        <w:rPr>
          <w:rFonts w:ascii="Times New Roman" w:hAnsi="Times New Roman" w:cs="Times New Roman"/>
          <w:b/>
          <w:bCs/>
          <w:sz w:val="28"/>
        </w:rPr>
        <w:t>VLÁDNY NÁVRH</w:t>
      </w:r>
    </w:p>
    <w:p w:rsidR="00284F52" w:rsidP="00284F52">
      <w:pPr>
        <w:pStyle w:val="Zkladntext"/>
        <w:jc w:val="center"/>
        <w:rPr>
          <w:rFonts w:ascii="Times New Roman" w:hAnsi="Times New Roman" w:cs="Times New Roman"/>
          <w:b/>
          <w:bCs/>
          <w:sz w:val="28"/>
        </w:rPr>
      </w:pPr>
    </w:p>
    <w:p w:rsidR="00284F52" w:rsidP="00284F52">
      <w:pPr>
        <w:pStyle w:val="Zkladntext"/>
        <w:jc w:val="center"/>
        <w:rPr>
          <w:rFonts w:ascii="Times New Roman" w:hAnsi="Times New Roman" w:cs="Times New Roman"/>
          <w:b/>
          <w:bCs/>
          <w:sz w:val="28"/>
        </w:rPr>
      </w:pPr>
      <w:r>
        <w:rPr>
          <w:rFonts w:ascii="Times New Roman" w:hAnsi="Times New Roman" w:cs="Times New Roman"/>
          <w:b/>
          <w:bCs/>
          <w:sz w:val="28"/>
        </w:rPr>
        <w:t>Zákon</w:t>
      </w:r>
    </w:p>
    <w:p w:rsidR="00284F52" w:rsidP="00284F52">
      <w:pPr>
        <w:pStyle w:val="Zkladntext"/>
        <w:jc w:val="center"/>
        <w:rPr>
          <w:rFonts w:ascii="Times New Roman" w:hAnsi="Times New Roman" w:cs="Times New Roman"/>
          <w:bCs/>
          <w:sz w:val="28"/>
        </w:rPr>
      </w:pPr>
      <w:r>
        <w:rPr>
          <w:rFonts w:ascii="Times New Roman" w:hAnsi="Times New Roman" w:cs="Times New Roman"/>
          <w:bCs/>
          <w:sz w:val="28"/>
        </w:rPr>
        <w:t xml:space="preserve">   </w:t>
      </w:r>
      <w:r w:rsidRPr="005F7D80">
        <w:rPr>
          <w:rFonts w:ascii="Times New Roman" w:hAnsi="Times New Roman" w:cs="Times New Roman"/>
          <w:bCs/>
          <w:sz w:val="28"/>
        </w:rPr>
        <w:t>z ......200</w:t>
      </w:r>
      <w:r>
        <w:rPr>
          <w:rFonts w:ascii="Times New Roman" w:hAnsi="Times New Roman" w:cs="Times New Roman"/>
          <w:bCs/>
          <w:sz w:val="28"/>
        </w:rPr>
        <w:t>6,</w:t>
      </w:r>
    </w:p>
    <w:p w:rsidR="00284F52" w:rsidP="00284F52">
      <w:pPr>
        <w:pStyle w:val="Zkladntext"/>
        <w:jc w:val="center"/>
        <w:rPr>
          <w:rFonts w:ascii="Times New Roman" w:hAnsi="Times New Roman" w:cs="Times New Roman"/>
          <w:bCs/>
          <w:sz w:val="28"/>
        </w:rPr>
      </w:pPr>
    </w:p>
    <w:p w:rsidR="00284F52" w:rsidRPr="00284F52" w:rsidP="00284F52">
      <w:pPr>
        <w:pStyle w:val="BodyText"/>
        <w:jc w:val="center"/>
        <w:rPr>
          <w:rFonts w:ascii="Times New Roman" w:hAnsi="Times New Roman" w:cs="Times New Roman"/>
          <w:b/>
        </w:rPr>
      </w:pPr>
      <w:r w:rsidRPr="00284F52">
        <w:rPr>
          <w:rFonts w:ascii="Times New Roman" w:hAnsi="Times New Roman" w:cs="Times New Roman"/>
          <w:b/>
        </w:rPr>
        <w:t>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w:t>
      </w:r>
    </w:p>
    <w:p w:rsidR="00284F52" w:rsidRPr="00284F52" w:rsidP="00284F52">
      <w:pPr>
        <w:jc w:val="center"/>
        <w:rPr>
          <w:rFonts w:ascii="Times New Roman" w:hAnsi="Times New Roman" w:cs="Times New Roman"/>
          <w:b/>
          <w:bCs/>
          <w:color w:val="000000"/>
          <w:sz w:val="26"/>
        </w:rPr>
      </w:pPr>
    </w:p>
    <w:p w:rsidR="00284F52" w:rsidP="00284F52">
      <w:pPr>
        <w:tabs>
          <w:tab w:val="left" w:pos="0"/>
        </w:tabs>
        <w:ind w:left="426" w:hanging="426"/>
        <w:jc w:val="center"/>
        <w:rPr>
          <w:rFonts w:ascii="Times New Roman" w:hAnsi="Times New Roman" w:cs="Times New Roman"/>
        </w:rPr>
      </w:pPr>
    </w:p>
    <w:p w:rsidR="008C6B6D">
      <w:pPr>
        <w:tabs>
          <w:tab w:val="left" w:pos="0"/>
        </w:tabs>
        <w:jc w:val="center"/>
        <w:rPr>
          <w:rFonts w:ascii="Times New Roman" w:hAnsi="Times New Roman" w:cs="Times New Roman"/>
        </w:rPr>
      </w:pPr>
      <w:r>
        <w:rPr>
          <w:rFonts w:ascii="Times New Roman" w:hAnsi="Times New Roman" w:cs="Times New Roman"/>
        </w:rPr>
        <w:t>Národná rada Slovenskej republiky sa uzniesla na tomto zákone:</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
          <w:bCs/>
        </w:rPr>
      </w:pPr>
      <w:r>
        <w:rPr>
          <w:rFonts w:ascii="Times New Roman" w:hAnsi="Times New Roman" w:cs="Times New Roman"/>
        </w:rPr>
        <w:tab/>
        <w:tab/>
        <w:tab/>
        <w:tab/>
        <w:tab/>
        <w:tab/>
      </w:r>
      <w:r>
        <w:rPr>
          <w:rFonts w:ascii="Times New Roman" w:hAnsi="Times New Roman" w:cs="Times New Roman"/>
          <w:b/>
          <w:bCs/>
        </w:rPr>
        <w:t>Čl. I</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ab/>
        <w:t>Zákon č. 381/2001 Z. z. o povinnom zmluvnom poistení zodpovednosti za škodu spôsobenú prevádzkou motorového vozidla a o zmene a doplnení niektorých zákonov v znení zákona č. 95/2002 Z. z., zákona č. 99/2003 Z. z., zákona č. 430/2003 Z. z., zákona č. 186/2004 Z. z., zákona č. 645/2004 Z. z., zákona č. 747/2004 Z. z., zákona č. 91/2005 Z. z. a zákona č. 188/2006 Z. z. sa mení a dopĺňa takto:</w:t>
      </w:r>
    </w:p>
    <w:p w:rsidR="008C6B6D">
      <w:pPr>
        <w:tabs>
          <w:tab w:val="left" w:pos="0"/>
        </w:tabs>
        <w:ind w:left="360"/>
        <w:jc w:val="both"/>
        <w:rPr>
          <w:rFonts w:ascii="Times New Roman" w:hAnsi="Times New Roman" w:cs="Times New Roman"/>
        </w:rPr>
      </w:pPr>
    </w:p>
    <w:p w:rsidR="008C6B6D">
      <w:pPr>
        <w:tabs>
          <w:tab w:val="left" w:pos="0"/>
        </w:tabs>
        <w:jc w:val="both"/>
        <w:rPr>
          <w:rFonts w:ascii="Times New Roman" w:hAnsi="Times New Roman" w:cs="Times New Roman"/>
          <w:bCs/>
        </w:rPr>
      </w:pPr>
      <w:r w:rsidR="00CF2CE6">
        <w:rPr>
          <w:rFonts w:ascii="Times New Roman" w:hAnsi="Times New Roman" w:cs="Times New Roman"/>
        </w:rPr>
        <w:t>1</w:t>
      </w:r>
      <w:r>
        <w:rPr>
          <w:rFonts w:ascii="Times New Roman" w:hAnsi="Times New Roman" w:cs="Times New Roman"/>
        </w:rPr>
        <w:t>. V § 2 písm. o) prv</w:t>
      </w:r>
      <w:r>
        <w:rPr>
          <w:rFonts w:ascii="Times New Roman" w:hAnsi="Times New Roman" w:cs="Times New Roman"/>
          <w:bCs/>
        </w:rPr>
        <w:t>ý</w:t>
      </w:r>
      <w:r>
        <w:rPr>
          <w:rFonts w:ascii="Times New Roman" w:hAnsi="Times New Roman" w:cs="Times New Roman"/>
        </w:rPr>
        <w:t xml:space="preserve"> bod </w:t>
      </w:r>
      <w:r>
        <w:rPr>
          <w:rFonts w:ascii="Times New Roman" w:hAnsi="Times New Roman" w:cs="Times New Roman"/>
          <w:bCs/>
        </w:rPr>
        <w:t xml:space="preserve">znie: </w:t>
      </w:r>
    </w:p>
    <w:p w:rsidR="008C6B6D" w:rsidRPr="00680E42">
      <w:pPr>
        <w:tabs>
          <w:tab w:val="left" w:pos="0"/>
        </w:tabs>
        <w:jc w:val="both"/>
        <w:rPr>
          <w:rFonts w:ascii="Times New Roman" w:hAnsi="Times New Roman" w:cs="Times New Roman"/>
        </w:rPr>
      </w:pPr>
      <w:r>
        <w:rPr>
          <w:rFonts w:ascii="Times New Roman" w:hAnsi="Times New Roman" w:cs="Times New Roman"/>
          <w:bCs/>
        </w:rPr>
        <w:t xml:space="preserve">„1. územie štátu, v ktorom mu bolo pridelené evidenčné číslo </w:t>
      </w:r>
      <w:r w:rsidRPr="00680E42" w:rsidR="009B6CD9">
        <w:rPr>
          <w:rFonts w:ascii="Times New Roman" w:hAnsi="Times New Roman" w:cs="Times New Roman"/>
          <w:bCs/>
        </w:rPr>
        <w:t>vrátane zvláštneho evidenčného čísla</w:t>
      </w:r>
      <w:r w:rsidRPr="00680E42">
        <w:rPr>
          <w:rFonts w:ascii="Times New Roman" w:hAnsi="Times New Roman" w:cs="Times New Roman"/>
        </w:rPr>
        <w:t>,“.</w:t>
      </w:r>
    </w:p>
    <w:p w:rsidR="008C6B6D" w:rsidRPr="00680E42">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CF2CE6">
        <w:rPr>
          <w:rFonts w:ascii="Times New Roman" w:hAnsi="Times New Roman" w:cs="Times New Roman"/>
        </w:rPr>
        <w:t>2</w:t>
      </w:r>
      <w:r>
        <w:rPr>
          <w:rFonts w:ascii="Times New Roman" w:hAnsi="Times New Roman" w:cs="Times New Roman"/>
        </w:rPr>
        <w:t>. V § 2 sa písmeno o) dopĺňa štvrtým a piatym bodom, ktoré znejú:</w:t>
      </w:r>
    </w:p>
    <w:p w:rsidR="008C6B6D">
      <w:pPr>
        <w:tabs>
          <w:tab w:val="left" w:pos="0"/>
        </w:tabs>
        <w:jc w:val="both"/>
        <w:rPr>
          <w:rFonts w:ascii="Times New Roman" w:hAnsi="Times New Roman" w:cs="Times New Roman"/>
        </w:rPr>
      </w:pPr>
      <w:r>
        <w:rPr>
          <w:rFonts w:ascii="Times New Roman" w:hAnsi="Times New Roman" w:cs="Times New Roman"/>
        </w:rPr>
        <w:t>„4. územie štátu, na ktorom sa škodová udalosť stala, ak motorovému vozidlu nebolo pridelené evidenčné číslo alebo mu evidenčné číslo nezodpovedá,</w:t>
      </w:r>
    </w:p>
    <w:p w:rsidR="008C6B6D" w:rsidRPr="00250EA8">
      <w:pPr>
        <w:tabs>
          <w:tab w:val="left" w:pos="0"/>
        </w:tabs>
        <w:jc w:val="both"/>
        <w:rPr>
          <w:rFonts w:ascii="Times New Roman" w:hAnsi="Times New Roman" w:cs="Times New Roman"/>
        </w:rPr>
      </w:pPr>
      <w:r w:rsidRPr="00250EA8">
        <w:rPr>
          <w:rFonts w:ascii="Times New Roman" w:hAnsi="Times New Roman" w:cs="Times New Roman"/>
        </w:rPr>
        <w:t xml:space="preserve">5. územie štátu, v ktorom mu bude pridelené evidenčné číslo, </w:t>
      </w:r>
      <w:r w:rsidRPr="00250EA8" w:rsidR="00250EA8">
        <w:rPr>
          <w:rFonts w:ascii="Times New Roman" w:hAnsi="Times New Roman" w:cs="Times New Roman"/>
        </w:rPr>
        <w:t>ak bolo motorové vozidlo odoslané z členského štátu do iného členského štátu; územie takéhoto štátu sa za územie, na ktorom sa motorové vozidlo spravidla nachádza, považuje v lehote 30 dní odo dňa prevzatia motorového vozidla kupujúcim.</w:t>
      </w:r>
      <w:r w:rsidRPr="00250EA8">
        <w:rPr>
          <w:rFonts w:ascii="Times New Roman" w:hAnsi="Times New Roman" w:cs="Times New Roman"/>
        </w:rPr>
        <w:t>“.</w:t>
      </w:r>
    </w:p>
    <w:p w:rsidR="00CF2CE6">
      <w:pPr>
        <w:tabs>
          <w:tab w:val="left" w:pos="0"/>
        </w:tabs>
        <w:jc w:val="both"/>
        <w:rPr>
          <w:rFonts w:ascii="Times New Roman" w:hAnsi="Times New Roman" w:cs="Times New Roman"/>
        </w:rPr>
      </w:pPr>
    </w:p>
    <w:p w:rsidR="00CF2CE6" w:rsidP="00CF2CE6">
      <w:pPr>
        <w:tabs>
          <w:tab w:val="left" w:pos="0"/>
        </w:tabs>
        <w:jc w:val="both"/>
        <w:rPr>
          <w:rFonts w:ascii="Times New Roman" w:hAnsi="Times New Roman" w:cs="Times New Roman"/>
          <w:bCs/>
        </w:rPr>
      </w:pPr>
      <w:r>
        <w:rPr>
          <w:rFonts w:ascii="Times New Roman" w:hAnsi="Times New Roman" w:cs="Times New Roman"/>
          <w:bCs/>
        </w:rPr>
        <w:t>3. § 2 sa dopĺňa písmenom p), ktoré znie:</w:t>
      </w:r>
    </w:p>
    <w:p w:rsidR="00CF2CE6" w:rsidP="00CF2CE6">
      <w:pPr>
        <w:tabs>
          <w:tab w:val="left" w:pos="0"/>
        </w:tabs>
        <w:jc w:val="both"/>
        <w:rPr>
          <w:rFonts w:ascii="Times New Roman" w:hAnsi="Times New Roman" w:cs="Times New Roman"/>
          <w:iCs/>
        </w:rPr>
      </w:pPr>
      <w:r>
        <w:rPr>
          <w:rFonts w:ascii="Times New Roman" w:hAnsi="Times New Roman" w:cs="Times New Roman"/>
          <w:bCs/>
        </w:rPr>
        <w:t>„p) systémom zelenej karty súhrn</w:t>
      </w:r>
      <w:r>
        <w:rPr>
          <w:rFonts w:ascii="Times New Roman" w:hAnsi="Times New Roman" w:cs="Times New Roman"/>
          <w:iCs/>
        </w:rPr>
        <w:t xml:space="preserve"> vzťahov národných kancelárií poisťovateľov upravený Internými Pravidlami schválenými Valným zhromaždením Rady kancelárií.".</w:t>
      </w:r>
    </w:p>
    <w:p w:rsidR="005E1A74" w:rsidRPr="005E1A74" w:rsidP="00CF2CE6">
      <w:pPr>
        <w:tabs>
          <w:tab w:val="left" w:pos="0"/>
        </w:tabs>
        <w:jc w:val="both"/>
        <w:rPr>
          <w:rFonts w:ascii="Times New Roman" w:hAnsi="Times New Roman" w:cs="Times New Roman"/>
          <w:b/>
          <w:bCs/>
        </w:rPr>
      </w:pPr>
    </w:p>
    <w:p w:rsidR="008C6B6D">
      <w:pPr>
        <w:tabs>
          <w:tab w:val="left" w:pos="0"/>
        </w:tabs>
        <w:jc w:val="both"/>
        <w:rPr>
          <w:rFonts w:ascii="Times New Roman" w:hAnsi="Times New Roman" w:cs="Times New Roman"/>
        </w:rPr>
      </w:pPr>
      <w:r>
        <w:rPr>
          <w:rFonts w:ascii="Times New Roman" w:hAnsi="Times New Roman" w:cs="Times New Roman"/>
        </w:rPr>
        <w:t>4. V § 4 ods. 2 písm. a) sa za slovom „usmrtení“ vypúšťa čiarka a slová „ako aj škody vzniknutej úhradou nákladov zdravotnej starostlivosti, dávok nemocenského poistenia a dávok dôchodkového poistenia“.</w:t>
      </w:r>
    </w:p>
    <w:p w:rsidR="008C6B6D">
      <w:pPr>
        <w:pStyle w:val="BodyText2"/>
        <w:tabs>
          <w:tab w:val="left" w:pos="0"/>
          <w:tab w:val="left" w:pos="7909"/>
        </w:tabs>
        <w:rPr>
          <w:rFonts w:ascii="Times New Roman" w:hAnsi="Times New Roman" w:cs="Times New Roman"/>
          <w:bCs/>
        </w:rPr>
      </w:pPr>
    </w:p>
    <w:p w:rsidR="008C6B6D">
      <w:pPr>
        <w:pStyle w:val="BodyText2"/>
        <w:tabs>
          <w:tab w:val="left" w:pos="0"/>
          <w:tab w:val="left" w:pos="7909"/>
        </w:tabs>
        <w:rPr>
          <w:rFonts w:ascii="Times New Roman" w:hAnsi="Times New Roman" w:cs="Times New Roman"/>
          <w:bCs/>
        </w:rPr>
      </w:pPr>
      <w:r>
        <w:rPr>
          <w:rFonts w:ascii="Times New Roman" w:hAnsi="Times New Roman" w:cs="Times New Roman"/>
          <w:bCs/>
        </w:rPr>
        <w:t>5. V § 4</w:t>
      </w:r>
      <w:r>
        <w:rPr>
          <w:rFonts w:ascii="Times New Roman" w:hAnsi="Times New Roman" w:cs="Times New Roman"/>
          <w:bCs/>
        </w:rPr>
        <w:t xml:space="preserve"> ods. 2 písmeno c) znie:</w:t>
      </w:r>
    </w:p>
    <w:p w:rsidR="008C6B6D">
      <w:pPr>
        <w:pStyle w:val="BodyText2"/>
        <w:tabs>
          <w:tab w:val="clear" w:pos="426"/>
          <w:tab w:val="left" w:pos="7909"/>
        </w:tabs>
        <w:rPr>
          <w:rFonts w:ascii="Times New Roman" w:hAnsi="Times New Roman" w:cs="Times New Roman"/>
          <w:bCs/>
        </w:rPr>
      </w:pPr>
      <w:r>
        <w:rPr>
          <w:rFonts w:ascii="Times New Roman" w:hAnsi="Times New Roman" w:cs="Times New Roman"/>
          <w:bCs/>
        </w:rPr>
        <w:t xml:space="preserve"> „c) účelne vynaložených nákladov spojených s právnym zastúpením pri uplatňovaní nárokov podľa písmen a), b) a d), ak poisťovateľ nesplnil povinnosti uvedené v § 11 ods. 5 písm. a) alebo písm.</w:t>
      </w:r>
      <w:r>
        <w:rPr>
          <w:rFonts w:ascii="Times New Roman" w:hAnsi="Times New Roman" w:cs="Times New Roman"/>
          <w:b/>
        </w:rPr>
        <w:t xml:space="preserve"> </w:t>
      </w:r>
      <w:r>
        <w:rPr>
          <w:rFonts w:ascii="Times New Roman" w:hAnsi="Times New Roman" w:cs="Times New Roman"/>
          <w:bCs/>
        </w:rPr>
        <w:t>b) alebo</w:t>
      </w:r>
      <w:r>
        <w:rPr>
          <w:rFonts w:ascii="Times New Roman" w:hAnsi="Times New Roman" w:cs="Times New Roman"/>
          <w:b/>
          <w:bCs/>
        </w:rPr>
        <w:t xml:space="preserve"> </w:t>
      </w:r>
      <w:r>
        <w:rPr>
          <w:rFonts w:ascii="Times New Roman" w:hAnsi="Times New Roman" w:cs="Times New Roman"/>
          <w:bCs/>
        </w:rPr>
        <w:t>poisťovateľ neoprávnene odmie</w:t>
      </w:r>
      <w:r>
        <w:rPr>
          <w:rFonts w:ascii="Times New Roman" w:hAnsi="Times New Roman" w:cs="Times New Roman"/>
          <w:bCs/>
        </w:rPr>
        <w:t xml:space="preserve">tol </w:t>
      </w:r>
      <w:r>
        <w:rPr>
          <w:rFonts w:ascii="Times New Roman" w:hAnsi="Times New Roman" w:cs="Times New Roman"/>
        </w:rPr>
        <w:t xml:space="preserve">poskytnúť </w:t>
      </w:r>
      <w:r w:rsidR="00576735">
        <w:rPr>
          <w:rFonts w:ascii="Times New Roman" w:hAnsi="Times New Roman" w:cs="Times New Roman"/>
        </w:rPr>
        <w:t xml:space="preserve">poistné plnenie </w:t>
      </w:r>
      <w:r>
        <w:rPr>
          <w:rFonts w:ascii="Times New Roman" w:hAnsi="Times New Roman" w:cs="Times New Roman"/>
          <w:bCs/>
        </w:rPr>
        <w:t xml:space="preserve">alebo </w:t>
      </w:r>
      <w:r>
        <w:rPr>
          <w:rFonts w:ascii="Times New Roman" w:hAnsi="Times New Roman" w:cs="Times New Roman"/>
        </w:rPr>
        <w:t xml:space="preserve">neoprávnene </w:t>
      </w:r>
      <w:r>
        <w:rPr>
          <w:rFonts w:ascii="Times New Roman" w:hAnsi="Times New Roman" w:cs="Times New Roman"/>
          <w:bCs/>
        </w:rPr>
        <w:t xml:space="preserve">krátil </w:t>
      </w:r>
      <w:r>
        <w:rPr>
          <w:rFonts w:ascii="Times New Roman" w:hAnsi="Times New Roman" w:cs="Times New Roman"/>
        </w:rPr>
        <w:t>poskytnuté</w:t>
      </w:r>
      <w:r>
        <w:rPr>
          <w:rFonts w:ascii="Times New Roman" w:hAnsi="Times New Roman" w:cs="Times New Roman"/>
          <w:b/>
        </w:rPr>
        <w:t xml:space="preserve"> </w:t>
      </w:r>
      <w:r>
        <w:rPr>
          <w:rFonts w:ascii="Times New Roman" w:hAnsi="Times New Roman" w:cs="Times New Roman"/>
          <w:bCs/>
        </w:rPr>
        <w:t>poistné plnenie,“.</w:t>
      </w:r>
    </w:p>
    <w:p w:rsidR="008C6B6D">
      <w:pPr>
        <w:tabs>
          <w:tab w:val="left" w:pos="0"/>
        </w:tabs>
        <w:jc w:val="both"/>
        <w:rPr>
          <w:rFonts w:ascii="Times New Roman" w:hAnsi="Times New Roman" w:cs="Times New Roman"/>
        </w:rPr>
      </w:pPr>
    </w:p>
    <w:p w:rsidR="00E83278">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6. V § 4 sa za odsek 2 vkladá nový odsek 3, ktorý znie:</w:t>
      </w:r>
    </w:p>
    <w:p w:rsidR="008C6B6D">
      <w:pPr>
        <w:tabs>
          <w:tab w:val="left" w:pos="0"/>
        </w:tabs>
        <w:jc w:val="both"/>
        <w:rPr>
          <w:rFonts w:ascii="Times New Roman" w:hAnsi="Times New Roman" w:cs="Times New Roman"/>
          <w:bCs/>
        </w:rPr>
      </w:pPr>
      <w:r>
        <w:rPr>
          <w:rFonts w:ascii="Times New Roman" w:hAnsi="Times New Roman" w:cs="Times New Roman"/>
          <w:bCs/>
        </w:rPr>
        <w:t>„(3) Poistený má z poistenia zodpovednosti právo, aby poisťovateľ za neho nahradil príslušným subjektom</w:t>
      </w:r>
      <w:r>
        <w:rPr>
          <w:rFonts w:ascii="Times New Roman" w:hAnsi="Times New Roman" w:cs="Times New Roman"/>
          <w:bCs/>
          <w:vertAlign w:val="superscript"/>
        </w:rPr>
        <w:t>6b)</w:t>
      </w:r>
      <w:r>
        <w:rPr>
          <w:rFonts w:ascii="Times New Roman" w:hAnsi="Times New Roman" w:cs="Times New Roman"/>
          <w:bCs/>
        </w:rPr>
        <w:t xml:space="preserve"> uplatn</w:t>
      </w:r>
      <w:r>
        <w:rPr>
          <w:rFonts w:ascii="Times New Roman" w:hAnsi="Times New Roman" w:cs="Times New Roman"/>
          <w:bCs/>
        </w:rPr>
        <w:t xml:space="preserve">ené, preukázané a vyplatené </w:t>
      </w:r>
      <w:r w:rsidRPr="00E62F5E">
        <w:rPr>
          <w:rFonts w:ascii="Times New Roman" w:hAnsi="Times New Roman" w:cs="Times New Roman"/>
          <w:bCs/>
        </w:rPr>
        <w:t xml:space="preserve">náklady zdravotnej starostlivosti, nemocenské dávky, </w:t>
      </w:r>
      <w:r w:rsidR="00E83278">
        <w:rPr>
          <w:rFonts w:ascii="Times New Roman" w:hAnsi="Times New Roman" w:cs="Times New Roman"/>
          <w:bCs/>
        </w:rPr>
        <w:t xml:space="preserve">dávky nemocenského zabezpečenia, </w:t>
      </w:r>
      <w:r w:rsidRPr="00E62F5E">
        <w:rPr>
          <w:rFonts w:ascii="Times New Roman" w:hAnsi="Times New Roman" w:cs="Times New Roman"/>
        </w:rPr>
        <w:t>úrazové dávky</w:t>
      </w:r>
      <w:r w:rsidR="00E83278">
        <w:rPr>
          <w:rFonts w:ascii="Times New Roman" w:hAnsi="Times New Roman" w:cs="Times New Roman"/>
        </w:rPr>
        <w:t xml:space="preserve">, dávky úrazového zabezpečenia, </w:t>
      </w:r>
      <w:r w:rsidRPr="00E62F5E">
        <w:rPr>
          <w:rFonts w:ascii="Times New Roman" w:hAnsi="Times New Roman" w:cs="Times New Roman"/>
          <w:bCs/>
        </w:rPr>
        <w:t>dôchodkové dávky,</w:t>
      </w:r>
      <w:r w:rsidR="00E83278">
        <w:rPr>
          <w:rFonts w:ascii="Times New Roman" w:hAnsi="Times New Roman" w:cs="Times New Roman"/>
          <w:bCs/>
        </w:rPr>
        <w:t xml:space="preserve"> dávky výsluhového zabezpečenia a dôchodky starobného dôchodkového sporenia</w:t>
      </w:r>
      <w:r w:rsidR="00437B6A">
        <w:rPr>
          <w:rFonts w:ascii="Times New Roman" w:hAnsi="Times New Roman" w:cs="Times New Roman"/>
          <w:bCs/>
        </w:rPr>
        <w:t>,</w:t>
      </w:r>
      <w:r w:rsidRPr="00E62F5E">
        <w:rPr>
          <w:rFonts w:ascii="Times New Roman" w:hAnsi="Times New Roman" w:cs="Times New Roman"/>
          <w:bCs/>
        </w:rPr>
        <w:t xml:space="preserve"> ak </w:t>
      </w:r>
      <w:r w:rsidRPr="00E62F5E">
        <w:rPr>
          <w:rFonts w:ascii="Times New Roman" w:hAnsi="Times New Roman" w:cs="Times New Roman"/>
          <w:bCs/>
        </w:rPr>
        <w:t>poistený</w:t>
      </w:r>
      <w:r>
        <w:rPr>
          <w:rFonts w:ascii="Times New Roman" w:hAnsi="Times New Roman" w:cs="Times New Roman"/>
          <w:bCs/>
        </w:rPr>
        <w:t xml:space="preserve"> je povinný ich nahradiť týmto subjektom.“.</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Doterajšie odseky 3 až 5 sa označujú ako odseky 4 až 6.</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Poznámka pod čiarou k odkazu 6b znie:</w:t>
      </w:r>
    </w:p>
    <w:p w:rsidR="00CC49E1" w:rsidP="00CC49E1">
      <w:pPr>
        <w:tabs>
          <w:tab w:val="left" w:pos="540"/>
        </w:tabs>
        <w:ind w:left="540" w:hanging="540"/>
        <w:jc w:val="both"/>
        <w:rPr>
          <w:rFonts w:ascii="Times New Roman" w:hAnsi="Times New Roman" w:cs="Times New Roman"/>
          <w:bCs/>
        </w:rPr>
      </w:pPr>
      <w:r w:rsidR="008C6B6D">
        <w:rPr>
          <w:rFonts w:ascii="Times New Roman" w:hAnsi="Times New Roman" w:cs="Times New Roman"/>
          <w:bCs/>
        </w:rPr>
        <w:t xml:space="preserve">„6b) </w:t>
      </w:r>
      <w:r>
        <w:rPr>
          <w:rFonts w:ascii="Times New Roman" w:hAnsi="Times New Roman" w:cs="Times New Roman"/>
          <w:bCs/>
        </w:rPr>
        <w:t>§ 80 a 81 zákona č. 328/2002 Z. z. o sociálnom zabezpečení policajtov a vojakov    a o zmene a doplnení niektorých zákonov v znení zákona č. 732/2004 Z. z.</w:t>
      </w:r>
    </w:p>
    <w:p w:rsidR="008C6B6D">
      <w:pPr>
        <w:tabs>
          <w:tab w:val="left" w:pos="0"/>
        </w:tabs>
        <w:jc w:val="both"/>
        <w:rPr>
          <w:rFonts w:ascii="Times New Roman" w:hAnsi="Times New Roman" w:cs="Times New Roman"/>
        </w:rPr>
      </w:pPr>
      <w:r w:rsidR="00CC49E1">
        <w:rPr>
          <w:rFonts w:ascii="Times New Roman" w:hAnsi="Times New Roman" w:cs="Times New Roman"/>
          <w:bCs/>
        </w:rPr>
        <w:t xml:space="preserve">        </w:t>
      </w:r>
      <w:r w:rsidR="00B76659">
        <w:rPr>
          <w:rFonts w:ascii="Times New Roman" w:hAnsi="Times New Roman" w:cs="Times New Roman"/>
          <w:bCs/>
        </w:rPr>
        <w:t>§ 120 z</w:t>
      </w:r>
      <w:r>
        <w:rPr>
          <w:rFonts w:ascii="Times New Roman" w:hAnsi="Times New Roman" w:cs="Times New Roman"/>
        </w:rPr>
        <w:t>ákon</w:t>
      </w:r>
      <w:r w:rsidR="00B76659">
        <w:rPr>
          <w:rFonts w:ascii="Times New Roman" w:hAnsi="Times New Roman" w:cs="Times New Roman"/>
        </w:rPr>
        <w:t>a</w:t>
      </w:r>
      <w:r>
        <w:rPr>
          <w:rFonts w:ascii="Times New Roman" w:hAnsi="Times New Roman" w:cs="Times New Roman"/>
        </w:rPr>
        <w:t xml:space="preserve"> č. 461/2003 Z. z. o sociálnom poistení v znení </w:t>
      </w:r>
      <w:r w:rsidRPr="00CC49E1" w:rsidR="00B76659">
        <w:rPr>
          <w:rFonts w:ascii="Times New Roman" w:hAnsi="Times New Roman" w:cs="Times New Roman"/>
        </w:rPr>
        <w:t>zákona č. 310/2006 Z. z.</w:t>
      </w:r>
    </w:p>
    <w:p w:rsidR="00CC49E1" w:rsidP="009A040A">
      <w:pPr>
        <w:ind w:left="540" w:hanging="540"/>
        <w:jc w:val="both"/>
        <w:rPr>
          <w:rFonts w:ascii="Times New Roman" w:hAnsi="Times New Roman" w:cs="Times New Roman"/>
        </w:rPr>
      </w:pPr>
      <w:r>
        <w:rPr>
          <w:rFonts w:ascii="Times New Roman" w:hAnsi="Times New Roman" w:cs="Times New Roman"/>
        </w:rPr>
        <w:t xml:space="preserve">        § </w:t>
      </w:r>
      <w:r w:rsidRPr="004122A8">
        <w:rPr>
          <w:rFonts w:ascii="Times New Roman" w:hAnsi="Times New Roman" w:cs="Times New Roman"/>
        </w:rPr>
        <w:t>44</w:t>
      </w:r>
      <w:r>
        <w:rPr>
          <w:rFonts w:ascii="Times New Roman" w:hAnsi="Times New Roman" w:cs="Times New Roman"/>
        </w:rPr>
        <w:t xml:space="preserve"> zákona č. 43/2004 Z. z. o starobnom dôchodkovom sporení a o zmene a doplnení niektorých zákonov. </w:t>
      </w:r>
    </w:p>
    <w:p w:rsidR="008C6B6D" w:rsidP="009A040A">
      <w:pPr>
        <w:ind w:left="540" w:hanging="540"/>
        <w:jc w:val="both"/>
        <w:rPr>
          <w:rFonts w:ascii="Times New Roman" w:hAnsi="Times New Roman" w:cs="Times New Roman"/>
        </w:rPr>
      </w:pPr>
      <w:r>
        <w:rPr>
          <w:rFonts w:ascii="Times New Roman" w:hAnsi="Times New Roman" w:cs="Times New Roman"/>
        </w:rPr>
        <w:t xml:space="preserve">        </w:t>
      </w:r>
      <w:r w:rsidRPr="00437B6A" w:rsidR="00B76659">
        <w:rPr>
          <w:rFonts w:ascii="Times New Roman" w:hAnsi="Times New Roman" w:cs="Times New Roman"/>
        </w:rPr>
        <w:t xml:space="preserve">§ </w:t>
      </w:r>
      <w:r w:rsidRPr="00CC49E1" w:rsidR="00B76659">
        <w:rPr>
          <w:rFonts w:ascii="Times New Roman" w:hAnsi="Times New Roman" w:cs="Times New Roman"/>
        </w:rPr>
        <w:t>4</w:t>
      </w:r>
      <w:r w:rsidR="00B76659">
        <w:rPr>
          <w:rFonts w:ascii="Times New Roman" w:hAnsi="Times New Roman" w:cs="Times New Roman"/>
          <w:b/>
        </w:rPr>
        <w:t xml:space="preserve"> </w:t>
      </w:r>
      <w:r w:rsidRPr="000211EB" w:rsidR="00B76659">
        <w:rPr>
          <w:rFonts w:ascii="Times New Roman" w:hAnsi="Times New Roman" w:cs="Times New Roman"/>
        </w:rPr>
        <w:t>z</w:t>
      </w:r>
      <w:r>
        <w:rPr>
          <w:rFonts w:ascii="Times New Roman" w:hAnsi="Times New Roman" w:cs="Times New Roman"/>
        </w:rPr>
        <w:t>ákon</w:t>
      </w:r>
      <w:r w:rsidR="00B76659">
        <w:rPr>
          <w:rFonts w:ascii="Times New Roman" w:hAnsi="Times New Roman" w:cs="Times New Roman"/>
        </w:rPr>
        <w:t>a</w:t>
      </w:r>
      <w:r>
        <w:rPr>
          <w:rFonts w:ascii="Times New Roman" w:hAnsi="Times New Roman" w:cs="Times New Roman"/>
        </w:rPr>
        <w:t xml:space="preserve"> č. 578/2004 Z. z. </w:t>
      </w:r>
      <w:r w:rsidR="00BD4D72">
        <w:rPr>
          <w:rFonts w:ascii="Times New Roman" w:hAnsi="Times New Roman" w:cs="Times New Roman"/>
        </w:rPr>
        <w:t xml:space="preserve">o </w:t>
      </w:r>
      <w:r>
        <w:rPr>
          <w:rFonts w:ascii="Times New Roman" w:hAnsi="Times New Roman" w:cs="Times New Roman"/>
        </w:rPr>
        <w:t xml:space="preserve">poskytovateľoch zdravotnej starostlivosti, zdravotníckych </w:t>
      </w:r>
      <w:r w:rsidR="009A040A">
        <w:rPr>
          <w:rFonts w:ascii="Times New Roman" w:hAnsi="Times New Roman" w:cs="Times New Roman"/>
        </w:rPr>
        <w:t xml:space="preserve"> </w:t>
      </w:r>
      <w:r>
        <w:rPr>
          <w:rFonts w:ascii="Times New Roman" w:hAnsi="Times New Roman" w:cs="Times New Roman"/>
        </w:rPr>
        <w:t>pracovníkoch, stavovských organizáciách v zdravotníctve a o zmene a doplnení niektorých zákonov v znení neskorších predpisov.</w:t>
      </w:r>
    </w:p>
    <w:p w:rsidR="008C6B6D" w:rsidP="009A040A">
      <w:pPr>
        <w:ind w:left="540"/>
        <w:jc w:val="both"/>
        <w:rPr>
          <w:rFonts w:ascii="Times New Roman" w:hAnsi="Times New Roman" w:cs="Times New Roman"/>
        </w:rPr>
      </w:pPr>
      <w:r w:rsidRPr="00437B6A" w:rsidR="00B76659">
        <w:rPr>
          <w:rFonts w:ascii="Times New Roman" w:hAnsi="Times New Roman" w:cs="Times New Roman"/>
        </w:rPr>
        <w:t xml:space="preserve">§ </w:t>
      </w:r>
      <w:r w:rsidRPr="00CC49E1" w:rsidR="00B76659">
        <w:rPr>
          <w:rFonts w:ascii="Times New Roman" w:hAnsi="Times New Roman" w:cs="Times New Roman"/>
        </w:rPr>
        <w:t>2 z</w:t>
      </w:r>
      <w:r>
        <w:rPr>
          <w:rFonts w:ascii="Times New Roman" w:hAnsi="Times New Roman" w:cs="Times New Roman"/>
        </w:rPr>
        <w:t>ákon</w:t>
      </w:r>
      <w:r w:rsidR="00B76659">
        <w:rPr>
          <w:rFonts w:ascii="Times New Roman" w:hAnsi="Times New Roman" w:cs="Times New Roman"/>
        </w:rPr>
        <w:t>a</w:t>
      </w:r>
      <w:r>
        <w:rPr>
          <w:rFonts w:ascii="Times New Roman" w:hAnsi="Times New Roman" w:cs="Times New Roman"/>
        </w:rPr>
        <w:t xml:space="preserve"> č. 581/2004 Z. z. o zdravotných poisťovniach, dohľade nad zdravotnou </w:t>
      </w:r>
      <w:r w:rsidR="009A040A">
        <w:rPr>
          <w:rFonts w:ascii="Times New Roman" w:hAnsi="Times New Roman" w:cs="Times New Roman"/>
        </w:rPr>
        <w:t xml:space="preserve">    </w:t>
      </w:r>
      <w:r>
        <w:rPr>
          <w:rFonts w:ascii="Times New Roman" w:hAnsi="Times New Roman" w:cs="Times New Roman"/>
        </w:rPr>
        <w:t>starostlivosťou a o zmene a doplnení niektorých zákonov</w:t>
      </w:r>
      <w:r w:rsidR="00CC49E1">
        <w:rPr>
          <w:rFonts w:ascii="Times New Roman" w:hAnsi="Times New Roman" w:cs="Times New Roman"/>
        </w:rPr>
        <w:t>.</w:t>
      </w:r>
      <w:r>
        <w:rPr>
          <w:rFonts w:ascii="Times New Roman" w:hAnsi="Times New Roman" w:cs="Times New Roman"/>
        </w:rPr>
        <w:t>“.</w:t>
      </w:r>
    </w:p>
    <w:p w:rsidR="00B76659" w:rsidP="00450476">
      <w:pPr>
        <w:tabs>
          <w:tab w:val="left" w:pos="0"/>
        </w:tabs>
        <w:jc w:val="both"/>
        <w:rPr>
          <w:rFonts w:ascii="Times New Roman" w:hAnsi="Times New Roman" w:cs="Times New Roman"/>
          <w:bCs/>
        </w:rPr>
      </w:pPr>
    </w:p>
    <w:p w:rsidR="00450476" w:rsidP="00450476">
      <w:pPr>
        <w:tabs>
          <w:tab w:val="left" w:pos="0"/>
        </w:tabs>
        <w:jc w:val="both"/>
        <w:rPr>
          <w:rFonts w:ascii="Times New Roman" w:hAnsi="Times New Roman" w:cs="Times New Roman"/>
          <w:bCs/>
        </w:rPr>
      </w:pPr>
      <w:r>
        <w:rPr>
          <w:rFonts w:ascii="Times New Roman" w:hAnsi="Times New Roman" w:cs="Times New Roman"/>
          <w:bCs/>
        </w:rPr>
        <w:t>7. Poznámka pod čiarou k odkazu 8 znie:</w:t>
      </w:r>
    </w:p>
    <w:p w:rsidR="00643440" w:rsidP="00450476">
      <w:pPr>
        <w:tabs>
          <w:tab w:val="left" w:pos="0"/>
        </w:tabs>
        <w:jc w:val="both"/>
        <w:rPr>
          <w:rFonts w:ascii="Times New Roman" w:hAnsi="Times New Roman" w:cs="Times New Roman"/>
          <w:bCs/>
        </w:rPr>
      </w:pPr>
      <w:r w:rsidR="00450476">
        <w:rPr>
          <w:rFonts w:ascii="Times New Roman" w:hAnsi="Times New Roman" w:cs="Times New Roman"/>
          <w:bCs/>
        </w:rPr>
        <w:t xml:space="preserve">„8) </w:t>
      </w:r>
      <w:r w:rsidRPr="00643440">
        <w:rPr>
          <w:rFonts w:ascii="Times New Roman" w:hAnsi="Times New Roman" w:cs="Times New Roman"/>
          <w:bCs/>
        </w:rPr>
        <w:t>§ 442 až 449</w:t>
      </w:r>
      <w:r w:rsidRPr="00643440" w:rsidR="005E1A74">
        <w:rPr>
          <w:rFonts w:ascii="Times New Roman" w:hAnsi="Times New Roman" w:cs="Times New Roman"/>
          <w:bCs/>
        </w:rPr>
        <w:t xml:space="preserve"> </w:t>
      </w:r>
      <w:r w:rsidRPr="00643440" w:rsidR="00450476">
        <w:rPr>
          <w:rFonts w:ascii="Times New Roman" w:hAnsi="Times New Roman" w:cs="Times New Roman"/>
          <w:bCs/>
        </w:rPr>
        <w:t>Občiansk</w:t>
      </w:r>
      <w:r w:rsidRPr="00643440" w:rsidR="005E1A74">
        <w:rPr>
          <w:rFonts w:ascii="Times New Roman" w:hAnsi="Times New Roman" w:cs="Times New Roman"/>
          <w:bCs/>
        </w:rPr>
        <w:t>eho</w:t>
      </w:r>
      <w:r w:rsidRPr="00643440" w:rsidR="00450476">
        <w:rPr>
          <w:rFonts w:ascii="Times New Roman" w:hAnsi="Times New Roman" w:cs="Times New Roman"/>
          <w:bCs/>
        </w:rPr>
        <w:t xml:space="preserve"> zákonník</w:t>
      </w:r>
      <w:r w:rsidRPr="00643440" w:rsidR="005E1A74">
        <w:rPr>
          <w:rFonts w:ascii="Times New Roman" w:hAnsi="Times New Roman" w:cs="Times New Roman"/>
          <w:bCs/>
        </w:rPr>
        <w:t>a</w:t>
      </w:r>
      <w:r>
        <w:rPr>
          <w:rFonts w:ascii="Times New Roman" w:hAnsi="Times New Roman" w:cs="Times New Roman"/>
          <w:bCs/>
        </w:rPr>
        <w:t>.</w:t>
      </w:r>
    </w:p>
    <w:p w:rsidR="00450476" w:rsidP="00643440">
      <w:pPr>
        <w:tabs>
          <w:tab w:val="left" w:pos="360"/>
        </w:tabs>
        <w:ind w:left="360" w:hanging="360"/>
        <w:jc w:val="both"/>
        <w:rPr>
          <w:rFonts w:ascii="Times New Roman" w:hAnsi="Times New Roman" w:cs="Times New Roman"/>
          <w:bCs/>
        </w:rPr>
      </w:pPr>
      <w:r w:rsidR="00643440">
        <w:rPr>
          <w:rFonts w:ascii="Times New Roman" w:hAnsi="Times New Roman" w:cs="Times New Roman"/>
          <w:bCs/>
        </w:rPr>
        <w:t xml:space="preserve">      Z</w:t>
      </w:r>
      <w:r>
        <w:rPr>
          <w:rFonts w:ascii="Times New Roman" w:hAnsi="Times New Roman" w:cs="Times New Roman"/>
          <w:bCs/>
        </w:rPr>
        <w:t xml:space="preserve">ákon č. 437/2004 Z. z. o náhrade za bolesť a o náhrade za sťaženie spoločenského </w:t>
      </w:r>
      <w:r w:rsidR="00643440">
        <w:rPr>
          <w:rFonts w:ascii="Times New Roman" w:hAnsi="Times New Roman" w:cs="Times New Roman"/>
          <w:bCs/>
        </w:rPr>
        <w:t xml:space="preserve">   </w:t>
      </w:r>
      <w:r>
        <w:rPr>
          <w:rFonts w:ascii="Times New Roman" w:hAnsi="Times New Roman" w:cs="Times New Roman"/>
          <w:bCs/>
        </w:rPr>
        <w:t>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w:t>
      </w:r>
    </w:p>
    <w:p w:rsidR="00450476" w:rsidP="00450476">
      <w:pPr>
        <w:tabs>
          <w:tab w:val="left" w:pos="0"/>
        </w:tabs>
        <w:jc w:val="both"/>
        <w:rPr>
          <w:rFonts w:ascii="Times New Roman" w:hAnsi="Times New Roman" w:cs="Times New Roman"/>
          <w:bCs/>
        </w:rPr>
      </w:pPr>
    </w:p>
    <w:p w:rsidR="008C6B6D" w:rsidRPr="00643440">
      <w:pPr>
        <w:tabs>
          <w:tab w:val="left" w:pos="0"/>
        </w:tabs>
        <w:jc w:val="both"/>
        <w:rPr>
          <w:rFonts w:ascii="Times New Roman" w:hAnsi="Times New Roman" w:cs="Times New Roman"/>
        </w:rPr>
      </w:pPr>
      <w:r w:rsidR="00450476">
        <w:rPr>
          <w:rFonts w:ascii="Times New Roman" w:hAnsi="Times New Roman" w:cs="Times New Roman"/>
          <w:bCs/>
        </w:rPr>
        <w:t>8</w:t>
      </w:r>
      <w:r w:rsidRPr="00E62F5E">
        <w:rPr>
          <w:rFonts w:ascii="Times New Roman" w:hAnsi="Times New Roman" w:cs="Times New Roman"/>
          <w:bCs/>
        </w:rPr>
        <w:t xml:space="preserve">. V § 5 ods. 1 písm. f) </w:t>
      </w:r>
      <w:r w:rsidR="00450476">
        <w:rPr>
          <w:rFonts w:ascii="Times New Roman" w:hAnsi="Times New Roman" w:cs="Times New Roman"/>
          <w:bCs/>
        </w:rPr>
        <w:t xml:space="preserve">úvodnej vete </w:t>
      </w:r>
      <w:r w:rsidRPr="00E62F5E">
        <w:rPr>
          <w:rFonts w:ascii="Times New Roman" w:hAnsi="Times New Roman" w:cs="Times New Roman"/>
          <w:bCs/>
        </w:rPr>
        <w:t>sa slová „dávok nemocenského poistenia a dávok dôchodkového zabezpečenia“ nahrádzajú slovami „nemocenských dávok,</w:t>
      </w:r>
      <w:r w:rsidR="00643440">
        <w:rPr>
          <w:rFonts w:ascii="Times New Roman" w:hAnsi="Times New Roman" w:cs="Times New Roman"/>
          <w:bCs/>
        </w:rPr>
        <w:t xml:space="preserve"> dávok nemocenského zabezpečenia, </w:t>
      </w:r>
      <w:r w:rsidRPr="00E62F5E" w:rsidR="00643440">
        <w:rPr>
          <w:rFonts w:ascii="Times New Roman" w:hAnsi="Times New Roman" w:cs="Times New Roman"/>
        </w:rPr>
        <w:t>úrazov</w:t>
      </w:r>
      <w:r w:rsidR="00643440">
        <w:rPr>
          <w:rFonts w:ascii="Times New Roman" w:hAnsi="Times New Roman" w:cs="Times New Roman"/>
        </w:rPr>
        <w:t>ých</w:t>
      </w:r>
      <w:r w:rsidRPr="00E62F5E" w:rsidR="00643440">
        <w:rPr>
          <w:rFonts w:ascii="Times New Roman" w:hAnsi="Times New Roman" w:cs="Times New Roman"/>
        </w:rPr>
        <w:t xml:space="preserve"> dáv</w:t>
      </w:r>
      <w:r w:rsidR="00643440">
        <w:rPr>
          <w:rFonts w:ascii="Times New Roman" w:hAnsi="Times New Roman" w:cs="Times New Roman"/>
        </w:rPr>
        <w:t xml:space="preserve">ok, dávok úrazového zabezpečenia, </w:t>
      </w:r>
      <w:r w:rsidRPr="00E62F5E" w:rsidR="00643440">
        <w:rPr>
          <w:rFonts w:ascii="Times New Roman" w:hAnsi="Times New Roman" w:cs="Times New Roman"/>
          <w:bCs/>
        </w:rPr>
        <w:t>dôchodkov</w:t>
      </w:r>
      <w:r w:rsidR="00643440">
        <w:rPr>
          <w:rFonts w:ascii="Times New Roman" w:hAnsi="Times New Roman" w:cs="Times New Roman"/>
          <w:bCs/>
        </w:rPr>
        <w:t>ých</w:t>
      </w:r>
      <w:r w:rsidRPr="00E62F5E" w:rsidR="00643440">
        <w:rPr>
          <w:rFonts w:ascii="Times New Roman" w:hAnsi="Times New Roman" w:cs="Times New Roman"/>
          <w:bCs/>
        </w:rPr>
        <w:t xml:space="preserve"> dáv</w:t>
      </w:r>
      <w:r w:rsidR="00643440">
        <w:rPr>
          <w:rFonts w:ascii="Times New Roman" w:hAnsi="Times New Roman" w:cs="Times New Roman"/>
          <w:bCs/>
        </w:rPr>
        <w:t>ok</w:t>
      </w:r>
      <w:r w:rsidRPr="00E62F5E" w:rsidR="00643440">
        <w:rPr>
          <w:rFonts w:ascii="Times New Roman" w:hAnsi="Times New Roman" w:cs="Times New Roman"/>
          <w:bCs/>
        </w:rPr>
        <w:t>,</w:t>
      </w:r>
      <w:r w:rsidR="00643440">
        <w:rPr>
          <w:rFonts w:ascii="Times New Roman" w:hAnsi="Times New Roman" w:cs="Times New Roman"/>
          <w:bCs/>
        </w:rPr>
        <w:t xml:space="preserve"> dávok výsluhového zabezpečenia a dôchodkov starobného dôchodkového sporenia</w:t>
      </w:r>
      <w:r w:rsidRPr="00E62F5E">
        <w:rPr>
          <w:rFonts w:ascii="Times New Roman" w:hAnsi="Times New Roman" w:cs="Times New Roman"/>
          <w:bCs/>
        </w:rPr>
        <w:t>“.</w:t>
      </w:r>
    </w:p>
    <w:p w:rsidR="00643440">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rPr>
      </w:pPr>
      <w:r>
        <w:rPr>
          <w:rFonts w:ascii="Times New Roman" w:hAnsi="Times New Roman" w:cs="Times New Roman"/>
          <w:bCs/>
        </w:rPr>
        <w:t>9</w:t>
      </w:r>
      <w:r>
        <w:rPr>
          <w:rFonts w:ascii="Times New Roman" w:hAnsi="Times New Roman" w:cs="Times New Roman"/>
        </w:rPr>
        <w:t>. Poznámka pod čiarou k odkazu 10 znie:</w:t>
      </w:r>
    </w:p>
    <w:p w:rsidR="008C6B6D">
      <w:pPr>
        <w:tabs>
          <w:tab w:val="left" w:pos="0"/>
        </w:tabs>
        <w:jc w:val="both"/>
        <w:rPr>
          <w:rFonts w:ascii="Times New Roman" w:hAnsi="Times New Roman" w:cs="Times New Roman"/>
        </w:rPr>
      </w:pPr>
      <w:r>
        <w:rPr>
          <w:rFonts w:ascii="Times New Roman" w:hAnsi="Times New Roman" w:cs="Times New Roman"/>
        </w:rPr>
        <w:t>„10) § 23 zákona č. 725/2004 Z. z. o podmienkach prevá</w:t>
      </w:r>
      <w:r>
        <w:rPr>
          <w:rFonts w:ascii="Times New Roman" w:hAnsi="Times New Roman" w:cs="Times New Roman"/>
        </w:rPr>
        <w:t>dzky vozidiel v premávke na pozemných komunikáciách a o zmene a doplnení niektorých zákonov.“.</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Pr>
          <w:rFonts w:ascii="Times New Roman" w:hAnsi="Times New Roman" w:cs="Times New Roman"/>
          <w:bCs/>
        </w:rPr>
        <w:t>10</w:t>
      </w:r>
      <w:r>
        <w:rPr>
          <w:rFonts w:ascii="Times New Roman" w:hAnsi="Times New Roman" w:cs="Times New Roman"/>
        </w:rPr>
        <w:t xml:space="preserve">. V § 6 odsek 4 </w:t>
      </w:r>
      <w:r>
        <w:rPr>
          <w:rFonts w:ascii="Times New Roman" w:hAnsi="Times New Roman" w:cs="Times New Roman"/>
          <w:bCs/>
        </w:rPr>
        <w:t>znie:</w:t>
      </w:r>
    </w:p>
    <w:p w:rsidR="008C6B6D">
      <w:pPr>
        <w:tabs>
          <w:tab w:val="left" w:pos="0"/>
        </w:tabs>
        <w:jc w:val="both"/>
        <w:rPr>
          <w:rFonts w:ascii="Times New Roman" w:hAnsi="Times New Roman" w:cs="Times New Roman"/>
          <w:bCs/>
        </w:rPr>
      </w:pPr>
      <w:r>
        <w:rPr>
          <w:rFonts w:ascii="Times New Roman" w:hAnsi="Times New Roman" w:cs="Times New Roman"/>
          <w:bCs/>
        </w:rPr>
        <w:t>„(4) Ak je uzavretá poistná zmluva, poistenie zodpovednosti platí počas trvania</w:t>
      </w:r>
      <w:r w:rsidR="00DE68C3">
        <w:rPr>
          <w:rFonts w:ascii="Times New Roman" w:hAnsi="Times New Roman" w:cs="Times New Roman"/>
          <w:bCs/>
        </w:rPr>
        <w:t xml:space="preserve"> tohto</w:t>
      </w:r>
      <w:r>
        <w:rPr>
          <w:rFonts w:ascii="Times New Roman" w:hAnsi="Times New Roman" w:cs="Times New Roman"/>
          <w:bCs/>
        </w:rPr>
        <w:t xml:space="preserve"> poistenia na území všetkých členských štátov; poistenie zodpovednosti platí počas trvania </w:t>
      </w:r>
      <w:r w:rsidR="00DE68C3">
        <w:rPr>
          <w:rFonts w:ascii="Times New Roman" w:hAnsi="Times New Roman" w:cs="Times New Roman"/>
          <w:bCs/>
        </w:rPr>
        <w:t xml:space="preserve">tohto </w:t>
      </w:r>
      <w:r>
        <w:rPr>
          <w:rFonts w:ascii="Times New Roman" w:hAnsi="Times New Roman" w:cs="Times New Roman"/>
          <w:bCs/>
        </w:rPr>
        <w:t>poistenia aj na území iných štátov, ktoré poisťovateľ označil v zelenej karte.“.</w:t>
      </w:r>
    </w:p>
    <w:p w:rsidR="008C6B6D">
      <w:pPr>
        <w:tabs>
          <w:tab w:val="left" w:pos="0"/>
        </w:tabs>
        <w:jc w:val="both"/>
        <w:rPr>
          <w:rFonts w:ascii="Times New Roman" w:hAnsi="Times New Roman" w:cs="Times New Roman"/>
        </w:rPr>
      </w:pPr>
    </w:p>
    <w:p w:rsidR="00C60035" w:rsidP="00C60035">
      <w:pPr>
        <w:pStyle w:val="BodyText2"/>
        <w:tabs>
          <w:tab w:val="left" w:pos="0"/>
          <w:tab w:val="clear" w:pos="426"/>
        </w:tabs>
        <w:rPr>
          <w:rFonts w:ascii="Times New Roman" w:hAnsi="Times New Roman" w:cs="Times New Roman"/>
          <w:bCs/>
        </w:rPr>
      </w:pPr>
      <w:r>
        <w:rPr>
          <w:rFonts w:ascii="Times New Roman" w:hAnsi="Times New Roman" w:cs="Times New Roman"/>
          <w:bCs/>
        </w:rPr>
        <w:t>11</w:t>
      </w:r>
      <w:r>
        <w:rPr>
          <w:rFonts w:ascii="Times New Roman" w:hAnsi="Times New Roman" w:cs="Times New Roman"/>
        </w:rPr>
        <w:t xml:space="preserve">. </w:t>
      </w:r>
      <w:r>
        <w:rPr>
          <w:rFonts w:ascii="Times New Roman" w:hAnsi="Times New Roman" w:cs="Times New Roman"/>
          <w:bCs/>
        </w:rPr>
        <w:t>V § 7 odsek 2 znie:</w:t>
      </w:r>
    </w:p>
    <w:p w:rsidR="00C60035" w:rsidP="00C60035">
      <w:pPr>
        <w:pStyle w:val="BodyText2"/>
        <w:tabs>
          <w:tab w:val="left" w:pos="0"/>
          <w:tab w:val="clear" w:pos="426"/>
        </w:tabs>
        <w:rPr>
          <w:rFonts w:ascii="Times New Roman" w:hAnsi="Times New Roman" w:cs="Times New Roman"/>
          <w:bCs/>
        </w:rPr>
      </w:pPr>
      <w:r>
        <w:rPr>
          <w:rFonts w:ascii="Times New Roman" w:hAnsi="Times New Roman" w:cs="Times New Roman"/>
          <w:bCs/>
        </w:rPr>
        <w:t>„(2) Ak tento zákon neustanovuje inak, limit poistného plnenia z jednej škodovej udalosti musí byť najme</w:t>
      </w:r>
      <w:r>
        <w:rPr>
          <w:rFonts w:ascii="Times New Roman" w:hAnsi="Times New Roman" w:cs="Times New Roman"/>
          <w:bCs/>
        </w:rPr>
        <w:t xml:space="preserve">nej </w:t>
      </w:r>
    </w:p>
    <w:p w:rsidR="00C60035" w:rsidP="00C60035">
      <w:pPr>
        <w:tabs>
          <w:tab w:val="left" w:pos="0"/>
        </w:tabs>
        <w:jc w:val="both"/>
        <w:rPr>
          <w:rFonts w:ascii="Times New Roman" w:hAnsi="Times New Roman" w:cs="Times New Roman"/>
          <w:bCs/>
        </w:rPr>
      </w:pPr>
      <w:r>
        <w:rPr>
          <w:rFonts w:ascii="Times New Roman" w:hAnsi="Times New Roman" w:cs="Times New Roman"/>
        </w:rPr>
        <w:t>a) 5 000 000 EUR za škodu podľa § 4 ods. 2 písm. a) a nákladov podľa § 4 ods. 3, bez ohľadu na počet zranených alebo usmrtených,</w:t>
      </w:r>
    </w:p>
    <w:p w:rsidR="00C60035" w:rsidP="00C60035">
      <w:pPr>
        <w:tabs>
          <w:tab w:val="left" w:pos="0"/>
        </w:tabs>
        <w:jc w:val="both"/>
        <w:rPr>
          <w:rFonts w:ascii="Times New Roman" w:hAnsi="Times New Roman" w:cs="Times New Roman"/>
        </w:rPr>
      </w:pPr>
      <w:r>
        <w:rPr>
          <w:rFonts w:ascii="Times New Roman" w:hAnsi="Times New Roman" w:cs="Times New Roman"/>
        </w:rPr>
        <w:t>b) 1 000 000 EUR za škodu podľa § 4 ods. 2 písm. b) až d), bez ohľadu na počet poškodených.“.</w:t>
      </w:r>
    </w:p>
    <w:p w:rsidR="00C60035" w:rsidP="00C60035">
      <w:pPr>
        <w:tabs>
          <w:tab w:val="left" w:pos="0"/>
        </w:tabs>
        <w:jc w:val="both"/>
        <w:rPr>
          <w:rFonts w:ascii="Times New Roman" w:hAnsi="Times New Roman" w:cs="Times New Roman"/>
          <w:bCs/>
        </w:rPr>
      </w:pPr>
    </w:p>
    <w:p w:rsidR="00C60035" w:rsidP="00C60035">
      <w:pPr>
        <w:pStyle w:val="BodyText3"/>
        <w:tabs>
          <w:tab w:val="left" w:pos="0"/>
        </w:tabs>
        <w:rPr>
          <w:rFonts w:ascii="Times New Roman" w:hAnsi="Times New Roman" w:cs="Times New Roman"/>
          <w:color w:val="auto"/>
        </w:rPr>
      </w:pPr>
      <w:r>
        <w:rPr>
          <w:rFonts w:ascii="Times New Roman" w:hAnsi="Times New Roman" w:cs="Times New Roman"/>
          <w:color w:val="auto"/>
        </w:rPr>
        <w:t>12. § 7 sa dopĺňa odsekom 3</w:t>
      </w:r>
      <w:r>
        <w:rPr>
          <w:rFonts w:ascii="Times New Roman" w:hAnsi="Times New Roman" w:cs="Times New Roman"/>
          <w:color w:val="auto"/>
        </w:rPr>
        <w:t>, ktorý znie:</w:t>
      </w:r>
    </w:p>
    <w:p w:rsidR="00C60035" w:rsidP="00C60035">
      <w:pPr>
        <w:pStyle w:val="BodyText3"/>
        <w:tabs>
          <w:tab w:val="left" w:pos="0"/>
        </w:tabs>
        <w:rPr>
          <w:ins w:id="0" w:author="abcde" w:date="2006-05-25T16:04:00Z"/>
          <w:rFonts w:ascii="Times New Roman" w:hAnsi="Times New Roman" w:cs="Times New Roman"/>
          <w:color w:val="auto"/>
        </w:rPr>
      </w:pPr>
      <w:r>
        <w:rPr>
          <w:rFonts w:ascii="Times New Roman" w:hAnsi="Times New Roman" w:cs="Times New Roman"/>
          <w:color w:val="auto"/>
        </w:rPr>
        <w:t>„(3) Ak je súčet nárokov viacerých poškodených vyšší ako limit poistného plnenia podľa odseku 2 písm. a) alebo písm. b) alebo poistnej zmluvy, poistné plnenie sa každému z nich znižuje v pomere limitu poistného plnenia k súčtu nárokov všetkýc</w:t>
      </w:r>
      <w:r>
        <w:rPr>
          <w:rFonts w:ascii="Times New Roman" w:hAnsi="Times New Roman" w:cs="Times New Roman"/>
          <w:color w:val="auto"/>
        </w:rPr>
        <w:t xml:space="preserve">h poškodených.“. </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iCs/>
        </w:rPr>
      </w:pPr>
      <w:r>
        <w:rPr>
          <w:rFonts w:ascii="Times New Roman" w:hAnsi="Times New Roman" w:cs="Times New Roman"/>
          <w:bCs/>
          <w:iCs/>
        </w:rPr>
        <w:t>13. Poznámka pod čiarou k odkazu 14 znie:</w:t>
      </w:r>
    </w:p>
    <w:p w:rsidR="008C6B6D">
      <w:pPr>
        <w:tabs>
          <w:tab w:val="left" w:pos="0"/>
        </w:tabs>
        <w:jc w:val="both"/>
        <w:rPr>
          <w:rFonts w:ascii="Times New Roman" w:hAnsi="Times New Roman" w:cs="Times New Roman"/>
          <w:bCs/>
          <w:iCs/>
        </w:rPr>
      </w:pPr>
      <w:r>
        <w:rPr>
          <w:rFonts w:ascii="Times New Roman" w:hAnsi="Times New Roman" w:cs="Times New Roman"/>
          <w:bCs/>
          <w:iCs/>
        </w:rPr>
        <w:t xml:space="preserve">„14) §196 Trestného poriadku.“. </w:t>
      </w:r>
    </w:p>
    <w:p w:rsidR="008C6B6D">
      <w:pPr>
        <w:pStyle w:val="BodyText2"/>
        <w:tabs>
          <w:tab w:val="left" w:pos="0"/>
          <w:tab w:val="clear" w:pos="426"/>
        </w:tabs>
        <w:rPr>
          <w:rFonts w:ascii="Times New Roman" w:hAnsi="Times New Roman" w:cs="Times New Roman"/>
          <w:bCs/>
          <w:iCs/>
        </w:rPr>
      </w:pPr>
    </w:p>
    <w:p w:rsidR="008C6B6D" w:rsidRPr="005B2299">
      <w:pPr>
        <w:pStyle w:val="BodyText2"/>
        <w:tabs>
          <w:tab w:val="left" w:pos="0"/>
          <w:tab w:val="clear" w:pos="426"/>
        </w:tabs>
        <w:rPr>
          <w:rFonts w:ascii="Times New Roman" w:hAnsi="Times New Roman" w:cs="Times New Roman"/>
        </w:rPr>
      </w:pPr>
      <w:r w:rsidRPr="005B2299">
        <w:rPr>
          <w:rFonts w:ascii="Times New Roman" w:hAnsi="Times New Roman" w:cs="Times New Roman"/>
        </w:rPr>
        <w:t xml:space="preserve">14. V </w:t>
      </w:r>
      <w:r w:rsidRPr="005B2299" w:rsidR="00B76659">
        <w:rPr>
          <w:rFonts w:ascii="Times New Roman" w:hAnsi="Times New Roman" w:cs="Times New Roman"/>
        </w:rPr>
        <w:t>§</w:t>
      </w:r>
      <w:r w:rsidRPr="005B2299">
        <w:rPr>
          <w:rFonts w:ascii="Times New Roman" w:hAnsi="Times New Roman" w:cs="Times New Roman"/>
        </w:rPr>
        <w:t xml:space="preserve"> 9 ods. 1 písm. f)</w:t>
      </w:r>
      <w:r w:rsidRPr="005B2299" w:rsidR="00B76659">
        <w:rPr>
          <w:rFonts w:ascii="Times New Roman" w:hAnsi="Times New Roman" w:cs="Times New Roman"/>
        </w:rPr>
        <w:t xml:space="preserve">, § 12 ods. </w:t>
      </w:r>
      <w:r w:rsidRPr="005B2299" w:rsidR="00B13EC9">
        <w:rPr>
          <w:rFonts w:ascii="Times New Roman" w:hAnsi="Times New Roman" w:cs="Times New Roman"/>
        </w:rPr>
        <w:t>1</w:t>
      </w:r>
      <w:r w:rsidRPr="005B2299" w:rsidR="00B76659">
        <w:rPr>
          <w:rFonts w:ascii="Times New Roman" w:hAnsi="Times New Roman" w:cs="Times New Roman"/>
        </w:rPr>
        <w:t xml:space="preserve"> písm. c) a</w:t>
      </w:r>
      <w:r w:rsidRPr="005B2299" w:rsidR="00665F8F">
        <w:rPr>
          <w:rFonts w:ascii="Times New Roman" w:hAnsi="Times New Roman" w:cs="Times New Roman"/>
        </w:rPr>
        <w:t xml:space="preserve"> </w:t>
      </w:r>
      <w:r w:rsidRPr="005B2299" w:rsidR="00B76659">
        <w:rPr>
          <w:rFonts w:ascii="Times New Roman" w:hAnsi="Times New Roman" w:cs="Times New Roman"/>
        </w:rPr>
        <w:t xml:space="preserve">§ 12 </w:t>
      </w:r>
      <w:r w:rsidRPr="005B2299">
        <w:rPr>
          <w:rFonts w:ascii="Times New Roman" w:hAnsi="Times New Roman" w:cs="Times New Roman"/>
        </w:rPr>
        <w:t xml:space="preserve"> </w:t>
      </w:r>
      <w:r w:rsidRPr="005B2299" w:rsidR="00B76659">
        <w:rPr>
          <w:rFonts w:ascii="Times New Roman" w:hAnsi="Times New Roman" w:cs="Times New Roman"/>
        </w:rPr>
        <w:t xml:space="preserve">ods. 2 písm. d) </w:t>
      </w:r>
      <w:r w:rsidRPr="005B2299">
        <w:rPr>
          <w:rFonts w:ascii="Times New Roman" w:hAnsi="Times New Roman" w:cs="Times New Roman"/>
          <w:bCs/>
        </w:rPr>
        <w:t xml:space="preserve">sa slová „z cestnej premávky, </w:t>
      </w:r>
      <w:r w:rsidRPr="005B2299">
        <w:rPr>
          <w:rFonts w:ascii="Times New Roman" w:hAnsi="Times New Roman" w:cs="Times New Roman"/>
          <w:bCs/>
          <w:vertAlign w:val="superscript"/>
        </w:rPr>
        <w:t>14a)</w:t>
      </w:r>
      <w:r w:rsidRPr="005B2299">
        <w:rPr>
          <w:rFonts w:ascii="Times New Roman" w:hAnsi="Times New Roman" w:cs="Times New Roman"/>
          <w:bCs/>
        </w:rPr>
        <w:t>“ nahrádzajú slovami „</w:t>
      </w:r>
      <w:r w:rsidRPr="005B2299">
        <w:rPr>
          <w:rFonts w:ascii="Times New Roman" w:hAnsi="Times New Roman" w:cs="Times New Roman"/>
        </w:rPr>
        <w:t>z premávky na pozemných komunikác</w:t>
      </w:r>
      <w:r w:rsidRPr="005B2299">
        <w:rPr>
          <w:rFonts w:ascii="Times New Roman" w:hAnsi="Times New Roman" w:cs="Times New Roman"/>
        </w:rPr>
        <w:t>iách,</w:t>
      </w:r>
      <w:r w:rsidRPr="005B2299">
        <w:rPr>
          <w:rFonts w:ascii="Times New Roman" w:hAnsi="Times New Roman" w:cs="Times New Roman"/>
          <w:vertAlign w:val="superscript"/>
        </w:rPr>
        <w:t>14a)</w:t>
      </w:r>
      <w:r w:rsidRPr="005B2299">
        <w:rPr>
          <w:rFonts w:ascii="Times New Roman" w:hAnsi="Times New Roman" w:cs="Times New Roman"/>
        </w:rPr>
        <w:t>“.</w:t>
      </w:r>
    </w:p>
    <w:p w:rsidR="008C6B6D" w:rsidRPr="00B76659">
      <w:pPr>
        <w:tabs>
          <w:tab w:val="left" w:pos="0"/>
        </w:tabs>
        <w:jc w:val="both"/>
        <w:rPr>
          <w:rFonts w:ascii="Times New Roman" w:hAnsi="Times New Roman" w:cs="Times New Roman"/>
          <w:b/>
          <w:bCs/>
          <w:iCs/>
        </w:rPr>
      </w:pPr>
    </w:p>
    <w:p w:rsidR="008C6B6D">
      <w:pPr>
        <w:tabs>
          <w:tab w:val="left" w:pos="0"/>
        </w:tabs>
        <w:jc w:val="both"/>
        <w:rPr>
          <w:rFonts w:ascii="Times New Roman" w:hAnsi="Times New Roman" w:cs="Times New Roman"/>
        </w:rPr>
      </w:pPr>
      <w:r>
        <w:rPr>
          <w:rFonts w:ascii="Times New Roman" w:hAnsi="Times New Roman" w:cs="Times New Roman"/>
        </w:rPr>
        <w:t>Poznámka pod čiarou k odkazu 14a znie:</w:t>
      </w:r>
    </w:p>
    <w:p w:rsidR="008C6B6D">
      <w:pPr>
        <w:tabs>
          <w:tab w:val="left" w:pos="0"/>
        </w:tabs>
        <w:jc w:val="both"/>
        <w:rPr>
          <w:rFonts w:ascii="Times New Roman" w:hAnsi="Times New Roman" w:cs="Times New Roman"/>
          <w:bCs/>
          <w:iCs/>
        </w:rPr>
      </w:pPr>
      <w:r>
        <w:rPr>
          <w:rFonts w:ascii="Times New Roman" w:hAnsi="Times New Roman" w:cs="Times New Roman"/>
        </w:rPr>
        <w:t>„14a) § 24 zákona č. 725/2004 Z. z.“.</w:t>
      </w:r>
      <w:r>
        <w:rPr>
          <w:rFonts w:ascii="Times New Roman" w:hAnsi="Times New Roman" w:cs="Times New Roman"/>
          <w:bCs/>
          <w:iCs/>
        </w:rPr>
        <w:t xml:space="preserve"> </w:t>
      </w:r>
    </w:p>
    <w:p w:rsidR="008C6B6D">
      <w:pPr>
        <w:tabs>
          <w:tab w:val="left" w:pos="0"/>
        </w:tabs>
        <w:jc w:val="both"/>
        <w:rPr>
          <w:rFonts w:ascii="Times New Roman" w:hAnsi="Times New Roman" w:cs="Times New Roman"/>
          <w:iCs/>
        </w:rPr>
      </w:pPr>
    </w:p>
    <w:p w:rsidR="008C6B6D">
      <w:pPr>
        <w:tabs>
          <w:tab w:val="left" w:pos="0"/>
        </w:tabs>
        <w:jc w:val="both"/>
        <w:rPr>
          <w:rFonts w:ascii="Times New Roman" w:hAnsi="Times New Roman" w:cs="Times New Roman"/>
          <w:iCs/>
        </w:rPr>
      </w:pPr>
      <w:r>
        <w:rPr>
          <w:rFonts w:ascii="Times New Roman" w:hAnsi="Times New Roman" w:cs="Times New Roman"/>
          <w:iCs/>
        </w:rPr>
        <w:t>1</w:t>
      </w:r>
      <w:r>
        <w:rPr>
          <w:rFonts w:ascii="Times New Roman" w:hAnsi="Times New Roman" w:cs="Times New Roman"/>
          <w:bCs/>
          <w:iCs/>
        </w:rPr>
        <w:t>5</w:t>
      </w:r>
      <w:r>
        <w:rPr>
          <w:rFonts w:ascii="Times New Roman" w:hAnsi="Times New Roman" w:cs="Times New Roman"/>
          <w:iCs/>
        </w:rPr>
        <w:t xml:space="preserve">. Nadpis pod </w:t>
      </w:r>
      <w:r>
        <w:rPr>
          <w:rFonts w:ascii="Times New Roman" w:hAnsi="Times New Roman" w:cs="Times New Roman"/>
          <w:bCs/>
        </w:rPr>
        <w:t>§ 10 znie: „Práva a povinnosti poisteného“.</w:t>
      </w:r>
    </w:p>
    <w:p w:rsidR="008C6B6D">
      <w:pPr>
        <w:tabs>
          <w:tab w:val="left" w:pos="0"/>
        </w:tabs>
        <w:jc w:val="both"/>
        <w:rPr>
          <w:rFonts w:ascii="Times New Roman" w:hAnsi="Times New Roman" w:cs="Times New Roman"/>
          <w:bCs/>
          <w:iCs/>
        </w:rPr>
      </w:pPr>
    </w:p>
    <w:p w:rsidR="008C6B6D">
      <w:pPr>
        <w:tabs>
          <w:tab w:val="left" w:pos="0"/>
        </w:tabs>
        <w:jc w:val="both"/>
        <w:rPr>
          <w:rFonts w:ascii="Times New Roman" w:hAnsi="Times New Roman" w:cs="Times New Roman"/>
          <w:iCs/>
        </w:rPr>
      </w:pPr>
      <w:r>
        <w:rPr>
          <w:rFonts w:ascii="Times New Roman" w:hAnsi="Times New Roman" w:cs="Times New Roman"/>
          <w:iCs/>
        </w:rPr>
        <w:t>1</w:t>
      </w:r>
      <w:r>
        <w:rPr>
          <w:rFonts w:ascii="Times New Roman" w:hAnsi="Times New Roman" w:cs="Times New Roman"/>
          <w:bCs/>
          <w:iCs/>
        </w:rPr>
        <w:t>6</w:t>
      </w:r>
      <w:r>
        <w:rPr>
          <w:rFonts w:ascii="Times New Roman" w:hAnsi="Times New Roman" w:cs="Times New Roman"/>
          <w:iCs/>
        </w:rPr>
        <w:t>. § 10 sa dopĺňa odsekom 6, ktorý znie:</w:t>
      </w:r>
    </w:p>
    <w:p w:rsidR="008C6B6D">
      <w:pPr>
        <w:pStyle w:val="BodyTextIndent"/>
        <w:ind w:left="0" w:firstLine="0"/>
        <w:rPr>
          <w:rFonts w:ascii="Times New Roman" w:hAnsi="Times New Roman" w:cs="Times New Roman"/>
          <w:bCs/>
        </w:rPr>
      </w:pPr>
      <w:r>
        <w:rPr>
          <w:rFonts w:ascii="Times New Roman" w:hAnsi="Times New Roman" w:cs="Times New Roman"/>
          <w:bCs/>
        </w:rPr>
        <w:t>„(6) Poistený je oprávnený písomne požiadať poisťovateľa o vydanie dokladu o škodovom priebehu poistenia zodpovednosti za obdobie predchádzajúcich najmenej piatich rokov zmluvného vzťahu. Poisťovateľ je povinný tento doklad vydať do 15 dní od doručenia žiadosti poisteného.“.</w:t>
      </w:r>
    </w:p>
    <w:p w:rsidR="008C6B6D">
      <w:pPr>
        <w:tabs>
          <w:tab w:val="left" w:pos="0"/>
        </w:tabs>
        <w:jc w:val="both"/>
        <w:rPr>
          <w:rFonts w:ascii="Times New Roman" w:hAnsi="Times New Roman" w:cs="Times New Roman"/>
          <w:bCs/>
          <w:iCs/>
        </w:rPr>
      </w:pPr>
    </w:p>
    <w:p w:rsidR="008C6B6D">
      <w:pPr>
        <w:tabs>
          <w:tab w:val="left" w:pos="0"/>
        </w:tabs>
        <w:jc w:val="both"/>
        <w:rPr>
          <w:rFonts w:ascii="Times New Roman" w:hAnsi="Times New Roman" w:cs="Times New Roman"/>
          <w:bCs/>
        </w:rPr>
      </w:pPr>
      <w:r>
        <w:rPr>
          <w:rFonts w:ascii="Times New Roman" w:hAnsi="Times New Roman" w:cs="Times New Roman"/>
        </w:rPr>
        <w:t>1</w:t>
      </w:r>
      <w:r>
        <w:rPr>
          <w:rFonts w:ascii="Times New Roman" w:hAnsi="Times New Roman" w:cs="Times New Roman"/>
          <w:bCs/>
        </w:rPr>
        <w:t>7</w:t>
      </w:r>
      <w:r>
        <w:rPr>
          <w:rFonts w:ascii="Times New Roman" w:hAnsi="Times New Roman" w:cs="Times New Roman"/>
        </w:rPr>
        <w:t xml:space="preserve">. V § 11 ods. 3 </w:t>
      </w:r>
      <w:r>
        <w:rPr>
          <w:rFonts w:ascii="Times New Roman" w:hAnsi="Times New Roman" w:cs="Times New Roman"/>
          <w:bCs/>
        </w:rPr>
        <w:t>druhá veta znie:</w:t>
      </w:r>
    </w:p>
    <w:p w:rsidR="008C6B6D">
      <w:pPr>
        <w:tabs>
          <w:tab w:val="left" w:pos="0"/>
        </w:tabs>
        <w:jc w:val="both"/>
        <w:rPr>
          <w:rFonts w:ascii="Times New Roman" w:hAnsi="Times New Roman" w:cs="Times New Roman"/>
          <w:bCs/>
        </w:rPr>
      </w:pPr>
      <w:r>
        <w:rPr>
          <w:rFonts w:ascii="Times New Roman" w:hAnsi="Times New Roman" w:cs="Times New Roman"/>
          <w:bCs/>
        </w:rPr>
        <w:t>„Ak poistník nesplnil povinnosť podľa § 9 ods. 6, nie je poisťovateľ povinný do splnenia tejto povinnosti vrátiť poistné podľa odseku 10.“.</w:t>
      </w:r>
    </w:p>
    <w:p w:rsidR="008C6B6D">
      <w:pPr>
        <w:tabs>
          <w:tab w:val="left" w:pos="0"/>
        </w:tabs>
        <w:jc w:val="both"/>
        <w:rPr>
          <w:rFonts w:ascii="Times New Roman" w:hAnsi="Times New Roman" w:cs="Times New Roman"/>
        </w:rPr>
      </w:pP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1</w:t>
      </w:r>
      <w:r>
        <w:rPr>
          <w:rFonts w:ascii="Times New Roman" w:hAnsi="Times New Roman" w:cs="Times New Roman"/>
        </w:rPr>
        <w:t>8</w:t>
      </w:r>
      <w:r>
        <w:rPr>
          <w:rFonts w:ascii="Times New Roman" w:hAnsi="Times New Roman" w:cs="Times New Roman"/>
          <w:bCs/>
        </w:rPr>
        <w:t>. V § 12 ods. 1 písm. a) sa nad slovo „látky“ umiestňuje odkaz 15d.</w:t>
      </w:r>
    </w:p>
    <w:p w:rsidR="008C6B6D">
      <w:pPr>
        <w:pStyle w:val="BodyText2"/>
        <w:tabs>
          <w:tab w:val="left" w:pos="0"/>
          <w:tab w:val="clear" w:pos="426"/>
        </w:tabs>
        <w:rPr>
          <w:rFonts w:ascii="Times New Roman" w:hAnsi="Times New Roman" w:cs="Times New Roman"/>
          <w:bCs/>
        </w:rPr>
      </w:pPr>
    </w:p>
    <w:p w:rsidR="008C6B6D">
      <w:pPr>
        <w:pStyle w:val="BodyText"/>
        <w:spacing w:after="0"/>
        <w:jc w:val="both"/>
        <w:rPr>
          <w:rFonts w:ascii="Times New Roman" w:hAnsi="Times New Roman" w:cs="Times New Roman"/>
        </w:rPr>
      </w:pPr>
      <w:r>
        <w:rPr>
          <w:rFonts w:ascii="Times New Roman" w:hAnsi="Times New Roman" w:cs="Times New Roman"/>
        </w:rPr>
        <w:t>Poznámka pod čiarou k odkazu 15d znie:</w:t>
      </w:r>
    </w:p>
    <w:p w:rsidR="008C6B6D">
      <w:pPr>
        <w:pStyle w:val="BodyText"/>
        <w:spacing w:after="0"/>
        <w:jc w:val="both"/>
        <w:rPr>
          <w:rFonts w:ascii="Times New Roman" w:hAnsi="Times New Roman" w:cs="Times New Roman"/>
        </w:rPr>
      </w:pPr>
      <w:r>
        <w:rPr>
          <w:rFonts w:ascii="Times New Roman" w:hAnsi="Times New Roman" w:cs="Times New Roman"/>
        </w:rPr>
        <w:t>„15d) § 130</w:t>
      </w:r>
      <w:r>
        <w:rPr>
          <w:rFonts w:ascii="Times New Roman" w:hAnsi="Times New Roman" w:cs="Times New Roman"/>
        </w:rPr>
        <w:t xml:space="preserve"> ods. 5 Trestného zákona.“.</w:t>
      </w:r>
    </w:p>
    <w:p w:rsidR="008C6B6D">
      <w:pPr>
        <w:pStyle w:val="BodyText2"/>
        <w:tabs>
          <w:tab w:val="left" w:pos="0"/>
          <w:tab w:val="clear" w:pos="426"/>
        </w:tabs>
        <w:rPr>
          <w:rFonts w:ascii="Times New Roman" w:hAnsi="Times New Roman" w:cs="Times New Roman"/>
          <w:bCs/>
        </w:rPr>
      </w:pPr>
    </w:p>
    <w:p w:rsidR="008C6B6D">
      <w:pPr>
        <w:pStyle w:val="BodyText2"/>
        <w:tabs>
          <w:tab w:val="left" w:pos="0"/>
          <w:tab w:val="clear" w:pos="426"/>
        </w:tabs>
        <w:rPr>
          <w:rFonts w:ascii="Times New Roman" w:hAnsi="Times New Roman" w:cs="Times New Roman"/>
          <w:bCs/>
        </w:rPr>
      </w:pPr>
      <w:r w:rsidRPr="007E7106" w:rsidR="002A0E3E">
        <w:rPr>
          <w:rFonts w:ascii="Times New Roman" w:hAnsi="Times New Roman" w:cs="Times New Roman"/>
          <w:bCs/>
        </w:rPr>
        <w:t>19</w:t>
      </w:r>
      <w:r>
        <w:rPr>
          <w:rFonts w:ascii="Times New Roman" w:hAnsi="Times New Roman" w:cs="Times New Roman"/>
          <w:bCs/>
        </w:rPr>
        <w:t>. Poznámka pod čiarou k odkazu 17 znie:</w:t>
      </w: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 xml:space="preserve">„17) Zákon č. 725/2004 Z. z.“. </w:t>
      </w:r>
    </w:p>
    <w:p w:rsidR="008C6B6D">
      <w:pPr>
        <w:pStyle w:val="BodyText2"/>
        <w:tabs>
          <w:tab w:val="left" w:pos="0"/>
          <w:tab w:val="clear" w:pos="426"/>
        </w:tabs>
        <w:rPr>
          <w:rFonts w:ascii="Times New Roman" w:hAnsi="Times New Roman" w:cs="Times New Roman"/>
          <w:bCs/>
        </w:rPr>
      </w:pPr>
    </w:p>
    <w:p w:rsidR="008C6B6D">
      <w:pPr>
        <w:pStyle w:val="BodyText2"/>
        <w:tabs>
          <w:tab w:val="left" w:pos="0"/>
          <w:tab w:val="clear" w:pos="426"/>
        </w:tabs>
        <w:rPr>
          <w:rFonts w:ascii="Times New Roman" w:hAnsi="Times New Roman" w:cs="Times New Roman"/>
          <w:bCs/>
        </w:rPr>
      </w:pPr>
      <w:r w:rsidRPr="007E7106" w:rsidR="002A0E3E">
        <w:rPr>
          <w:rFonts w:ascii="Times New Roman" w:hAnsi="Times New Roman" w:cs="Times New Roman"/>
          <w:bCs/>
        </w:rPr>
        <w:t>20</w:t>
      </w:r>
      <w:r>
        <w:rPr>
          <w:rFonts w:ascii="Times New Roman" w:hAnsi="Times New Roman" w:cs="Times New Roman"/>
          <w:bCs/>
        </w:rPr>
        <w:t>. V § 12 sa odsek</w:t>
      </w:r>
      <w:r w:rsidR="007E7106">
        <w:rPr>
          <w:rFonts w:ascii="Times New Roman" w:hAnsi="Times New Roman" w:cs="Times New Roman"/>
          <w:bCs/>
        </w:rPr>
        <w:t>y</w:t>
      </w:r>
      <w:r>
        <w:rPr>
          <w:rFonts w:ascii="Times New Roman" w:hAnsi="Times New Roman" w:cs="Times New Roman"/>
          <w:bCs/>
        </w:rPr>
        <w:t xml:space="preserve"> </w:t>
      </w:r>
      <w:r w:rsidRPr="007E7106">
        <w:rPr>
          <w:rFonts w:ascii="Times New Roman" w:hAnsi="Times New Roman" w:cs="Times New Roman"/>
          <w:bCs/>
        </w:rPr>
        <w:t xml:space="preserve">1 </w:t>
      </w:r>
      <w:r w:rsidRPr="007E7106" w:rsidR="002A0E3E">
        <w:rPr>
          <w:rFonts w:ascii="Times New Roman" w:hAnsi="Times New Roman" w:cs="Times New Roman"/>
          <w:bCs/>
        </w:rPr>
        <w:t>a 2</w:t>
      </w:r>
      <w:r w:rsidR="002A0E3E">
        <w:rPr>
          <w:rFonts w:ascii="Times New Roman" w:hAnsi="Times New Roman" w:cs="Times New Roman"/>
          <w:bCs/>
        </w:rPr>
        <w:t xml:space="preserve">  </w:t>
      </w:r>
      <w:r>
        <w:rPr>
          <w:rFonts w:ascii="Times New Roman" w:hAnsi="Times New Roman" w:cs="Times New Roman"/>
          <w:bCs/>
        </w:rPr>
        <w:t>dopĺňa</w:t>
      </w:r>
      <w:r w:rsidR="007E7106">
        <w:rPr>
          <w:rFonts w:ascii="Times New Roman" w:hAnsi="Times New Roman" w:cs="Times New Roman"/>
          <w:bCs/>
        </w:rPr>
        <w:t>jú</w:t>
      </w:r>
      <w:r>
        <w:rPr>
          <w:rFonts w:ascii="Times New Roman" w:hAnsi="Times New Roman" w:cs="Times New Roman"/>
          <w:bCs/>
        </w:rPr>
        <w:t xml:space="preserve"> písmenom h), ktoré znie:</w:t>
      </w: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w:t>
      </w:r>
      <w:del w:id="1" w:author="abcde" w:date="2006-05-25T17:05:00Z">
        <w:r>
          <w:rPr>
            <w:rFonts w:ascii="Times New Roman" w:hAnsi="Times New Roman" w:cs="Times New Roman"/>
            <w:bCs/>
          </w:rPr>
          <w:delText>f</w:delText>
        </w:r>
      </w:del>
      <w:ins w:id="2" w:author="abcde" w:date="2006-05-25T17:05:00Z">
        <w:r>
          <w:rPr>
            <w:rFonts w:ascii="Times New Roman" w:hAnsi="Times New Roman" w:cs="Times New Roman"/>
            <w:bCs/>
          </w:rPr>
          <w:t>h</w:t>
        </w:r>
      </w:ins>
      <w:r>
        <w:rPr>
          <w:rFonts w:ascii="Times New Roman" w:hAnsi="Times New Roman" w:cs="Times New Roman"/>
          <w:bCs/>
        </w:rPr>
        <w:t>) sa</w:t>
      </w:r>
      <w:r>
        <w:rPr>
          <w:rFonts w:ascii="Times New Roman" w:hAnsi="Times New Roman" w:cs="Times New Roman"/>
          <w:b/>
          <w:bCs/>
        </w:rPr>
        <w:t xml:space="preserve"> </w:t>
      </w:r>
      <w:r>
        <w:rPr>
          <w:rFonts w:ascii="Times New Roman" w:hAnsi="Times New Roman" w:cs="Times New Roman"/>
          <w:bCs/>
        </w:rPr>
        <w:t xml:space="preserve">odmietol </w:t>
      </w:r>
      <w:del w:id="3" w:author="abcde" w:date="2006-05-25T17:08:00Z">
        <w:r>
          <w:rPr>
            <w:rFonts w:ascii="Times New Roman" w:hAnsi="Times New Roman" w:cs="Times New Roman"/>
            <w:bCs/>
          </w:rPr>
          <w:delText xml:space="preserve"> </w:delText>
        </w:r>
      </w:del>
      <w:r>
        <w:rPr>
          <w:rFonts w:ascii="Times New Roman" w:hAnsi="Times New Roman" w:cs="Times New Roman"/>
          <w:bCs/>
        </w:rPr>
        <w:t>po dopravnej nehode podrobiť skúške na prítomnosť návykovej látky</w:t>
      </w:r>
      <w:r w:rsidR="00E42C84">
        <w:rPr>
          <w:rFonts w:ascii="Times New Roman" w:hAnsi="Times New Roman" w:cs="Times New Roman"/>
          <w:bCs/>
        </w:rPr>
        <w:t>.</w:t>
      </w:r>
      <w:r>
        <w:rPr>
          <w:rFonts w:ascii="Times New Roman" w:hAnsi="Times New Roman" w:cs="Times New Roman"/>
          <w:bCs/>
          <w:vertAlign w:val="superscript"/>
        </w:rPr>
        <w:t>15d)</w:t>
      </w:r>
      <w:r>
        <w:rPr>
          <w:rFonts w:ascii="Times New Roman" w:hAnsi="Times New Roman" w:cs="Times New Roman"/>
          <w:bCs/>
        </w:rPr>
        <w:t>“.</w:t>
      </w:r>
    </w:p>
    <w:p w:rsidR="008C6B6D">
      <w:pPr>
        <w:pStyle w:val="BodyText2"/>
        <w:tabs>
          <w:tab w:val="left" w:pos="0"/>
          <w:tab w:val="clear" w:pos="426"/>
        </w:tabs>
        <w:rPr>
          <w:rFonts w:ascii="Times New Roman" w:hAnsi="Times New Roman" w:cs="Times New Roman"/>
          <w:bCs/>
        </w:rPr>
      </w:pPr>
    </w:p>
    <w:p w:rsidR="008C6B6D">
      <w:pPr>
        <w:pStyle w:val="BodyText2"/>
        <w:tabs>
          <w:tab w:val="left" w:pos="0"/>
          <w:tab w:val="clear" w:pos="426"/>
        </w:tabs>
        <w:rPr>
          <w:rFonts w:ascii="Times New Roman" w:hAnsi="Times New Roman" w:cs="Times New Roman"/>
          <w:bCs/>
        </w:rPr>
      </w:pPr>
      <w:r>
        <w:rPr>
          <w:rFonts w:ascii="Times New Roman" w:hAnsi="Times New Roman" w:cs="Times New Roman"/>
          <w:bCs/>
        </w:rPr>
        <w:t>2</w:t>
      </w:r>
      <w:r w:rsidR="002A0E3E">
        <w:rPr>
          <w:rFonts w:ascii="Times New Roman" w:hAnsi="Times New Roman" w:cs="Times New Roman"/>
          <w:bCs/>
        </w:rPr>
        <w:t>1</w:t>
      </w:r>
      <w:r>
        <w:rPr>
          <w:rFonts w:ascii="Times New Roman" w:hAnsi="Times New Roman" w:cs="Times New Roman"/>
          <w:bCs/>
        </w:rPr>
        <w:t>. V § 12 ods. 2 písm. a) sa nad slovo „látky“ umiestňuje odkaz 15d.</w:t>
      </w:r>
    </w:p>
    <w:p w:rsidR="00E62F5E">
      <w:pPr>
        <w:pStyle w:val="BodyText2"/>
        <w:tabs>
          <w:tab w:val="left" w:pos="0"/>
          <w:tab w:val="clear" w:pos="426"/>
        </w:tabs>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2</w:t>
      </w:r>
      <w:r w:rsidR="002A0E3E">
        <w:rPr>
          <w:rFonts w:ascii="Times New Roman" w:hAnsi="Times New Roman" w:cs="Times New Roman"/>
          <w:bCs/>
        </w:rPr>
        <w:t>2</w:t>
      </w:r>
      <w:r>
        <w:rPr>
          <w:rFonts w:ascii="Times New Roman" w:hAnsi="Times New Roman" w:cs="Times New Roman"/>
          <w:bCs/>
        </w:rPr>
        <w:t>. V § 12 odsek 3 znie:</w:t>
      </w:r>
    </w:p>
    <w:p w:rsidR="008C6B6D">
      <w:pPr>
        <w:jc w:val="both"/>
        <w:rPr>
          <w:ins w:id="4" w:author="abcde" w:date="2006-05-23T10:40:00Z"/>
          <w:rFonts w:ascii="Times New Roman" w:hAnsi="Times New Roman" w:cs="Times New Roman"/>
          <w:bCs/>
        </w:rPr>
      </w:pPr>
      <w:ins w:id="5" w:author="abcde" w:date="2006-05-23T12:02:00Z">
        <w:r>
          <w:rPr>
            <w:rFonts w:ascii="Times New Roman" w:hAnsi="Times New Roman" w:cs="Times New Roman"/>
            <w:bCs/>
          </w:rPr>
          <w:t>„</w:t>
        </w:r>
      </w:ins>
      <w:ins w:id="6" w:author="abcde" w:date="2006-05-23T10:40:00Z">
        <w:r>
          <w:rPr>
            <w:rFonts w:ascii="Times New Roman" w:hAnsi="Times New Roman" w:cs="Times New Roman"/>
            <w:bCs/>
          </w:rPr>
          <w:t xml:space="preserve">(3) </w:t>
        </w:r>
      </w:ins>
      <w:ins w:id="7" w:author="abcde" w:date="2006-05-25T16:26:00Z">
        <w:r>
          <w:rPr>
            <w:rFonts w:ascii="Times New Roman" w:hAnsi="Times New Roman" w:cs="Times New Roman"/>
            <w:bCs/>
          </w:rPr>
          <w:t xml:space="preserve">Výška náhrady poistného plnenia alebo jej časti, na </w:t>
        </w:r>
      </w:ins>
      <w:ins w:id="8" w:author="abcde" w:date="2006-05-23T10:40:00Z">
        <w:r>
          <w:rPr>
            <w:rFonts w:ascii="Times New Roman" w:hAnsi="Times New Roman" w:cs="Times New Roman"/>
            <w:bCs/>
          </w:rPr>
          <w:t xml:space="preserve">ktorú vznikne poisťovateľovi </w:t>
        </w:r>
      </w:ins>
      <w:r>
        <w:rPr>
          <w:rFonts w:ascii="Times New Roman" w:hAnsi="Times New Roman" w:cs="Times New Roman"/>
        </w:rPr>
        <w:t>nárok</w:t>
      </w:r>
      <w:ins w:id="9" w:author="abcde" w:date="2006-05-23T10:40:00Z">
        <w:r>
          <w:rPr>
            <w:rFonts w:ascii="Times New Roman" w:hAnsi="Times New Roman" w:cs="Times New Roman"/>
            <w:bCs/>
          </w:rPr>
          <w:t xml:space="preserve"> podľa odseku 1 alebo 2, nesmie presiahnuť úhrn poistných plnení, ktoré poisťovateľ vyplatil z dôvodu poistnej udalosti.</w:t>
        </w:r>
      </w:ins>
      <w:ins w:id="10" w:author="abcde" w:date="2006-05-23T12:02:00Z">
        <w:r>
          <w:rPr>
            <w:rFonts w:ascii="Times New Roman" w:hAnsi="Times New Roman" w:cs="Times New Roman"/>
            <w:bCs/>
          </w:rPr>
          <w:t>“</w:t>
        </w:r>
      </w:ins>
      <w:r>
        <w:rPr>
          <w:rFonts w:ascii="Times New Roman" w:hAnsi="Times New Roman" w:cs="Times New Roman"/>
          <w:bCs/>
        </w:rPr>
        <w:t>.</w:t>
      </w:r>
    </w:p>
    <w:p w:rsidR="008C6B6D">
      <w:pPr>
        <w:tabs>
          <w:tab w:val="left" w:pos="0"/>
        </w:tabs>
        <w:jc w:val="both"/>
        <w:rPr>
          <w:rFonts w:ascii="Times New Roman" w:hAnsi="Times New Roman" w:cs="Times New Roman"/>
          <w:bCs/>
        </w:rPr>
      </w:pPr>
    </w:p>
    <w:p w:rsidR="008C6B6D">
      <w:pPr>
        <w:rPr>
          <w:ins w:id="11" w:author="abcde" w:date="2006-05-23T10:24:00Z"/>
          <w:rFonts w:ascii="Times New Roman" w:hAnsi="Times New Roman" w:cs="Times New Roman"/>
          <w:bCs/>
        </w:rPr>
      </w:pPr>
      <w:r>
        <w:rPr>
          <w:rFonts w:ascii="Times New Roman" w:hAnsi="Times New Roman" w:cs="Times New Roman"/>
          <w:bCs/>
        </w:rPr>
        <w:t>2</w:t>
      </w:r>
      <w:r w:rsidR="005D632E">
        <w:rPr>
          <w:rFonts w:ascii="Times New Roman" w:hAnsi="Times New Roman" w:cs="Times New Roman"/>
          <w:bCs/>
        </w:rPr>
        <w:t>3</w:t>
      </w:r>
      <w:r>
        <w:rPr>
          <w:rFonts w:ascii="Times New Roman" w:hAnsi="Times New Roman" w:cs="Times New Roman"/>
          <w:bCs/>
        </w:rPr>
        <w:t xml:space="preserve">. </w:t>
      </w:r>
      <w:ins w:id="12" w:author="abcde" w:date="2006-05-23T10:24:00Z">
        <w:r>
          <w:rPr>
            <w:rFonts w:ascii="Times New Roman" w:hAnsi="Times New Roman" w:cs="Times New Roman"/>
            <w:bCs/>
          </w:rPr>
          <w:t xml:space="preserve">§ 12 </w:t>
        </w:r>
      </w:ins>
      <w:r>
        <w:rPr>
          <w:rFonts w:ascii="Times New Roman" w:hAnsi="Times New Roman" w:cs="Times New Roman"/>
          <w:bCs/>
        </w:rPr>
        <w:t>sa dopĺňa odsekom</w:t>
      </w:r>
      <w:ins w:id="13" w:author="abcde" w:date="2006-05-23T10:24:00Z">
        <w:r>
          <w:rPr>
            <w:rFonts w:ascii="Times New Roman" w:hAnsi="Times New Roman" w:cs="Times New Roman"/>
            <w:bCs/>
          </w:rPr>
          <w:t xml:space="preserve"> 4, ktorý znie:</w:t>
        </w:r>
      </w:ins>
    </w:p>
    <w:p w:rsidR="008C6B6D" w:rsidRPr="007E7106">
      <w:pPr>
        <w:rPr>
          <w:ins w:id="14" w:author="abcde" w:date="2006-05-23T10:24:00Z"/>
          <w:rFonts w:ascii="Times New Roman" w:hAnsi="Times New Roman" w:cs="Times New Roman"/>
          <w:bCs/>
        </w:rPr>
      </w:pPr>
      <w:ins w:id="15" w:author="abcde" w:date="2006-05-23T12:02:00Z">
        <w:r w:rsidRPr="007E7106">
          <w:rPr>
            <w:rFonts w:ascii="Times New Roman" w:hAnsi="Times New Roman" w:cs="Times New Roman"/>
            <w:bCs/>
          </w:rPr>
          <w:t>„</w:t>
        </w:r>
      </w:ins>
      <w:ins w:id="16" w:author="abcde" w:date="2006-05-23T10:24:00Z">
        <w:r w:rsidRPr="007E7106">
          <w:rPr>
            <w:rFonts w:ascii="Times New Roman" w:hAnsi="Times New Roman" w:cs="Times New Roman"/>
            <w:bCs/>
          </w:rPr>
          <w:t xml:space="preserve">(4) </w:t>
        </w:r>
      </w:ins>
      <w:r w:rsidRPr="007E7106" w:rsidR="005D632E">
        <w:rPr>
          <w:rFonts w:ascii="Times New Roman" w:hAnsi="Times New Roman" w:cs="Times New Roman"/>
          <w:bCs/>
        </w:rPr>
        <w:t>Právo poisťovateľa na náhradu poistného plnenia alebo jeho časti podľa odsek</w:t>
      </w:r>
      <w:r w:rsidR="0065270C">
        <w:rPr>
          <w:rFonts w:ascii="Times New Roman" w:hAnsi="Times New Roman" w:cs="Times New Roman"/>
          <w:bCs/>
        </w:rPr>
        <w:t>u</w:t>
      </w:r>
      <w:r w:rsidRPr="007E7106" w:rsidR="005D632E">
        <w:rPr>
          <w:rFonts w:ascii="Times New Roman" w:hAnsi="Times New Roman" w:cs="Times New Roman"/>
          <w:bCs/>
        </w:rPr>
        <w:t xml:space="preserve"> 1 alebo 2 sa premlčí do troch </w:t>
      </w:r>
      <w:r w:rsidRPr="007E7106" w:rsidR="007E7106">
        <w:rPr>
          <w:rFonts w:ascii="Times New Roman" w:hAnsi="Times New Roman" w:cs="Times New Roman"/>
          <w:bCs/>
        </w:rPr>
        <w:t>rokov</w:t>
      </w:r>
      <w:r w:rsidRPr="007E7106" w:rsidR="005D632E">
        <w:rPr>
          <w:rFonts w:ascii="Times New Roman" w:hAnsi="Times New Roman" w:cs="Times New Roman"/>
          <w:bCs/>
        </w:rPr>
        <w:t xml:space="preserve"> odo dňa vyplatenia poistného plnenia</w:t>
      </w:r>
      <w:ins w:id="17" w:author="abcde" w:date="2006-05-23T10:24:00Z">
        <w:r w:rsidRPr="007E7106">
          <w:rPr>
            <w:rFonts w:ascii="Times New Roman" w:hAnsi="Times New Roman" w:cs="Times New Roman"/>
            <w:bCs/>
          </w:rPr>
          <w:t>.</w:t>
        </w:r>
      </w:ins>
      <w:ins w:id="18" w:author="abcde" w:date="2006-05-23T12:04:00Z">
        <w:r w:rsidRPr="007E7106">
          <w:rPr>
            <w:rFonts w:ascii="Times New Roman" w:hAnsi="Times New Roman" w:cs="Times New Roman"/>
            <w:bCs/>
          </w:rPr>
          <w:t>“</w:t>
        </w:r>
      </w:ins>
      <w:r w:rsidRPr="007E7106">
        <w:rPr>
          <w:rFonts w:ascii="Times New Roman" w:hAnsi="Times New Roman" w:cs="Times New Roman"/>
          <w:bCs/>
        </w:rPr>
        <w:t>.</w:t>
      </w:r>
    </w:p>
    <w:p w:rsidR="00E521A0">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Pr>
          <w:rFonts w:ascii="Times New Roman" w:hAnsi="Times New Roman" w:cs="Times New Roman"/>
          <w:bCs/>
        </w:rPr>
        <w:t>2</w:t>
      </w:r>
      <w:r w:rsidR="005D632E">
        <w:rPr>
          <w:rFonts w:ascii="Times New Roman" w:hAnsi="Times New Roman" w:cs="Times New Roman"/>
        </w:rPr>
        <w:t>4</w:t>
      </w:r>
      <w:r>
        <w:rPr>
          <w:rFonts w:ascii="Times New Roman" w:hAnsi="Times New Roman" w:cs="Times New Roman"/>
          <w:bCs/>
        </w:rPr>
        <w:t>. V § 15a sa odsek 3 dopĺňa písmenom d), ktoré znie:</w:t>
      </w:r>
    </w:p>
    <w:p w:rsidR="008C6B6D">
      <w:pPr>
        <w:tabs>
          <w:tab w:val="left" w:pos="0"/>
        </w:tabs>
        <w:jc w:val="both"/>
        <w:rPr>
          <w:rFonts w:ascii="Times New Roman" w:hAnsi="Times New Roman" w:cs="Times New Roman"/>
          <w:bCs/>
        </w:rPr>
      </w:pPr>
      <w:r>
        <w:rPr>
          <w:rFonts w:ascii="Times New Roman" w:hAnsi="Times New Roman" w:cs="Times New Roman"/>
          <w:bCs/>
        </w:rPr>
        <w:t>„d) ktoré sa spravidla nachádza v inom členskom štáte, ako je členský štát, v ktorom má poškodený trvalý pobyt alebo sídlo, pričom bola škoda spôsobená na území iného ako členského štátu, v ktorom pôsobí príslušná kancelária poisťovateľov, ktorá je zapojená do systému zelenej karty.“.</w:t>
      </w:r>
    </w:p>
    <w:p w:rsidR="008C6B6D">
      <w:pPr>
        <w:tabs>
          <w:tab w:val="left" w:pos="0"/>
        </w:tabs>
        <w:jc w:val="both"/>
        <w:rPr>
          <w:rFonts w:ascii="Times New Roman" w:hAnsi="Times New Roman" w:cs="Times New Roman"/>
          <w:bCs/>
        </w:rPr>
      </w:pPr>
    </w:p>
    <w:p w:rsidR="008C6B6D">
      <w:pPr>
        <w:rPr>
          <w:rFonts w:ascii="Times New Roman" w:hAnsi="Times New Roman" w:cs="Times New Roman"/>
        </w:rPr>
      </w:pPr>
      <w:r w:rsidR="005D632E">
        <w:rPr>
          <w:rFonts w:ascii="Times New Roman" w:hAnsi="Times New Roman" w:cs="Times New Roman"/>
        </w:rPr>
        <w:t>25</w:t>
      </w:r>
      <w:r>
        <w:rPr>
          <w:rFonts w:ascii="Times New Roman" w:hAnsi="Times New Roman" w:cs="Times New Roman"/>
        </w:rPr>
        <w:t xml:space="preserve">. § 15a sa </w:t>
      </w:r>
      <w:r w:rsidR="0074089F">
        <w:rPr>
          <w:rFonts w:ascii="Times New Roman" w:hAnsi="Times New Roman" w:cs="Times New Roman"/>
        </w:rPr>
        <w:t xml:space="preserve">dopĺňa </w:t>
      </w:r>
      <w:r>
        <w:rPr>
          <w:rFonts w:ascii="Times New Roman" w:hAnsi="Times New Roman" w:cs="Times New Roman"/>
        </w:rPr>
        <w:t>odsek</w:t>
      </w:r>
      <w:r w:rsidR="0074089F">
        <w:rPr>
          <w:rFonts w:ascii="Times New Roman" w:hAnsi="Times New Roman" w:cs="Times New Roman"/>
        </w:rPr>
        <w:t>mi</w:t>
      </w:r>
      <w:r>
        <w:rPr>
          <w:rFonts w:ascii="Times New Roman" w:hAnsi="Times New Roman" w:cs="Times New Roman"/>
        </w:rPr>
        <w:t xml:space="preserve"> 6 a 7, ktoré znejú:</w:t>
      </w:r>
    </w:p>
    <w:p w:rsidR="008C6B6D">
      <w:pPr>
        <w:jc w:val="both"/>
        <w:rPr>
          <w:rFonts w:ascii="Times New Roman" w:hAnsi="Times New Roman" w:cs="Times New Roman"/>
        </w:rPr>
      </w:pPr>
      <w:r>
        <w:rPr>
          <w:rFonts w:ascii="Times New Roman" w:hAnsi="Times New Roman" w:cs="Times New Roman"/>
        </w:rPr>
        <w:t>„(6) Ustanovenia ods</w:t>
      </w:r>
      <w:r w:rsidR="0074089F">
        <w:rPr>
          <w:rFonts w:ascii="Times New Roman" w:hAnsi="Times New Roman" w:cs="Times New Roman"/>
        </w:rPr>
        <w:t>eko</w:t>
      </w:r>
      <w:r w:rsidR="00720D37">
        <w:rPr>
          <w:rFonts w:ascii="Times New Roman" w:hAnsi="Times New Roman" w:cs="Times New Roman"/>
        </w:rPr>
        <w:t>v</w:t>
      </w:r>
      <w:r>
        <w:rPr>
          <w:rFonts w:ascii="Times New Roman" w:hAnsi="Times New Roman" w:cs="Times New Roman"/>
        </w:rPr>
        <w:t xml:space="preserve"> 2 až 4 platia primerane pre likvidačného zástupcu poisťovne z iného členského štátu, ktorá vykonáva poistenie zodpovednosti na území Slovenskej republiky na základe práva slobodného poskytovania služieb</w:t>
      </w:r>
      <w:r w:rsidR="00424BA1">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 </w:t>
      </w:r>
    </w:p>
    <w:p w:rsidR="008C6B6D">
      <w:pPr>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color w:val="000000"/>
        </w:rPr>
        <w:t>Ak p</w:t>
      </w:r>
      <w:r>
        <w:rPr>
          <w:rFonts w:ascii="Times New Roman" w:hAnsi="Times New Roman" w:cs="Times New Roman"/>
        </w:rPr>
        <w:t>oisťovateľ so sídlom na území iného členského štátu vykonáva poistenie zodpovednosti na území Slovenskej republiky prostredníctvom pobočky</w:t>
      </w:r>
      <w:r w:rsidR="00F76967">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 činnosť likvidačného zástupcu podľa odsekov </w:t>
      </w:r>
      <w:r w:rsidRPr="0074089F">
        <w:rPr>
          <w:rFonts w:ascii="Times New Roman" w:hAnsi="Times New Roman" w:cs="Times New Roman"/>
          <w:bCs/>
        </w:rPr>
        <w:t>2</w:t>
      </w:r>
      <w:r w:rsidRPr="0074089F">
        <w:rPr>
          <w:rFonts w:ascii="Times New Roman" w:hAnsi="Times New Roman" w:cs="Times New Roman"/>
        </w:rPr>
        <w:t xml:space="preserve"> až </w:t>
      </w:r>
      <w:r w:rsidRPr="0074089F">
        <w:rPr>
          <w:rFonts w:ascii="Times New Roman" w:hAnsi="Times New Roman" w:cs="Times New Roman"/>
          <w:bCs/>
        </w:rPr>
        <w:t>4</w:t>
      </w:r>
      <w:r>
        <w:rPr>
          <w:rFonts w:ascii="Times New Roman" w:hAnsi="Times New Roman" w:cs="Times New Roman"/>
        </w:rPr>
        <w:t xml:space="preserve"> vykonáva vedúci pobočky poisťovne z iného členského štátu na území Slovenskej republiky, </w:t>
      </w:r>
      <w:r w:rsidR="0074089F">
        <w:rPr>
          <w:rFonts w:ascii="Times New Roman" w:hAnsi="Times New Roman" w:cs="Times New Roman"/>
        </w:rPr>
        <w:t>ak</w:t>
      </w:r>
      <w:r>
        <w:rPr>
          <w:rFonts w:ascii="Times New Roman" w:hAnsi="Times New Roman" w:cs="Times New Roman"/>
        </w:rPr>
        <w:t xml:space="preserve"> poisťovateľ neurčil iného likvidačného zástupcu.“. </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r w:rsidR="005D632E">
        <w:rPr>
          <w:rFonts w:ascii="Times New Roman" w:hAnsi="Times New Roman" w:cs="Times New Roman"/>
          <w:bCs/>
        </w:rPr>
        <w:t>26</w:t>
      </w:r>
      <w:r>
        <w:rPr>
          <w:rFonts w:ascii="Times New Roman" w:hAnsi="Times New Roman" w:cs="Times New Roman"/>
          <w:bCs/>
        </w:rPr>
        <w:t>. V § 16 ods. 3 písm. d) sa slová „Komisii Európskych spoločenstiev“ nahrádzajú slovami „Európskej komisii“.</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bCs/>
        </w:rPr>
      </w:pPr>
      <w:ins w:id="19" w:author="blazekova" w:date="2006-05-26T08:35:00Z">
        <w:del w:id="20" w:author="abcde" w:date="2006-05-26T09:09:00Z">
          <w:r>
            <w:rPr>
              <w:rFonts w:ascii="Times New Roman" w:hAnsi="Times New Roman" w:cs="Times New Roman"/>
              <w:bCs/>
            </w:rPr>
            <w:delText>Toto neplatí pre LZ pod</w:delText>
          </w:r>
        </w:del>
      </w:ins>
      <w:r w:rsidR="005D632E">
        <w:rPr>
          <w:rFonts w:ascii="Times New Roman" w:hAnsi="Times New Roman" w:cs="Times New Roman"/>
          <w:bCs/>
        </w:rPr>
        <w:t>27</w:t>
      </w:r>
      <w:r>
        <w:rPr>
          <w:rFonts w:ascii="Times New Roman" w:hAnsi="Times New Roman" w:cs="Times New Roman"/>
          <w:bCs/>
        </w:rPr>
        <w:t>. V § 16 odsek 6 znie:</w:t>
      </w:r>
    </w:p>
    <w:p w:rsidR="008C6B6D">
      <w:pPr>
        <w:tabs>
          <w:tab w:val="left" w:pos="6660"/>
        </w:tabs>
        <w:jc w:val="both"/>
        <w:rPr>
          <w:rFonts w:ascii="Times New Roman" w:hAnsi="Times New Roman" w:cs="Times New Roman"/>
          <w:bCs/>
        </w:rPr>
      </w:pPr>
      <w:r>
        <w:rPr>
          <w:rFonts w:ascii="Times New Roman" w:hAnsi="Times New Roman" w:cs="Times New Roman"/>
          <w:bCs/>
        </w:rPr>
        <w:t xml:space="preserve">„(6) </w:t>
      </w:r>
      <w:r w:rsidR="00077606">
        <w:rPr>
          <w:rFonts w:ascii="Times New Roman" w:hAnsi="Times New Roman" w:cs="Times New Roman"/>
          <w:bCs/>
        </w:rPr>
        <w:t>Ú</w:t>
      </w:r>
      <w:r>
        <w:rPr>
          <w:rFonts w:ascii="Times New Roman" w:hAnsi="Times New Roman" w:cs="Times New Roman"/>
          <w:bCs/>
        </w:rPr>
        <w:t xml:space="preserve">tvar Policajného zboru vykonáva kontrolu splnenia povinnosti podľa odseku 1 pri vstupe cudzozemského motorového vozidla, ktoré sa spravidla nachádza na území iného ako členského štátu a vstupuje na územie Slovenskej republiky z iného ako členského štátu. Ak pri vstupe takéhoto cudzozemského motorového vozidla na územie Slovenskej republiky útvar Policajného zboru zistí, že vodič cudzozemského motorového vozidla nesplnil povinnosť podľa odseku 1, neumožní vstup takéhoto motorového vozidla </w:t>
      </w:r>
      <w:r w:rsidR="00FB3486">
        <w:rPr>
          <w:rFonts w:ascii="Times New Roman" w:hAnsi="Times New Roman" w:cs="Times New Roman"/>
          <w:bCs/>
        </w:rPr>
        <w:t>na územie Slovenskej republiky do splnenia tejto povinnosti</w:t>
      </w:r>
      <w:r>
        <w:rPr>
          <w:rFonts w:ascii="Times New Roman" w:hAnsi="Times New Roman" w:cs="Times New Roman"/>
          <w:bCs/>
        </w:rPr>
        <w:t>.“.</w:t>
      </w:r>
    </w:p>
    <w:p w:rsidR="008C6B6D">
      <w:pPr>
        <w:jc w:val="both"/>
        <w:rPr>
          <w:rFonts w:ascii="Times New Roman" w:hAnsi="Times New Roman" w:cs="Times New Roman"/>
        </w:rPr>
      </w:pPr>
    </w:p>
    <w:p w:rsidR="007E7106" w:rsidRPr="00614341">
      <w:pPr>
        <w:tabs>
          <w:tab w:val="left" w:pos="0"/>
        </w:tabs>
        <w:jc w:val="both"/>
        <w:rPr>
          <w:rFonts w:ascii="Times New Roman" w:hAnsi="Times New Roman" w:cs="Times New Roman"/>
          <w:bCs/>
          <w:iCs/>
        </w:rPr>
      </w:pPr>
      <w:r w:rsidRPr="00614341" w:rsidR="005D632E">
        <w:rPr>
          <w:rFonts w:ascii="Times New Roman" w:hAnsi="Times New Roman" w:cs="Times New Roman"/>
          <w:bCs/>
          <w:iCs/>
        </w:rPr>
        <w:t xml:space="preserve">28. § 19 </w:t>
      </w:r>
      <w:r w:rsidRPr="00614341">
        <w:rPr>
          <w:rFonts w:ascii="Times New Roman" w:hAnsi="Times New Roman" w:cs="Times New Roman"/>
          <w:bCs/>
          <w:iCs/>
        </w:rPr>
        <w:t>vrátane nadpisu znie:</w:t>
      </w:r>
    </w:p>
    <w:p w:rsidR="007E7106" w:rsidRPr="00614341">
      <w:pPr>
        <w:tabs>
          <w:tab w:val="left" w:pos="0"/>
        </w:tabs>
        <w:jc w:val="both"/>
        <w:rPr>
          <w:rFonts w:ascii="Times New Roman" w:hAnsi="Times New Roman" w:cs="Times New Roman"/>
          <w:bCs/>
          <w:iCs/>
        </w:rPr>
      </w:pPr>
    </w:p>
    <w:p w:rsidR="007E7106" w:rsidRPr="00614341" w:rsidP="007E7106">
      <w:pPr>
        <w:tabs>
          <w:tab w:val="left" w:pos="0"/>
        </w:tabs>
        <w:jc w:val="center"/>
        <w:rPr>
          <w:rFonts w:ascii="Times New Roman" w:hAnsi="Times New Roman" w:cs="Times New Roman"/>
          <w:bCs/>
          <w:iCs/>
        </w:rPr>
      </w:pPr>
      <w:r w:rsidRPr="00614341">
        <w:rPr>
          <w:rFonts w:ascii="Times New Roman" w:hAnsi="Times New Roman" w:cs="Times New Roman"/>
          <w:bCs/>
          <w:iCs/>
        </w:rPr>
        <w:t>„§19</w:t>
      </w:r>
    </w:p>
    <w:p w:rsidR="007E7106" w:rsidRPr="00614341" w:rsidP="007E7106">
      <w:pPr>
        <w:tabs>
          <w:tab w:val="left" w:pos="0"/>
        </w:tabs>
        <w:jc w:val="center"/>
        <w:rPr>
          <w:rFonts w:ascii="Times New Roman" w:hAnsi="Times New Roman" w:cs="Times New Roman"/>
          <w:bCs/>
          <w:iCs/>
        </w:rPr>
      </w:pPr>
      <w:r w:rsidRPr="00614341">
        <w:rPr>
          <w:rFonts w:ascii="Times New Roman" w:hAnsi="Times New Roman" w:cs="Times New Roman"/>
          <w:bCs/>
          <w:iCs/>
        </w:rPr>
        <w:t>Pokuty</w:t>
      </w:r>
    </w:p>
    <w:p w:rsidR="007E7106">
      <w:pPr>
        <w:tabs>
          <w:tab w:val="left" w:pos="0"/>
        </w:tabs>
        <w:jc w:val="both"/>
        <w:rPr>
          <w:rFonts w:ascii="Times New Roman" w:hAnsi="Times New Roman" w:cs="Times New Roman"/>
          <w:b/>
          <w:bCs/>
          <w:iCs/>
        </w:rPr>
      </w:pPr>
    </w:p>
    <w:p w:rsidR="005D632E" w:rsidRPr="00374D5B">
      <w:pPr>
        <w:tabs>
          <w:tab w:val="left" w:pos="0"/>
        </w:tabs>
        <w:jc w:val="both"/>
        <w:rPr>
          <w:rFonts w:ascii="Times New Roman" w:hAnsi="Times New Roman" w:cs="Times New Roman"/>
          <w:bCs/>
          <w:iCs/>
        </w:rPr>
      </w:pPr>
      <w:r w:rsidR="007E7106">
        <w:rPr>
          <w:rFonts w:ascii="Times New Roman" w:hAnsi="Times New Roman" w:cs="Times New Roman"/>
          <w:b/>
          <w:bCs/>
          <w:iCs/>
        </w:rPr>
        <w:tab/>
      </w:r>
      <w:r w:rsidRPr="00374D5B">
        <w:rPr>
          <w:rFonts w:ascii="Times New Roman" w:hAnsi="Times New Roman" w:cs="Times New Roman"/>
          <w:bCs/>
          <w:iCs/>
        </w:rPr>
        <w:t xml:space="preserve">(1) Obvodný úrad </w:t>
      </w:r>
      <w:r w:rsidRPr="00374D5B" w:rsidR="007E7106">
        <w:rPr>
          <w:rFonts w:ascii="Times New Roman" w:hAnsi="Times New Roman" w:cs="Times New Roman"/>
          <w:bCs/>
          <w:iCs/>
        </w:rPr>
        <w:t xml:space="preserve">tomu, kto </w:t>
      </w:r>
    </w:p>
    <w:p w:rsidR="005D632E" w:rsidRPr="00374D5B">
      <w:pPr>
        <w:tabs>
          <w:tab w:val="left" w:pos="0"/>
        </w:tabs>
        <w:jc w:val="both"/>
        <w:rPr>
          <w:rFonts w:ascii="Times New Roman" w:hAnsi="Times New Roman" w:cs="Times New Roman"/>
          <w:bCs/>
          <w:iCs/>
        </w:rPr>
      </w:pPr>
      <w:r w:rsidRPr="00374D5B">
        <w:rPr>
          <w:rFonts w:ascii="Times New Roman" w:hAnsi="Times New Roman" w:cs="Times New Roman"/>
          <w:bCs/>
          <w:iCs/>
        </w:rPr>
        <w:t>a) neuposlúchol výzvu podľa o</w:t>
      </w:r>
      <w:r w:rsidRPr="00374D5B" w:rsidR="001D089B">
        <w:rPr>
          <w:rFonts w:ascii="Times New Roman" w:hAnsi="Times New Roman" w:cs="Times New Roman"/>
          <w:bCs/>
          <w:iCs/>
        </w:rPr>
        <w:t>dseku 2, ulož</w:t>
      </w:r>
      <w:r w:rsidRPr="00374D5B" w:rsidR="007E7106">
        <w:rPr>
          <w:rFonts w:ascii="Times New Roman" w:hAnsi="Times New Roman" w:cs="Times New Roman"/>
          <w:bCs/>
          <w:iCs/>
        </w:rPr>
        <w:t>í</w:t>
      </w:r>
      <w:r w:rsidRPr="00374D5B" w:rsidR="001D089B">
        <w:rPr>
          <w:rFonts w:ascii="Times New Roman" w:hAnsi="Times New Roman" w:cs="Times New Roman"/>
          <w:bCs/>
          <w:iCs/>
        </w:rPr>
        <w:t xml:space="preserve"> pokutu 5 000 Sk,</w:t>
      </w:r>
    </w:p>
    <w:p w:rsidR="001D089B" w:rsidRPr="00374D5B">
      <w:pPr>
        <w:tabs>
          <w:tab w:val="left" w:pos="0"/>
        </w:tabs>
        <w:jc w:val="both"/>
        <w:rPr>
          <w:rFonts w:ascii="Times New Roman" w:hAnsi="Times New Roman" w:cs="Times New Roman"/>
          <w:bCs/>
          <w:iCs/>
        </w:rPr>
      </w:pPr>
      <w:r w:rsidRPr="00374D5B">
        <w:rPr>
          <w:rFonts w:ascii="Times New Roman" w:hAnsi="Times New Roman" w:cs="Times New Roman"/>
          <w:bCs/>
          <w:iCs/>
        </w:rPr>
        <w:t>b) podľa § 3 ods. 1 neuzavrie poistnú zmluvu, ulož</w:t>
      </w:r>
      <w:r w:rsidRPr="00374D5B" w:rsidR="007E7106">
        <w:rPr>
          <w:rFonts w:ascii="Times New Roman" w:hAnsi="Times New Roman" w:cs="Times New Roman"/>
          <w:bCs/>
          <w:iCs/>
        </w:rPr>
        <w:t>í</w:t>
      </w:r>
      <w:r w:rsidRPr="00374D5B">
        <w:rPr>
          <w:rFonts w:ascii="Times New Roman" w:hAnsi="Times New Roman" w:cs="Times New Roman"/>
          <w:bCs/>
          <w:iCs/>
        </w:rPr>
        <w:t xml:space="preserve"> pokutu 15 000 Sk.</w:t>
      </w:r>
    </w:p>
    <w:p w:rsidR="008C6B6D">
      <w:pPr>
        <w:tabs>
          <w:tab w:val="left" w:pos="0"/>
        </w:tabs>
        <w:jc w:val="both"/>
        <w:rPr>
          <w:rFonts w:ascii="Times New Roman" w:hAnsi="Times New Roman" w:cs="Times New Roman"/>
          <w:bCs/>
          <w:iCs/>
        </w:rPr>
      </w:pPr>
      <w:r w:rsidR="00374D5B">
        <w:rPr>
          <w:rFonts w:ascii="Times New Roman" w:hAnsi="Times New Roman" w:cs="Times New Roman"/>
          <w:b/>
          <w:bCs/>
          <w:iCs/>
        </w:rPr>
        <w:tab/>
      </w:r>
      <w:r>
        <w:rPr>
          <w:rFonts w:ascii="Times New Roman" w:hAnsi="Times New Roman" w:cs="Times New Roman"/>
          <w:bCs/>
          <w:iCs/>
        </w:rPr>
        <w:t xml:space="preserve">(2) Obvodný úrad na základe </w:t>
      </w:r>
      <w:r>
        <w:rPr>
          <w:rFonts w:ascii="Times New Roman" w:hAnsi="Times New Roman" w:cs="Times New Roman"/>
          <w:iCs/>
        </w:rPr>
        <w:t xml:space="preserve">oznámenia </w:t>
      </w:r>
      <w:r>
        <w:rPr>
          <w:rFonts w:ascii="Times New Roman" w:hAnsi="Times New Roman" w:cs="Times New Roman"/>
          <w:bCs/>
          <w:iCs/>
        </w:rPr>
        <w:t xml:space="preserve">kancelárie podľa § 25 ods. 3 vyzve bez zbytočného odkladu toho, kto má </w:t>
      </w:r>
      <w:r w:rsidR="00437B6A">
        <w:rPr>
          <w:rFonts w:ascii="Times New Roman" w:hAnsi="Times New Roman" w:cs="Times New Roman"/>
          <w:bCs/>
          <w:iCs/>
        </w:rPr>
        <w:t>podľa § 3 ods. 1</w:t>
      </w:r>
      <w:r w:rsidR="0065270C">
        <w:rPr>
          <w:rFonts w:ascii="Times New Roman" w:hAnsi="Times New Roman" w:cs="Times New Roman"/>
          <w:bCs/>
          <w:iCs/>
        </w:rPr>
        <w:t xml:space="preserve"> </w:t>
      </w:r>
      <w:r>
        <w:rPr>
          <w:rFonts w:ascii="Times New Roman" w:hAnsi="Times New Roman" w:cs="Times New Roman"/>
          <w:bCs/>
          <w:iCs/>
        </w:rPr>
        <w:t>povinnosť uzavrieť poi</w:t>
      </w:r>
      <w:r>
        <w:rPr>
          <w:rFonts w:ascii="Times New Roman" w:hAnsi="Times New Roman" w:cs="Times New Roman"/>
          <w:bCs/>
          <w:iCs/>
        </w:rPr>
        <w:t xml:space="preserve">stnú zmluvu, aby do 20 </w:t>
      </w:r>
      <w:r>
        <w:rPr>
          <w:rFonts w:ascii="Times New Roman" w:hAnsi="Times New Roman" w:cs="Times New Roman"/>
          <w:iCs/>
        </w:rPr>
        <w:t xml:space="preserve">pracovných </w:t>
      </w:r>
      <w:r>
        <w:rPr>
          <w:rFonts w:ascii="Times New Roman" w:hAnsi="Times New Roman" w:cs="Times New Roman"/>
          <w:bCs/>
          <w:iCs/>
        </w:rPr>
        <w:t xml:space="preserve">dní od doručenia tejto výzvy, </w:t>
      </w:r>
      <w:r>
        <w:rPr>
          <w:rFonts w:ascii="Times New Roman" w:hAnsi="Times New Roman" w:cs="Times New Roman"/>
          <w:iCs/>
        </w:rPr>
        <w:t xml:space="preserve">predložil doklad preukazujúci existenciu </w:t>
      </w:r>
      <w:r w:rsidRPr="00D62141">
        <w:rPr>
          <w:rFonts w:ascii="Times New Roman" w:hAnsi="Times New Roman" w:cs="Times New Roman"/>
          <w:iCs/>
        </w:rPr>
        <w:t>poistenia zodpovednosti;</w:t>
      </w:r>
      <w:r w:rsidRPr="00D62141">
        <w:rPr>
          <w:rFonts w:ascii="Times New Roman" w:hAnsi="Times New Roman" w:cs="Times New Roman"/>
        </w:rPr>
        <w:t xml:space="preserve"> </w:t>
      </w:r>
      <w:r w:rsidRPr="00D62141">
        <w:rPr>
          <w:rFonts w:ascii="Times New Roman" w:hAnsi="Times New Roman" w:cs="Times New Roman"/>
          <w:bCs/>
        </w:rPr>
        <w:t xml:space="preserve">za takýto </w:t>
      </w:r>
      <w:r w:rsidRPr="00D62141">
        <w:rPr>
          <w:rFonts w:ascii="Times New Roman" w:hAnsi="Times New Roman" w:cs="Times New Roman"/>
        </w:rPr>
        <w:t>doklad</w:t>
      </w:r>
      <w:r w:rsidRPr="00D62141">
        <w:rPr>
          <w:rFonts w:ascii="Times New Roman" w:hAnsi="Times New Roman" w:cs="Times New Roman"/>
          <w:bCs/>
        </w:rPr>
        <w:t xml:space="preserve"> sa považuje najmä doklad vydaný poisťovateľom podľa §</w:t>
      </w:r>
      <w:r>
        <w:rPr>
          <w:rFonts w:ascii="Times New Roman" w:hAnsi="Times New Roman" w:cs="Times New Roman"/>
          <w:bCs/>
        </w:rPr>
        <w:t xml:space="preserve"> 10 ods. 6</w:t>
      </w:r>
      <w:r w:rsidR="00374D5B">
        <w:rPr>
          <w:rFonts w:ascii="Times New Roman" w:hAnsi="Times New Roman" w:cs="Times New Roman"/>
          <w:bCs/>
          <w:iCs/>
        </w:rPr>
        <w:t>.</w:t>
      </w:r>
    </w:p>
    <w:p w:rsidR="00374D5B">
      <w:pPr>
        <w:tabs>
          <w:tab w:val="left" w:pos="0"/>
        </w:tabs>
        <w:jc w:val="both"/>
        <w:rPr>
          <w:rFonts w:ascii="Times New Roman" w:hAnsi="Times New Roman" w:cs="Times New Roman"/>
          <w:bCs/>
          <w:iCs/>
        </w:rPr>
      </w:pPr>
      <w:r>
        <w:rPr>
          <w:rFonts w:ascii="Times New Roman" w:hAnsi="Times New Roman" w:cs="Times New Roman"/>
          <w:bCs/>
          <w:iCs/>
        </w:rPr>
        <w:tab/>
        <w:t>(3) Pokuta podľa odseku 1 sa môže uložiť do dvoch rokov odo dňa, keď sa obvodný úrad o porušení povinnosti dozvedel, najneskôr však do troch rokov odo dňa, keď k porušeniu povinnosti došlo.</w:t>
      </w:r>
    </w:p>
    <w:p w:rsidR="00614341" w:rsidP="00614341">
      <w:pPr>
        <w:tabs>
          <w:tab w:val="left" w:pos="0"/>
        </w:tabs>
        <w:jc w:val="both"/>
        <w:rPr>
          <w:rFonts w:ascii="Times New Roman" w:hAnsi="Times New Roman" w:cs="Times New Roman"/>
        </w:rPr>
      </w:pPr>
      <w:r w:rsidR="00274A32">
        <w:rPr>
          <w:rFonts w:ascii="Times New Roman" w:hAnsi="Times New Roman" w:cs="Times New Roman"/>
        </w:rPr>
        <w:tab/>
        <w:t>(4) Na konanie o pokutách je miestne príslušný obvodný úrad v mieste trvalého pobytu alebo sídla</w:t>
      </w:r>
      <w:r w:rsidR="00274A32">
        <w:rPr>
          <w:rFonts w:ascii="Times New Roman" w:hAnsi="Times New Roman" w:cs="Times New Roman"/>
          <w:vertAlign w:val="superscript"/>
        </w:rPr>
        <w:t>3)</w:t>
      </w:r>
      <w:r w:rsidR="00274A32">
        <w:rPr>
          <w:rFonts w:ascii="Times New Roman" w:hAnsi="Times New Roman" w:cs="Times New Roman"/>
        </w:rPr>
        <w:t xml:space="preserve"> držiteľa, vlastníka alebo prevádzkovateľa motorového vozidla.</w:t>
      </w:r>
    </w:p>
    <w:p w:rsidR="008C6B6D" w:rsidP="00614341">
      <w:pPr>
        <w:tabs>
          <w:tab w:val="left" w:pos="0"/>
        </w:tabs>
        <w:jc w:val="both"/>
        <w:rPr>
          <w:rFonts w:ascii="Times New Roman" w:hAnsi="Times New Roman" w:cs="Times New Roman"/>
          <w:iCs/>
        </w:rPr>
      </w:pPr>
      <w:r w:rsidR="00614341">
        <w:rPr>
          <w:rFonts w:ascii="Times New Roman" w:hAnsi="Times New Roman" w:cs="Times New Roman"/>
          <w:iCs/>
        </w:rPr>
        <w:tab/>
      </w:r>
      <w:r w:rsidR="00FB3486">
        <w:rPr>
          <w:rFonts w:ascii="Times New Roman" w:hAnsi="Times New Roman" w:cs="Times New Roman"/>
          <w:iCs/>
        </w:rPr>
        <w:t>(</w:t>
      </w:r>
      <w:r w:rsidR="00614341">
        <w:rPr>
          <w:rFonts w:ascii="Times New Roman" w:hAnsi="Times New Roman" w:cs="Times New Roman"/>
          <w:iCs/>
        </w:rPr>
        <w:t>5</w:t>
      </w:r>
      <w:r w:rsidR="00FB3486">
        <w:rPr>
          <w:rFonts w:ascii="Times New Roman" w:hAnsi="Times New Roman" w:cs="Times New Roman"/>
          <w:iCs/>
        </w:rPr>
        <w:t xml:space="preserve">) Pokutu vymáha obvodný úrad. </w:t>
      </w:r>
      <w:r w:rsidR="00614341">
        <w:rPr>
          <w:rFonts w:ascii="Times New Roman" w:hAnsi="Times New Roman" w:cs="Times New Roman"/>
          <w:iCs/>
        </w:rPr>
        <w:t>Výnosy z pokút sú príjmom štátneho rozpočtu.</w:t>
      </w:r>
    </w:p>
    <w:p w:rsidR="00614341" w:rsidP="00614341">
      <w:pPr>
        <w:jc w:val="both"/>
        <w:rPr>
          <w:rFonts w:ascii="Times New Roman" w:hAnsi="Times New Roman" w:cs="Times New Roman"/>
        </w:rPr>
      </w:pPr>
      <w:r>
        <w:rPr>
          <w:rFonts w:ascii="Times New Roman" w:hAnsi="Times New Roman" w:cs="Times New Roman"/>
        </w:rPr>
        <w:tab/>
        <w:t>(6) Na konanie o pokutách sa vzťahuje všeobecný predpis o správnom konaní,</w:t>
      </w:r>
      <w:r>
        <w:rPr>
          <w:rFonts w:ascii="Times New Roman" w:hAnsi="Times New Roman" w:cs="Times New Roman"/>
          <w:vertAlign w:val="superscript"/>
        </w:rPr>
        <w:t>23)</w:t>
      </w:r>
      <w:r>
        <w:rPr>
          <w:rFonts w:ascii="Times New Roman" w:hAnsi="Times New Roman" w:cs="Times New Roman"/>
        </w:rPr>
        <w:t xml:space="preserve"> ak tento zákon neustanovuje inak.“.</w:t>
      </w:r>
    </w:p>
    <w:p w:rsidR="00614341" w:rsidRPr="00614341" w:rsidP="00614341">
      <w:pPr>
        <w:tabs>
          <w:tab w:val="left" w:pos="0"/>
        </w:tabs>
        <w:jc w:val="both"/>
        <w:rPr>
          <w:rFonts w:ascii="Times New Roman" w:hAnsi="Times New Roman" w:cs="Times New Roman"/>
          <w:bCs/>
          <w:iCs/>
        </w:rPr>
      </w:pPr>
    </w:p>
    <w:p w:rsidR="008C6B6D">
      <w:pPr>
        <w:tabs>
          <w:tab w:val="left" w:pos="0"/>
        </w:tabs>
        <w:jc w:val="both"/>
        <w:rPr>
          <w:del w:id="21" w:author="gpalinkasova" w:date="2006-03-29T10:11:00Z"/>
          <w:rFonts w:ascii="Times New Roman" w:hAnsi="Times New Roman" w:cs="Times New Roman"/>
        </w:rPr>
      </w:pPr>
      <w:r w:rsidR="00614341">
        <w:rPr>
          <w:rFonts w:ascii="Times New Roman" w:hAnsi="Times New Roman" w:cs="Times New Roman"/>
        </w:rPr>
        <w:t>29</w:t>
      </w:r>
      <w:r>
        <w:rPr>
          <w:rFonts w:ascii="Times New Roman" w:hAnsi="Times New Roman" w:cs="Times New Roman"/>
        </w:rPr>
        <w:t>.</w:t>
      </w:r>
    </w:p>
    <w:p w:rsidR="008C6B6D">
      <w:pPr>
        <w:tabs>
          <w:tab w:val="left" w:pos="0"/>
        </w:tabs>
        <w:jc w:val="both"/>
        <w:rPr>
          <w:rFonts w:ascii="Times New Roman" w:hAnsi="Times New Roman" w:cs="Times New Roman"/>
        </w:rPr>
      </w:pPr>
      <w:r>
        <w:rPr>
          <w:rFonts w:ascii="Times New Roman" w:hAnsi="Times New Roman" w:cs="Times New Roman"/>
        </w:rPr>
        <w:t xml:space="preserve"> V § 20 sa za odsek 7 vkladajú nové odseky 8 až 1</w:t>
      </w:r>
      <w:r w:rsidR="00FB3486">
        <w:rPr>
          <w:rFonts w:ascii="Times New Roman" w:hAnsi="Times New Roman" w:cs="Times New Roman"/>
        </w:rPr>
        <w:t>4</w:t>
      </w:r>
      <w:r>
        <w:rPr>
          <w:rFonts w:ascii="Times New Roman" w:hAnsi="Times New Roman" w:cs="Times New Roman"/>
        </w:rPr>
        <w:t>, ktoré znejú:</w:t>
      </w:r>
    </w:p>
    <w:p w:rsidR="008C6B6D">
      <w:pPr>
        <w:tabs>
          <w:tab w:val="left" w:pos="0"/>
        </w:tabs>
        <w:jc w:val="both"/>
        <w:rPr>
          <w:rFonts w:ascii="Times New Roman" w:hAnsi="Times New Roman" w:cs="Times New Roman"/>
        </w:rPr>
      </w:pPr>
      <w:r>
        <w:rPr>
          <w:rFonts w:ascii="Times New Roman" w:hAnsi="Times New Roman" w:cs="Times New Roman"/>
        </w:rPr>
        <w:t>„(8) Kancelária je povinná vytvárať na zabezpečenie činností podľa odseku 2 písm. a) a b) a § 28 ods. 3 a 4 tieto technické rezervy:</w:t>
      </w:r>
    </w:p>
    <w:p w:rsidR="008C6B6D">
      <w:pPr>
        <w:tabs>
          <w:tab w:val="left" w:pos="0"/>
        </w:tabs>
        <w:jc w:val="both"/>
        <w:rPr>
          <w:rFonts w:ascii="Times New Roman" w:hAnsi="Times New Roman" w:cs="Times New Roman"/>
        </w:rPr>
      </w:pPr>
      <w:r>
        <w:rPr>
          <w:rFonts w:ascii="Times New Roman" w:hAnsi="Times New Roman" w:cs="Times New Roman"/>
        </w:rPr>
        <w:t>a) technickú rezervu na poistné budúcich období</w:t>
      </w:r>
      <w:r w:rsidR="004D144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vertAlign w:val="superscript"/>
        </w:rPr>
        <w:t>24a)</w:t>
      </w:r>
    </w:p>
    <w:p w:rsidR="008C6B6D">
      <w:pPr>
        <w:tabs>
          <w:tab w:val="left" w:pos="0"/>
        </w:tabs>
        <w:jc w:val="both"/>
        <w:rPr>
          <w:rFonts w:ascii="Times New Roman" w:hAnsi="Times New Roman" w:cs="Times New Roman"/>
        </w:rPr>
      </w:pPr>
      <w:r>
        <w:rPr>
          <w:rFonts w:ascii="Times New Roman" w:hAnsi="Times New Roman" w:cs="Times New Roman"/>
        </w:rPr>
        <w:t>b) techni</w:t>
      </w:r>
      <w:r>
        <w:rPr>
          <w:rFonts w:ascii="Times New Roman" w:hAnsi="Times New Roman" w:cs="Times New Roman"/>
        </w:rPr>
        <w:t>ckú rezervu na poistné plnenie</w:t>
      </w:r>
      <w:r w:rsidR="004D1445">
        <w:rPr>
          <w:rFonts w:ascii="Times New Roman" w:hAnsi="Times New Roman" w:cs="Times New Roman"/>
        </w:rPr>
        <w:t>,</w:t>
      </w:r>
      <w:r>
        <w:rPr>
          <w:rFonts w:ascii="Times New Roman" w:hAnsi="Times New Roman" w:cs="Times New Roman"/>
          <w:vertAlign w:val="superscript"/>
        </w:rPr>
        <w:t>24b)</w:t>
      </w:r>
    </w:p>
    <w:p w:rsidR="008C6B6D">
      <w:pPr>
        <w:tabs>
          <w:tab w:val="left" w:pos="0"/>
        </w:tabs>
        <w:jc w:val="both"/>
        <w:rPr>
          <w:rFonts w:ascii="Times New Roman" w:hAnsi="Times New Roman" w:cs="Times New Roman"/>
          <w:bCs/>
        </w:rPr>
      </w:pPr>
      <w:r>
        <w:rPr>
          <w:rFonts w:ascii="Times New Roman" w:hAnsi="Times New Roman" w:cs="Times New Roman"/>
          <w:bCs/>
        </w:rPr>
        <w:t>c) ďalšie technické rezervy.</w:t>
      </w:r>
    </w:p>
    <w:p w:rsidR="001E351A">
      <w:pPr>
        <w:tabs>
          <w:tab w:val="left" w:pos="0"/>
        </w:tabs>
        <w:jc w:val="both"/>
        <w:rPr>
          <w:rFonts w:ascii="Times New Roman" w:hAnsi="Times New Roman" w:cs="Times New Roman"/>
        </w:rPr>
      </w:pPr>
      <w:r>
        <w:rPr>
          <w:rFonts w:ascii="Times New Roman" w:hAnsi="Times New Roman" w:cs="Times New Roman"/>
        </w:rPr>
        <w:t xml:space="preserve">(9) </w:t>
      </w:r>
      <w:r w:rsidR="00A6043C">
        <w:rPr>
          <w:rFonts w:ascii="Times New Roman" w:hAnsi="Times New Roman" w:cs="Times New Roman"/>
        </w:rPr>
        <w:t xml:space="preserve">Ďalšie technické rezervy podľa odseku 8 písm. </w:t>
      </w:r>
      <w:r w:rsidR="00FB3486">
        <w:rPr>
          <w:rFonts w:ascii="Times New Roman" w:hAnsi="Times New Roman" w:cs="Times New Roman"/>
        </w:rPr>
        <w:t>c</w:t>
      </w:r>
      <w:r w:rsidR="00A6043C">
        <w:rPr>
          <w:rFonts w:ascii="Times New Roman" w:hAnsi="Times New Roman" w:cs="Times New Roman"/>
        </w:rPr>
        <w:t>) môže kancelária vytvárať, ak záväzky z činností podľa odseku 2 písm. a) a b) a § 28 ods. 3 a 4 nie je možné uhradiť z niektorej z technických rezerv uvedených v odseku 8 písm. a) a b). Na tvorbu ďalších technických rezerv</w:t>
      </w:r>
      <w:r w:rsidR="00FB3486">
        <w:rPr>
          <w:rFonts w:ascii="Times New Roman" w:hAnsi="Times New Roman" w:cs="Times New Roman"/>
        </w:rPr>
        <w:t xml:space="preserve"> podľa odseku 8 písm. c)</w:t>
      </w:r>
      <w:r w:rsidR="00A6043C">
        <w:rPr>
          <w:rFonts w:ascii="Times New Roman" w:hAnsi="Times New Roman" w:cs="Times New Roman"/>
        </w:rPr>
        <w:t xml:space="preserve"> je potrebný predchádzajúci súhlas Národnej banky Slovenska na základe žiadosti kancelárie.</w:t>
      </w:r>
    </w:p>
    <w:p w:rsidR="008C6B6D" w:rsidRPr="00A6043C">
      <w:pPr>
        <w:tabs>
          <w:tab w:val="left" w:pos="0"/>
        </w:tabs>
        <w:jc w:val="both"/>
        <w:rPr>
          <w:rFonts w:ascii="Times New Roman" w:hAnsi="Times New Roman" w:cs="Times New Roman"/>
        </w:rPr>
      </w:pPr>
      <w:r>
        <w:rPr>
          <w:rFonts w:ascii="Times New Roman" w:hAnsi="Times New Roman" w:cs="Times New Roman"/>
        </w:rPr>
        <w:t>(</w:t>
      </w:r>
      <w:r w:rsidR="00A6043C">
        <w:rPr>
          <w:rFonts w:ascii="Times New Roman" w:hAnsi="Times New Roman" w:cs="Times New Roman"/>
        </w:rPr>
        <w:t>10</w:t>
      </w:r>
      <w:r>
        <w:rPr>
          <w:rFonts w:ascii="Times New Roman" w:hAnsi="Times New Roman" w:cs="Times New Roman"/>
        </w:rPr>
        <w:t>) Pri umiestňovaní prostriedkov technických rezerv je kancelária povinná dodržiavať zásady ustanovené osobitným predpisom</w:t>
      </w:r>
      <w:r w:rsidR="004D1445">
        <w:rPr>
          <w:rFonts w:ascii="Times New Roman" w:hAnsi="Times New Roman" w:cs="Times New Roman"/>
        </w:rPr>
        <w:t>.</w:t>
      </w:r>
      <w:r>
        <w:rPr>
          <w:rFonts w:ascii="Times New Roman" w:hAnsi="Times New Roman" w:cs="Times New Roman"/>
          <w:vertAlign w:val="superscript"/>
        </w:rPr>
        <w:t>24</w:t>
      </w:r>
      <w:r w:rsidR="001E351A">
        <w:rPr>
          <w:rFonts w:ascii="Times New Roman" w:hAnsi="Times New Roman" w:cs="Times New Roman"/>
          <w:vertAlign w:val="superscript"/>
        </w:rPr>
        <w:t>c</w:t>
      </w:r>
      <w:r>
        <w:rPr>
          <w:rFonts w:ascii="Times New Roman" w:hAnsi="Times New Roman" w:cs="Times New Roman"/>
          <w:vertAlign w:val="superscript"/>
        </w:rPr>
        <w:t>)</w:t>
      </w:r>
    </w:p>
    <w:p w:rsidR="008C6B6D" w:rsidRPr="000D2316">
      <w:pPr>
        <w:tabs>
          <w:tab w:val="left" w:pos="0"/>
        </w:tabs>
        <w:jc w:val="both"/>
        <w:rPr>
          <w:rFonts w:ascii="Times New Roman" w:hAnsi="Times New Roman" w:cs="Times New Roman"/>
        </w:rPr>
      </w:pPr>
      <w:r w:rsidR="00A6043C">
        <w:rPr>
          <w:rFonts w:ascii="Times New Roman" w:hAnsi="Times New Roman" w:cs="Times New Roman"/>
        </w:rPr>
        <w:t>(11</w:t>
      </w:r>
      <w:r>
        <w:rPr>
          <w:rFonts w:ascii="Times New Roman" w:hAnsi="Times New Roman" w:cs="Times New Roman"/>
        </w:rPr>
        <w:t>) Kancelária je povinná prostriedky technických rezerv znížené o jej pohľadávky voči poisťovniam a pobočkám zahraničných poisťovní, ktoré na záväzky voči kancelárii tvoria technickú rezervu podľa osobitného predpisu</w:t>
      </w:r>
      <w:r w:rsidR="004D1445">
        <w:rPr>
          <w:rFonts w:ascii="Times New Roman" w:hAnsi="Times New Roman" w:cs="Times New Roman"/>
        </w:rPr>
        <w:t>,</w:t>
      </w:r>
      <w:r>
        <w:rPr>
          <w:rFonts w:ascii="Times New Roman" w:hAnsi="Times New Roman" w:cs="Times New Roman"/>
          <w:vertAlign w:val="superscript"/>
        </w:rPr>
        <w:t>24</w:t>
      </w:r>
      <w:r w:rsidR="00275E36">
        <w:rPr>
          <w:rFonts w:ascii="Times New Roman" w:hAnsi="Times New Roman" w:cs="Times New Roman"/>
          <w:vertAlign w:val="superscript"/>
        </w:rPr>
        <w:t>d</w:t>
      </w:r>
      <w:r>
        <w:rPr>
          <w:rFonts w:ascii="Times New Roman" w:hAnsi="Times New Roman" w:cs="Times New Roman"/>
          <w:vertAlign w:val="superscript"/>
        </w:rPr>
        <w:t>)</w:t>
      </w:r>
      <w:r>
        <w:rPr>
          <w:rFonts w:ascii="Times New Roman" w:hAnsi="Times New Roman" w:cs="Times New Roman"/>
        </w:rPr>
        <w:t xml:space="preserve"> umiestňovať spôsobom </w:t>
      </w:r>
      <w:r w:rsidR="00A6043C">
        <w:rPr>
          <w:rFonts w:ascii="Times New Roman" w:hAnsi="Times New Roman" w:cs="Times New Roman"/>
        </w:rPr>
        <w:t>ustanoveným osobitným predpisom</w:t>
      </w:r>
      <w:r w:rsidR="004D1445">
        <w:rPr>
          <w:rFonts w:ascii="Times New Roman" w:hAnsi="Times New Roman" w:cs="Times New Roman"/>
        </w:rPr>
        <w:t>.</w:t>
      </w:r>
      <w:r>
        <w:rPr>
          <w:rFonts w:ascii="Times New Roman" w:hAnsi="Times New Roman" w:cs="Times New Roman"/>
          <w:vertAlign w:val="superscript"/>
        </w:rPr>
        <w:t>24</w:t>
      </w:r>
      <w:r w:rsidR="00275E36">
        <w:rPr>
          <w:rFonts w:ascii="Times New Roman" w:hAnsi="Times New Roman" w:cs="Times New Roman"/>
          <w:vertAlign w:val="superscript"/>
        </w:rPr>
        <w:t>e</w:t>
      </w:r>
      <w:r>
        <w:rPr>
          <w:rFonts w:ascii="Times New Roman" w:hAnsi="Times New Roman" w:cs="Times New Roman"/>
          <w:vertAlign w:val="superscript"/>
        </w:rPr>
        <w:t>)</w:t>
      </w:r>
    </w:p>
    <w:p w:rsidR="008C6B6D">
      <w:pPr>
        <w:tabs>
          <w:tab w:val="left" w:pos="0"/>
        </w:tabs>
        <w:jc w:val="both"/>
        <w:rPr>
          <w:rFonts w:ascii="Times New Roman" w:hAnsi="Times New Roman" w:cs="Times New Roman"/>
        </w:rPr>
      </w:pPr>
      <w:r w:rsidR="00A6043C">
        <w:rPr>
          <w:rFonts w:ascii="Times New Roman" w:hAnsi="Times New Roman" w:cs="Times New Roman"/>
        </w:rPr>
        <w:t>(12</w:t>
      </w:r>
      <w:r>
        <w:rPr>
          <w:rFonts w:ascii="Times New Roman" w:hAnsi="Times New Roman" w:cs="Times New Roman"/>
        </w:rPr>
        <w:t>) Kancelária je povinná umiestňovať prostriedky technických rezerv v limitoch pre jednotlivé spôsoby ich umiestnenia ustanovených podľa osobitného predpis</w:t>
      </w:r>
      <w:r>
        <w:rPr>
          <w:rFonts w:ascii="Times New Roman" w:hAnsi="Times New Roman" w:cs="Times New Roman"/>
        </w:rPr>
        <w:t>u.</w:t>
      </w:r>
      <w:r>
        <w:rPr>
          <w:rFonts w:ascii="Times New Roman" w:hAnsi="Times New Roman" w:cs="Times New Roman"/>
          <w:vertAlign w:val="superscript"/>
        </w:rPr>
        <w:t>24</w:t>
      </w:r>
      <w:r w:rsidR="006F1969">
        <w:rPr>
          <w:rFonts w:ascii="Times New Roman" w:hAnsi="Times New Roman" w:cs="Times New Roman"/>
          <w:vertAlign w:val="superscript"/>
        </w:rPr>
        <w:t>f</w:t>
      </w:r>
      <w:r>
        <w:rPr>
          <w:rFonts w:ascii="Times New Roman" w:hAnsi="Times New Roman" w:cs="Times New Roman"/>
          <w:vertAlign w:val="superscript"/>
        </w:rPr>
        <w:t>)</w:t>
      </w:r>
    </w:p>
    <w:p w:rsidR="008C6B6D" w:rsidRPr="000D2316">
      <w:pPr>
        <w:tabs>
          <w:tab w:val="left" w:pos="0"/>
        </w:tabs>
        <w:jc w:val="both"/>
        <w:rPr>
          <w:rFonts w:ascii="Times New Roman" w:hAnsi="Times New Roman" w:cs="Times New Roman"/>
        </w:rPr>
      </w:pPr>
      <w:r w:rsidR="00A6043C">
        <w:rPr>
          <w:rFonts w:ascii="Times New Roman" w:hAnsi="Times New Roman" w:cs="Times New Roman"/>
        </w:rPr>
        <w:t>(13</w:t>
      </w:r>
      <w:r>
        <w:rPr>
          <w:rFonts w:ascii="Times New Roman" w:hAnsi="Times New Roman" w:cs="Times New Roman"/>
        </w:rPr>
        <w:t>) Kancelária je povinná udržiavať prostriedky technických rezerv umiestnené spôsobom ustanoveným osobitným predpisom</w:t>
      </w:r>
      <w:r>
        <w:rPr>
          <w:rFonts w:ascii="Times New Roman" w:hAnsi="Times New Roman" w:cs="Times New Roman"/>
          <w:vertAlign w:val="superscript"/>
        </w:rPr>
        <w:t>24</w:t>
      </w:r>
      <w:r w:rsidR="006F1969">
        <w:rPr>
          <w:rFonts w:ascii="Times New Roman" w:hAnsi="Times New Roman" w:cs="Times New Roman"/>
          <w:vertAlign w:val="superscript"/>
        </w:rPr>
        <w:t>e</w:t>
      </w:r>
      <w:r>
        <w:rPr>
          <w:rFonts w:ascii="Times New Roman" w:hAnsi="Times New Roman" w:cs="Times New Roman"/>
          <w:vertAlign w:val="superscript"/>
        </w:rPr>
        <w:t>)</w:t>
      </w:r>
      <w:r>
        <w:rPr>
          <w:rFonts w:ascii="Times New Roman" w:hAnsi="Times New Roman" w:cs="Times New Roman"/>
        </w:rPr>
        <w:t xml:space="preserve"> najmenej vo výške technických rezerv podľa odseku 8 znížené o jej pohľadávky voči poisťovniam a pobočkám zahraničných poisťovní, ktoré na záväzky voči kancelárii tvoria technickú rezervu podľa osobitného predpisu</w:t>
      </w:r>
      <w:r w:rsidR="004D1445">
        <w:rPr>
          <w:rFonts w:ascii="Times New Roman" w:hAnsi="Times New Roman" w:cs="Times New Roman"/>
        </w:rPr>
        <w:t>.</w:t>
      </w:r>
      <w:r>
        <w:rPr>
          <w:rFonts w:ascii="Times New Roman" w:hAnsi="Times New Roman" w:cs="Times New Roman"/>
          <w:vertAlign w:val="superscript"/>
        </w:rPr>
        <w:t>24</w:t>
      </w:r>
      <w:r w:rsidR="006F1969">
        <w:rPr>
          <w:rFonts w:ascii="Times New Roman" w:hAnsi="Times New Roman" w:cs="Times New Roman"/>
          <w:vertAlign w:val="superscript"/>
        </w:rPr>
        <w:t>d</w:t>
      </w:r>
      <w:r>
        <w:rPr>
          <w:rFonts w:ascii="Times New Roman" w:hAnsi="Times New Roman" w:cs="Times New Roman"/>
          <w:vertAlign w:val="superscript"/>
        </w:rPr>
        <w:t>)</w:t>
      </w:r>
    </w:p>
    <w:p w:rsidR="008C6B6D">
      <w:pPr>
        <w:tabs>
          <w:tab w:val="left" w:pos="0"/>
        </w:tabs>
        <w:jc w:val="both"/>
        <w:rPr>
          <w:rFonts w:ascii="Times New Roman" w:hAnsi="Times New Roman" w:cs="Times New Roman"/>
        </w:rPr>
      </w:pPr>
      <w:r w:rsidR="00A6043C">
        <w:rPr>
          <w:rFonts w:ascii="Times New Roman" w:hAnsi="Times New Roman" w:cs="Times New Roman"/>
        </w:rPr>
        <w:t>(14</w:t>
      </w:r>
      <w:r>
        <w:rPr>
          <w:rFonts w:ascii="Times New Roman" w:hAnsi="Times New Roman" w:cs="Times New Roman"/>
        </w:rPr>
        <w:t>) Kancelária zostavuje prehľad o umiestnení prostriedkov technických rezerv a o výške prostriedkov technických rezerv zodpovedajúcej príslušnému spôsobu umiestn</w:t>
      </w:r>
      <w:r>
        <w:rPr>
          <w:rFonts w:ascii="Times New Roman" w:hAnsi="Times New Roman" w:cs="Times New Roman"/>
        </w:rPr>
        <w:t>enia ustanovenému osobitným predpisom</w:t>
      </w:r>
      <w:r w:rsidR="004D1445">
        <w:rPr>
          <w:rFonts w:ascii="Times New Roman" w:hAnsi="Times New Roman" w:cs="Times New Roman"/>
        </w:rPr>
        <w:t>.</w:t>
      </w:r>
      <w:r>
        <w:rPr>
          <w:rFonts w:ascii="Times New Roman" w:hAnsi="Times New Roman" w:cs="Times New Roman"/>
          <w:vertAlign w:val="superscript"/>
        </w:rPr>
        <w:t>24</w:t>
      </w:r>
      <w:r w:rsidR="006F1969">
        <w:rPr>
          <w:rFonts w:ascii="Times New Roman" w:hAnsi="Times New Roman" w:cs="Times New Roman"/>
          <w:vertAlign w:val="superscript"/>
        </w:rPr>
        <w:t>e</w:t>
      </w:r>
      <w:r>
        <w:rPr>
          <w:rFonts w:ascii="Times New Roman" w:hAnsi="Times New Roman" w:cs="Times New Roman"/>
          <w:vertAlign w:val="superscript"/>
        </w:rPr>
        <w:t>)</w:t>
      </w:r>
      <w:r>
        <w:rPr>
          <w:rFonts w:ascii="Times New Roman" w:hAnsi="Times New Roman" w:cs="Times New Roman"/>
        </w:rPr>
        <w:t xml:space="preserve"> Tento prehľad je kancelária povinná predkladať Národnej banke Slovenska vždy podľa stavu k 31. marcu, k 30. júnu, k 30. septembru a k 31. decembru bežného roku do 30 dní od dátumu, ku ktorému sa vykazuje stav.“.</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Doterajšie odseky 8 a 9 sa označujú ako odseky 1</w:t>
      </w:r>
      <w:r w:rsidR="00E60D74">
        <w:rPr>
          <w:rFonts w:ascii="Times New Roman" w:hAnsi="Times New Roman" w:cs="Times New Roman"/>
        </w:rPr>
        <w:t>5</w:t>
      </w:r>
      <w:r>
        <w:rPr>
          <w:rFonts w:ascii="Times New Roman" w:hAnsi="Times New Roman" w:cs="Times New Roman"/>
        </w:rPr>
        <w:t xml:space="preserve"> a 1</w:t>
      </w:r>
      <w:r w:rsidR="00E60D74">
        <w:rPr>
          <w:rFonts w:ascii="Times New Roman" w:hAnsi="Times New Roman" w:cs="Times New Roman"/>
        </w:rPr>
        <w:t>6</w:t>
      </w:r>
      <w:r>
        <w:rPr>
          <w:rFonts w:ascii="Times New Roman" w:hAnsi="Times New Roman" w:cs="Times New Roman"/>
        </w:rPr>
        <w:t>.</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Pr>
          <w:rFonts w:ascii="Times New Roman" w:hAnsi="Times New Roman" w:cs="Times New Roman"/>
          <w:bCs/>
        </w:rPr>
        <w:t>Poznámky pod čiarou k </w:t>
      </w:r>
      <w:r w:rsidR="00A6043C">
        <w:rPr>
          <w:rFonts w:ascii="Times New Roman" w:hAnsi="Times New Roman" w:cs="Times New Roman"/>
          <w:bCs/>
        </w:rPr>
        <w:t>odkazom 24a, 24b, 24c ,24d, 24e a</w:t>
      </w:r>
      <w:r>
        <w:rPr>
          <w:rFonts w:ascii="Times New Roman" w:hAnsi="Times New Roman" w:cs="Times New Roman"/>
          <w:bCs/>
        </w:rPr>
        <w:t xml:space="preserve"> 24f </w:t>
      </w:r>
      <w:r w:rsidR="00A6043C">
        <w:rPr>
          <w:rFonts w:ascii="Times New Roman" w:hAnsi="Times New Roman" w:cs="Times New Roman"/>
          <w:bCs/>
        </w:rPr>
        <w:t>z</w:t>
      </w:r>
      <w:r>
        <w:rPr>
          <w:rFonts w:ascii="Times New Roman" w:hAnsi="Times New Roman" w:cs="Times New Roman"/>
          <w:bCs/>
        </w:rPr>
        <w:t>nejú:</w:t>
      </w:r>
    </w:p>
    <w:p w:rsidR="008C6B6D">
      <w:pPr>
        <w:tabs>
          <w:tab w:val="left" w:pos="0"/>
        </w:tabs>
        <w:jc w:val="both"/>
        <w:rPr>
          <w:rFonts w:ascii="Times New Roman" w:hAnsi="Times New Roman" w:cs="Times New Roman"/>
          <w:bCs/>
        </w:rPr>
      </w:pPr>
      <w:r>
        <w:rPr>
          <w:rFonts w:ascii="Times New Roman" w:hAnsi="Times New Roman" w:cs="Times New Roman"/>
          <w:bCs/>
        </w:rPr>
        <w:t>„24a) § 23 zákona č. 95/2002 Z. z. v znení neskorších predpisov.</w:t>
      </w:r>
    </w:p>
    <w:p w:rsidR="008C6B6D">
      <w:pPr>
        <w:tabs>
          <w:tab w:val="left" w:pos="0"/>
        </w:tabs>
        <w:jc w:val="both"/>
        <w:rPr>
          <w:rFonts w:ascii="Times New Roman" w:hAnsi="Times New Roman" w:cs="Times New Roman"/>
          <w:bCs/>
        </w:rPr>
      </w:pPr>
      <w:r>
        <w:rPr>
          <w:rFonts w:ascii="Times New Roman" w:hAnsi="Times New Roman" w:cs="Times New Roman"/>
          <w:bCs/>
        </w:rPr>
        <w:t xml:space="preserve"> 24b) § 24 zákona č. 95/2002 Z. z. v znení neskorších predpisov.</w:t>
      </w:r>
    </w:p>
    <w:p w:rsidR="008C6B6D">
      <w:pPr>
        <w:tabs>
          <w:tab w:val="left" w:pos="0"/>
        </w:tabs>
        <w:jc w:val="both"/>
        <w:rPr>
          <w:rFonts w:ascii="Times New Roman" w:hAnsi="Times New Roman" w:cs="Times New Roman"/>
          <w:bCs/>
        </w:rPr>
      </w:pPr>
      <w:r w:rsidR="00A6043C">
        <w:rPr>
          <w:rFonts w:ascii="Times New Roman" w:hAnsi="Times New Roman" w:cs="Times New Roman"/>
          <w:bCs/>
        </w:rPr>
        <w:t xml:space="preserve"> </w:t>
      </w:r>
      <w:r>
        <w:rPr>
          <w:rFonts w:ascii="Times New Roman" w:hAnsi="Times New Roman" w:cs="Times New Roman"/>
          <w:bCs/>
        </w:rPr>
        <w:t>2</w:t>
      </w:r>
      <w:r>
        <w:rPr>
          <w:rFonts w:ascii="Times New Roman" w:hAnsi="Times New Roman" w:cs="Times New Roman"/>
          <w:bCs/>
        </w:rPr>
        <w:t>4</w:t>
      </w:r>
      <w:r w:rsidR="001972DF">
        <w:rPr>
          <w:rFonts w:ascii="Times New Roman" w:hAnsi="Times New Roman" w:cs="Times New Roman"/>
          <w:bCs/>
        </w:rPr>
        <w:t>c</w:t>
      </w:r>
      <w:r>
        <w:rPr>
          <w:rFonts w:ascii="Times New Roman" w:hAnsi="Times New Roman" w:cs="Times New Roman"/>
          <w:bCs/>
        </w:rPr>
        <w:t>) § 22 ods.7 zákona č. 95/2002 Z. z. v znení neskorších predpisov.</w:t>
      </w:r>
    </w:p>
    <w:p w:rsidR="008C6B6D">
      <w:pPr>
        <w:tabs>
          <w:tab w:val="left" w:pos="0"/>
        </w:tabs>
        <w:jc w:val="both"/>
        <w:rPr>
          <w:rFonts w:ascii="Times New Roman" w:hAnsi="Times New Roman" w:cs="Times New Roman"/>
          <w:bCs/>
        </w:rPr>
      </w:pPr>
      <w:r w:rsidR="001972DF">
        <w:rPr>
          <w:rFonts w:ascii="Times New Roman" w:hAnsi="Times New Roman" w:cs="Times New Roman"/>
          <w:bCs/>
        </w:rPr>
        <w:t xml:space="preserve"> 24d</w:t>
      </w:r>
      <w:r>
        <w:rPr>
          <w:rFonts w:ascii="Times New Roman" w:hAnsi="Times New Roman" w:cs="Times New Roman"/>
          <w:bCs/>
        </w:rPr>
        <w:t>) § 22 ods. 1 písm. d) zákona č. 95/2002 Z. z. v znení neskorších predpisov.</w:t>
      </w:r>
    </w:p>
    <w:p w:rsidR="008C6B6D">
      <w:pPr>
        <w:tabs>
          <w:tab w:val="left" w:pos="0"/>
        </w:tabs>
        <w:jc w:val="both"/>
        <w:rPr>
          <w:rFonts w:ascii="Times New Roman" w:hAnsi="Times New Roman" w:cs="Times New Roman"/>
          <w:bCs/>
        </w:rPr>
      </w:pPr>
      <w:r>
        <w:rPr>
          <w:rFonts w:ascii="Times New Roman" w:hAnsi="Times New Roman" w:cs="Times New Roman"/>
          <w:bCs/>
        </w:rPr>
        <w:t xml:space="preserve"> 24</w:t>
      </w:r>
      <w:r w:rsidR="001972DF">
        <w:rPr>
          <w:rFonts w:ascii="Times New Roman" w:hAnsi="Times New Roman" w:cs="Times New Roman"/>
          <w:bCs/>
        </w:rPr>
        <w:t>e</w:t>
      </w:r>
      <w:r>
        <w:rPr>
          <w:rFonts w:ascii="Times New Roman" w:hAnsi="Times New Roman" w:cs="Times New Roman"/>
          <w:bCs/>
        </w:rPr>
        <w:t>) § 29 ods. 1 zákona č. 95/2002 Z. z. v znení neskorších predpisov.</w:t>
      </w:r>
    </w:p>
    <w:p w:rsidR="008C6B6D">
      <w:pPr>
        <w:tabs>
          <w:tab w:val="left" w:pos="0"/>
        </w:tabs>
        <w:jc w:val="both"/>
        <w:rPr>
          <w:rFonts w:ascii="Times New Roman" w:hAnsi="Times New Roman" w:cs="Times New Roman"/>
          <w:bCs/>
        </w:rPr>
      </w:pPr>
      <w:r w:rsidR="001972DF">
        <w:rPr>
          <w:rFonts w:ascii="Times New Roman" w:hAnsi="Times New Roman" w:cs="Times New Roman"/>
          <w:bCs/>
        </w:rPr>
        <w:t xml:space="preserve"> 24f</w:t>
      </w:r>
      <w:r>
        <w:rPr>
          <w:rFonts w:ascii="Times New Roman" w:hAnsi="Times New Roman" w:cs="Times New Roman"/>
          <w:bCs/>
        </w:rPr>
        <w:t>) § 29 ods. 2 a 3 zákona č. 95</w:t>
      </w:r>
      <w:r>
        <w:rPr>
          <w:rFonts w:ascii="Times New Roman" w:hAnsi="Times New Roman" w:cs="Times New Roman"/>
          <w:bCs/>
        </w:rPr>
        <w:t>/2002 Z. z. v znení neskorších predpisov.“.</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614341">
        <w:rPr>
          <w:rFonts w:ascii="Times New Roman" w:hAnsi="Times New Roman" w:cs="Times New Roman"/>
          <w:bCs/>
        </w:rPr>
        <w:t>30</w:t>
      </w:r>
      <w:r>
        <w:rPr>
          <w:rFonts w:ascii="Times New Roman" w:hAnsi="Times New Roman" w:cs="Times New Roman"/>
        </w:rPr>
        <w:t>. Poznámka pod čiarou k odkazu 26 znie:</w:t>
      </w:r>
    </w:p>
    <w:p w:rsidR="008C6B6D">
      <w:pPr>
        <w:tabs>
          <w:tab w:val="left" w:pos="0"/>
        </w:tabs>
        <w:jc w:val="both"/>
        <w:rPr>
          <w:rFonts w:ascii="Times New Roman" w:hAnsi="Times New Roman" w:cs="Times New Roman"/>
        </w:rPr>
      </w:pPr>
      <w:r>
        <w:rPr>
          <w:rFonts w:ascii="Times New Roman" w:hAnsi="Times New Roman" w:cs="Times New Roman"/>
        </w:rPr>
        <w:t>„26) Zákon č. 466/2002 Z. z. o audítoroch a Slovenskej komore audítorov.“.</w:t>
      </w:r>
    </w:p>
    <w:p w:rsidR="008C6B6D">
      <w:pPr>
        <w:tabs>
          <w:tab w:val="left" w:pos="0"/>
        </w:tabs>
        <w:jc w:val="both"/>
        <w:rPr>
          <w:rFonts w:ascii="Times New Roman" w:hAnsi="Times New Roman" w:cs="Times New Roman"/>
        </w:rPr>
      </w:pPr>
    </w:p>
    <w:p w:rsidR="001D089B" w:rsidRPr="00614341">
      <w:pPr>
        <w:tabs>
          <w:tab w:val="left" w:pos="0"/>
        </w:tabs>
        <w:jc w:val="both"/>
        <w:rPr>
          <w:rFonts w:ascii="Times New Roman" w:hAnsi="Times New Roman" w:cs="Times New Roman"/>
          <w:bCs/>
        </w:rPr>
      </w:pPr>
      <w:r w:rsidRPr="00614341" w:rsidR="00614341">
        <w:rPr>
          <w:rFonts w:ascii="Times New Roman" w:hAnsi="Times New Roman" w:cs="Times New Roman"/>
          <w:bCs/>
        </w:rPr>
        <w:t>31</w:t>
      </w:r>
      <w:r w:rsidRPr="00614341">
        <w:rPr>
          <w:rFonts w:ascii="Times New Roman" w:hAnsi="Times New Roman" w:cs="Times New Roman"/>
          <w:bCs/>
        </w:rPr>
        <w:t>. Nadpis pod § 24 sa umiestňuje nad § 24</w:t>
      </w:r>
      <w:r w:rsidRPr="00614341" w:rsidR="00614341">
        <w:rPr>
          <w:rFonts w:ascii="Times New Roman" w:hAnsi="Times New Roman" w:cs="Times New Roman"/>
          <w:bCs/>
        </w:rPr>
        <w:t xml:space="preserve">. </w:t>
      </w:r>
    </w:p>
    <w:p w:rsidR="00614341">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rPr>
      </w:pPr>
      <w:r w:rsidR="001D089B">
        <w:rPr>
          <w:rFonts w:ascii="Times New Roman" w:hAnsi="Times New Roman" w:cs="Times New Roman"/>
          <w:bCs/>
        </w:rPr>
        <w:t>3</w:t>
      </w:r>
      <w:r w:rsidR="00424F6A">
        <w:rPr>
          <w:rFonts w:ascii="Times New Roman" w:hAnsi="Times New Roman" w:cs="Times New Roman"/>
          <w:bCs/>
        </w:rPr>
        <w:t>2</w:t>
      </w:r>
      <w:r>
        <w:rPr>
          <w:rFonts w:ascii="Times New Roman" w:hAnsi="Times New Roman" w:cs="Times New Roman"/>
        </w:rPr>
        <w:t>. V § 24 sa ods</w:t>
      </w:r>
      <w:r>
        <w:rPr>
          <w:rFonts w:ascii="Times New Roman" w:hAnsi="Times New Roman" w:cs="Times New Roman"/>
        </w:rPr>
        <w:t>ek 2 dopĺňa písmenom f), ktoré znie:</w:t>
      </w:r>
    </w:p>
    <w:p w:rsidR="008C6B6D">
      <w:pPr>
        <w:tabs>
          <w:tab w:val="left" w:pos="0"/>
        </w:tabs>
        <w:jc w:val="both"/>
        <w:rPr>
          <w:rFonts w:ascii="Times New Roman" w:hAnsi="Times New Roman" w:cs="Times New Roman"/>
        </w:rPr>
      </w:pPr>
      <w:r>
        <w:rPr>
          <w:rFonts w:ascii="Times New Roman" w:hAnsi="Times New Roman" w:cs="Times New Roman"/>
        </w:rPr>
        <w:t>„f) vzniknutú poškodením, zničením, odcudzením alebo stratou veci a spôsobenú prevádzkou nezisteného motorového vozidla, za ktorú zodpovedá nezistená osoba, a</w:t>
      </w:r>
      <w:r>
        <w:rPr>
          <w:rFonts w:ascii="Times New Roman" w:hAnsi="Times New Roman" w:cs="Times New Roman"/>
          <w:bCs/>
        </w:rPr>
        <w:t xml:space="preserve">k </w:t>
      </w:r>
      <w:r>
        <w:rPr>
          <w:rFonts w:ascii="Times New Roman" w:hAnsi="Times New Roman" w:cs="Times New Roman"/>
        </w:rPr>
        <w:t xml:space="preserve">bola súčasne </w:t>
      </w:r>
      <w:r>
        <w:rPr>
          <w:rFonts w:ascii="Times New Roman" w:hAnsi="Times New Roman" w:cs="Times New Roman"/>
          <w:bCs/>
        </w:rPr>
        <w:t xml:space="preserve">týmto motorovým vozidlom </w:t>
      </w:r>
      <w:r>
        <w:rPr>
          <w:rFonts w:ascii="Times New Roman" w:hAnsi="Times New Roman" w:cs="Times New Roman"/>
        </w:rPr>
        <w:t>spôsobená ťažká ujma na zdraví</w:t>
      </w:r>
      <w:r>
        <w:rPr>
          <w:rFonts w:ascii="Times New Roman" w:hAnsi="Times New Roman" w:cs="Times New Roman"/>
          <w:vertAlign w:val="superscript"/>
        </w:rPr>
        <w:t xml:space="preserve">26a) </w:t>
      </w:r>
      <w:r>
        <w:rPr>
          <w:rFonts w:ascii="Times New Roman" w:hAnsi="Times New Roman" w:cs="Times New Roman"/>
        </w:rPr>
        <w:t xml:space="preserve">alebo usmrtenie.“. </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Poznámka pod čiarou k odkazu 26a znie:</w:t>
      </w:r>
    </w:p>
    <w:p w:rsidR="008C6B6D">
      <w:pPr>
        <w:tabs>
          <w:tab w:val="left" w:pos="0"/>
        </w:tabs>
        <w:jc w:val="both"/>
        <w:rPr>
          <w:rFonts w:ascii="Times New Roman" w:hAnsi="Times New Roman" w:cs="Times New Roman"/>
        </w:rPr>
      </w:pPr>
      <w:r>
        <w:rPr>
          <w:rFonts w:ascii="Times New Roman" w:hAnsi="Times New Roman" w:cs="Times New Roman"/>
        </w:rPr>
        <w:t>„26a) § 123 ods. 3 a 4 Trestného zákona.“.</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3</w:t>
      </w:r>
      <w:r w:rsidR="00424F6A">
        <w:rPr>
          <w:rFonts w:ascii="Times New Roman" w:hAnsi="Times New Roman" w:cs="Times New Roman"/>
        </w:rPr>
        <w:t>3</w:t>
      </w:r>
      <w:r>
        <w:rPr>
          <w:rFonts w:ascii="Times New Roman" w:hAnsi="Times New Roman" w:cs="Times New Roman"/>
        </w:rPr>
        <w:t>. V § 24 ods. 4 sa za slová „odseku 2 písm. a)“ vkladajú slová „a f)“.</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424F6A">
        <w:rPr>
          <w:rFonts w:ascii="Times New Roman" w:hAnsi="Times New Roman" w:cs="Times New Roman"/>
        </w:rPr>
        <w:t>34</w:t>
      </w:r>
      <w:r>
        <w:rPr>
          <w:rFonts w:ascii="Times New Roman" w:hAnsi="Times New Roman" w:cs="Times New Roman"/>
        </w:rPr>
        <w:t>. V § 24 ods. 6 sa za slová „odseku 2 písm. a) až c)“ vkladajú slová „a f)“.</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Pr>
          <w:rFonts w:ascii="Times New Roman" w:hAnsi="Times New Roman" w:cs="Times New Roman"/>
        </w:rPr>
        <w:t>3</w:t>
      </w:r>
      <w:r w:rsidR="00424F6A">
        <w:rPr>
          <w:rFonts w:ascii="Times New Roman" w:hAnsi="Times New Roman" w:cs="Times New Roman"/>
          <w:bCs/>
        </w:rPr>
        <w:t>5</w:t>
      </w:r>
      <w:r>
        <w:rPr>
          <w:rFonts w:ascii="Times New Roman" w:hAnsi="Times New Roman" w:cs="Times New Roman"/>
        </w:rPr>
        <w:t>. V § 24 ods. 7 sa slová „písm. a) a b)“ nahrádzajú slovami „písm. a), b) a f)“.</w:t>
      </w:r>
      <w:ins w:id="22" w:author="gpalinkasova" w:date="2006-03-28T14:22:00Z">
        <w:r>
          <w:rPr>
            <w:rFonts w:ascii="Times New Roman" w:hAnsi="Times New Roman" w:cs="Times New Roman"/>
          </w:rPr>
          <w:t xml:space="preserve"> </w:t>
        </w:r>
      </w:ins>
    </w:p>
    <w:p w:rsidR="008C6B6D">
      <w:pPr>
        <w:tabs>
          <w:tab w:val="left" w:pos="0"/>
        </w:tabs>
        <w:jc w:val="both"/>
        <w:rPr>
          <w:rFonts w:ascii="Times New Roman" w:hAnsi="Times New Roman" w:cs="Times New Roman"/>
        </w:rPr>
      </w:pPr>
    </w:p>
    <w:p w:rsidR="00424F6A">
      <w:pPr>
        <w:tabs>
          <w:tab w:val="left" w:pos="0"/>
        </w:tabs>
        <w:jc w:val="both"/>
        <w:rPr>
          <w:rFonts w:ascii="Times New Roman" w:hAnsi="Times New Roman" w:cs="Times New Roman"/>
        </w:rPr>
      </w:pPr>
      <w:r>
        <w:rPr>
          <w:rFonts w:ascii="Times New Roman" w:hAnsi="Times New Roman" w:cs="Times New Roman"/>
        </w:rPr>
        <w:t>36. Nadpis nad § 24a sa vypúšťa.</w:t>
      </w:r>
    </w:p>
    <w:p w:rsidR="00424F6A">
      <w:pPr>
        <w:tabs>
          <w:tab w:val="left" w:pos="0"/>
        </w:tabs>
        <w:jc w:val="both"/>
        <w:rPr>
          <w:rFonts w:ascii="Times New Roman" w:hAnsi="Times New Roman" w:cs="Times New Roman"/>
        </w:rPr>
      </w:pPr>
    </w:p>
    <w:p w:rsidR="008C6B6D" w:rsidRPr="00D62141">
      <w:pPr>
        <w:tabs>
          <w:tab w:val="left" w:pos="0"/>
        </w:tabs>
        <w:jc w:val="both"/>
        <w:rPr>
          <w:rFonts w:ascii="Times New Roman" w:hAnsi="Times New Roman" w:cs="Times New Roman"/>
        </w:rPr>
      </w:pPr>
      <w:r w:rsidR="00424F6A">
        <w:rPr>
          <w:rFonts w:ascii="Times New Roman" w:hAnsi="Times New Roman" w:cs="Times New Roman"/>
        </w:rPr>
        <w:t>37</w:t>
      </w:r>
      <w:r w:rsidRPr="00D62141">
        <w:rPr>
          <w:rFonts w:ascii="Times New Roman" w:hAnsi="Times New Roman" w:cs="Times New Roman"/>
        </w:rPr>
        <w:t>. V § 24a odsek 3 znie:</w:t>
      </w:r>
    </w:p>
    <w:p w:rsidR="008C6B6D">
      <w:pPr>
        <w:tabs>
          <w:tab w:val="left" w:pos="0"/>
        </w:tabs>
        <w:jc w:val="both"/>
        <w:rPr>
          <w:rFonts w:ascii="Times New Roman" w:hAnsi="Times New Roman" w:cs="Times New Roman"/>
        </w:rPr>
      </w:pPr>
      <w:r w:rsidRPr="00D62141">
        <w:rPr>
          <w:rFonts w:ascii="Times New Roman" w:hAnsi="Times New Roman" w:cs="Times New Roman"/>
        </w:rPr>
        <w:t>„</w:t>
      </w:r>
      <w:r w:rsidR="00C73B09">
        <w:rPr>
          <w:rFonts w:ascii="Times New Roman" w:hAnsi="Times New Roman" w:cs="Times New Roman"/>
        </w:rPr>
        <w:t xml:space="preserve">(3) </w:t>
      </w:r>
      <w:r w:rsidRPr="00D62141">
        <w:rPr>
          <w:rFonts w:ascii="Times New Roman" w:hAnsi="Times New Roman" w:cs="Times New Roman"/>
        </w:rPr>
        <w:t xml:space="preserve">Náhradné poistné plnenie sa neposkytuje za uplatnené, preukázané a vyplatené </w:t>
      </w:r>
      <w:r w:rsidRPr="00D62141">
        <w:rPr>
          <w:rFonts w:ascii="Times New Roman" w:hAnsi="Times New Roman" w:cs="Times New Roman"/>
          <w:bCs/>
        </w:rPr>
        <w:t xml:space="preserve">náklady zdravotnej starostlivosti, nemocenské dávky, </w:t>
      </w:r>
      <w:r w:rsidR="000C0E00">
        <w:rPr>
          <w:rFonts w:ascii="Times New Roman" w:hAnsi="Times New Roman" w:cs="Times New Roman"/>
          <w:bCs/>
        </w:rPr>
        <w:t xml:space="preserve">dávky nemocenského zabezpečenia, </w:t>
      </w:r>
      <w:r w:rsidRPr="00E62F5E" w:rsidR="000C0E00">
        <w:rPr>
          <w:rFonts w:ascii="Times New Roman" w:hAnsi="Times New Roman" w:cs="Times New Roman"/>
        </w:rPr>
        <w:t>úrazové dávky</w:t>
      </w:r>
      <w:r w:rsidR="000C0E00">
        <w:rPr>
          <w:rFonts w:ascii="Times New Roman" w:hAnsi="Times New Roman" w:cs="Times New Roman"/>
        </w:rPr>
        <w:t xml:space="preserve">, dávky úrazového zabezpečenia, </w:t>
      </w:r>
      <w:r w:rsidRPr="00E62F5E" w:rsidR="000C0E00">
        <w:rPr>
          <w:rFonts w:ascii="Times New Roman" w:hAnsi="Times New Roman" w:cs="Times New Roman"/>
          <w:bCs/>
        </w:rPr>
        <w:t>dôchodkové dávky,</w:t>
      </w:r>
      <w:r w:rsidR="000C0E00">
        <w:rPr>
          <w:rFonts w:ascii="Times New Roman" w:hAnsi="Times New Roman" w:cs="Times New Roman"/>
          <w:bCs/>
        </w:rPr>
        <w:t xml:space="preserve"> dávky výsluhového zabezpečenia a dôchodky starobného dôchodkového sporenia</w:t>
      </w:r>
      <w:r w:rsidRPr="00D62141">
        <w:rPr>
          <w:rFonts w:ascii="Times New Roman" w:hAnsi="Times New Roman" w:cs="Times New Roman"/>
        </w:rPr>
        <w:t>.“.</w:t>
      </w:r>
    </w:p>
    <w:p w:rsidR="001D089B">
      <w:pPr>
        <w:tabs>
          <w:tab w:val="left" w:pos="0"/>
        </w:tabs>
        <w:jc w:val="both"/>
        <w:rPr>
          <w:rFonts w:ascii="Times New Roman" w:hAnsi="Times New Roman" w:cs="Times New Roman"/>
        </w:rPr>
      </w:pPr>
    </w:p>
    <w:p w:rsidR="008C6B6D">
      <w:pPr>
        <w:rPr>
          <w:rFonts w:ascii="Times New Roman" w:hAnsi="Times New Roman" w:cs="Times New Roman"/>
          <w:bCs/>
        </w:rPr>
      </w:pPr>
      <w:r w:rsidR="009411C4">
        <w:rPr>
          <w:rFonts w:ascii="Times New Roman" w:hAnsi="Times New Roman" w:cs="Times New Roman"/>
          <w:bCs/>
        </w:rPr>
        <w:t>3</w:t>
      </w:r>
      <w:r w:rsidR="000C0E00">
        <w:rPr>
          <w:rFonts w:ascii="Times New Roman" w:hAnsi="Times New Roman" w:cs="Times New Roman"/>
          <w:bCs/>
        </w:rPr>
        <w:t>8</w:t>
      </w:r>
      <w:r>
        <w:rPr>
          <w:rFonts w:ascii="Times New Roman" w:hAnsi="Times New Roman" w:cs="Times New Roman"/>
          <w:bCs/>
        </w:rPr>
        <w:t xml:space="preserve">. </w:t>
      </w:r>
      <w:ins w:id="23" w:author="abcde" w:date="2006-05-23T15:58:00Z">
        <w:r>
          <w:rPr>
            <w:rFonts w:ascii="Times New Roman" w:hAnsi="Times New Roman" w:cs="Times New Roman"/>
            <w:bCs/>
          </w:rPr>
          <w:t xml:space="preserve">Za </w:t>
        </w:r>
      </w:ins>
      <w:ins w:id="24" w:author="abcde" w:date="2006-05-23T11:59:00Z">
        <w:r>
          <w:rPr>
            <w:rFonts w:ascii="Times New Roman" w:hAnsi="Times New Roman" w:cs="Times New Roman"/>
            <w:bCs/>
          </w:rPr>
          <w:t>§ 24</w:t>
        </w:r>
      </w:ins>
      <w:ins w:id="25" w:author="abcde" w:date="2006-05-23T15:51:00Z">
        <w:r>
          <w:rPr>
            <w:rFonts w:ascii="Times New Roman" w:hAnsi="Times New Roman" w:cs="Times New Roman"/>
            <w:bCs/>
          </w:rPr>
          <w:t>b</w:t>
        </w:r>
      </w:ins>
      <w:ins w:id="26" w:author="abcde" w:date="2006-05-23T15:58:00Z">
        <w:r>
          <w:rPr>
            <w:rFonts w:ascii="Times New Roman" w:hAnsi="Times New Roman" w:cs="Times New Roman"/>
            <w:bCs/>
          </w:rPr>
          <w:t xml:space="preserve"> sa vkladá § 24c</w:t>
        </w:r>
      </w:ins>
      <w:r>
        <w:rPr>
          <w:rFonts w:ascii="Times New Roman" w:hAnsi="Times New Roman" w:cs="Times New Roman"/>
          <w:bCs/>
        </w:rPr>
        <w:t xml:space="preserve">, </w:t>
      </w:r>
      <w:r w:rsidR="000C0E00">
        <w:rPr>
          <w:rFonts w:ascii="Times New Roman" w:hAnsi="Times New Roman" w:cs="Times New Roman"/>
          <w:bCs/>
        </w:rPr>
        <w:t>ktorý</w:t>
      </w:r>
      <w:r>
        <w:rPr>
          <w:rFonts w:ascii="Times New Roman" w:hAnsi="Times New Roman" w:cs="Times New Roman"/>
          <w:b/>
        </w:rPr>
        <w:t xml:space="preserve"> </w:t>
      </w:r>
      <w:r>
        <w:rPr>
          <w:rFonts w:ascii="Times New Roman" w:hAnsi="Times New Roman" w:cs="Times New Roman"/>
          <w:bCs/>
        </w:rPr>
        <w:t xml:space="preserve">znie: </w:t>
      </w:r>
    </w:p>
    <w:p w:rsidR="008C6B6D">
      <w:pPr>
        <w:rPr>
          <w:rFonts w:ascii="Times New Roman" w:hAnsi="Times New Roman" w:cs="Times New Roman"/>
          <w:bCs/>
        </w:rPr>
      </w:pPr>
    </w:p>
    <w:p w:rsidR="008C6B6D">
      <w:pPr>
        <w:jc w:val="center"/>
        <w:rPr>
          <w:rFonts w:ascii="Times New Roman" w:hAnsi="Times New Roman" w:cs="Times New Roman"/>
          <w:bCs/>
        </w:rPr>
      </w:pPr>
      <w:r>
        <w:rPr>
          <w:rFonts w:ascii="Times New Roman" w:hAnsi="Times New Roman" w:cs="Times New Roman"/>
          <w:bCs/>
        </w:rPr>
        <w:t>„ § 24c</w:t>
      </w:r>
    </w:p>
    <w:p w:rsidR="008C6B6D">
      <w:pPr>
        <w:jc w:val="both"/>
        <w:rPr>
          <w:rFonts w:ascii="Times New Roman" w:hAnsi="Times New Roman" w:cs="Times New Roman"/>
          <w:bCs/>
          <w:u w:val="single"/>
        </w:rPr>
      </w:pPr>
    </w:p>
    <w:p w:rsidR="008C6B6D" w:rsidRPr="000C0E00">
      <w:pPr>
        <w:jc w:val="both"/>
        <w:rPr>
          <w:ins w:id="27" w:author="abcde" w:date="2006-05-23T11:59:00Z"/>
          <w:rFonts w:ascii="Times New Roman" w:hAnsi="Times New Roman" w:cs="Times New Roman"/>
          <w:bCs/>
        </w:rPr>
      </w:pPr>
      <w:r w:rsidR="004B0A05">
        <w:rPr>
          <w:rFonts w:ascii="Times New Roman" w:hAnsi="Times New Roman" w:cs="Times New Roman"/>
          <w:bCs/>
        </w:rPr>
        <w:tab/>
      </w:r>
      <w:r w:rsidRPr="000C0E00" w:rsidR="004B0A05">
        <w:rPr>
          <w:rFonts w:ascii="Times New Roman" w:hAnsi="Times New Roman" w:cs="Times New Roman"/>
          <w:bCs/>
        </w:rPr>
        <w:t xml:space="preserve">Právo </w:t>
      </w:r>
      <w:r w:rsidRPr="000C0E00" w:rsidR="000C0E00">
        <w:rPr>
          <w:rFonts w:ascii="Times New Roman" w:hAnsi="Times New Roman" w:cs="Times New Roman"/>
          <w:bCs/>
        </w:rPr>
        <w:t>kancelárie</w:t>
      </w:r>
      <w:r w:rsidRPr="000C0E00" w:rsidR="004B0A05">
        <w:rPr>
          <w:rFonts w:ascii="Times New Roman" w:hAnsi="Times New Roman" w:cs="Times New Roman"/>
          <w:bCs/>
        </w:rPr>
        <w:t xml:space="preserve"> na náhradu poistného plnenia alebo náhradného poistného plnenia poskytnutého z poistného garančného fondu podľa § 24, 24a a 24b </w:t>
      </w:r>
      <w:r w:rsidR="007D32E5">
        <w:rPr>
          <w:rFonts w:ascii="Times New Roman" w:hAnsi="Times New Roman" w:cs="Times New Roman"/>
          <w:bCs/>
        </w:rPr>
        <w:t>s</w:t>
      </w:r>
      <w:ins w:id="28" w:author="abcde" w:date="2006-05-23T11:59:00Z">
        <w:r w:rsidRPr="000C0E00">
          <w:rPr>
            <w:rFonts w:ascii="Times New Roman" w:hAnsi="Times New Roman" w:cs="Times New Roman"/>
            <w:bCs/>
          </w:rPr>
          <w:t xml:space="preserve">a </w:t>
        </w:r>
      </w:ins>
      <w:r w:rsidRPr="000C0E00" w:rsidR="004B0A05">
        <w:rPr>
          <w:rFonts w:ascii="Times New Roman" w:hAnsi="Times New Roman" w:cs="Times New Roman"/>
          <w:bCs/>
        </w:rPr>
        <w:t xml:space="preserve">premlčí do troch rokov </w:t>
      </w:r>
      <w:ins w:id="29" w:author="abcde" w:date="2006-05-23T11:59:00Z">
        <w:r w:rsidRPr="000C0E00">
          <w:rPr>
            <w:rFonts w:ascii="Times New Roman" w:hAnsi="Times New Roman" w:cs="Times New Roman"/>
            <w:bCs/>
          </w:rPr>
          <w:t>odo dňa vyplatenia poistného plnenia</w:t>
        </w:r>
      </w:ins>
      <w:ins w:id="30" w:author="abcde" w:date="2006-05-23T12:13:00Z">
        <w:r w:rsidRPr="000C0E00">
          <w:rPr>
            <w:rFonts w:ascii="Times New Roman" w:hAnsi="Times New Roman" w:cs="Times New Roman"/>
            <w:bCs/>
          </w:rPr>
          <w:t xml:space="preserve"> </w:t>
        </w:r>
      </w:ins>
      <w:r w:rsidRPr="000C0E00" w:rsidR="00C73B09">
        <w:rPr>
          <w:rFonts w:ascii="Times New Roman" w:hAnsi="Times New Roman" w:cs="Times New Roman"/>
          <w:bCs/>
        </w:rPr>
        <w:t xml:space="preserve">alebo náhradného poistného plnenia </w:t>
      </w:r>
      <w:ins w:id="31" w:author="abcde" w:date="2006-05-23T12:13:00Z">
        <w:r w:rsidRPr="000C0E00">
          <w:rPr>
            <w:rFonts w:ascii="Times New Roman" w:hAnsi="Times New Roman" w:cs="Times New Roman"/>
            <w:bCs/>
          </w:rPr>
          <w:t>z poistného garančného fondu</w:t>
        </w:r>
      </w:ins>
      <w:ins w:id="32" w:author="abcde" w:date="2006-05-23T11:59:00Z">
        <w:r w:rsidRPr="000C0E00">
          <w:rPr>
            <w:rFonts w:ascii="Times New Roman" w:hAnsi="Times New Roman" w:cs="Times New Roman"/>
            <w:bCs/>
          </w:rPr>
          <w:t>.</w:t>
        </w:r>
      </w:ins>
      <w:ins w:id="33" w:author="abcde" w:date="2006-05-23T12:02:00Z">
        <w:r w:rsidRPr="000C0E00">
          <w:rPr>
            <w:rFonts w:ascii="Times New Roman" w:hAnsi="Times New Roman" w:cs="Times New Roman"/>
            <w:bCs/>
          </w:rPr>
          <w:t>“</w:t>
        </w:r>
      </w:ins>
      <w:r w:rsidRPr="000C0E00">
        <w:rPr>
          <w:rFonts w:ascii="Times New Roman" w:hAnsi="Times New Roman" w:cs="Times New Roman"/>
          <w:bCs/>
        </w:rPr>
        <w:t>.</w:t>
      </w:r>
    </w:p>
    <w:p w:rsidR="008C6B6D">
      <w:pPr>
        <w:tabs>
          <w:tab w:val="left" w:pos="0"/>
        </w:tabs>
        <w:jc w:val="both"/>
        <w:rPr>
          <w:rFonts w:ascii="Times New Roman" w:hAnsi="Times New Roman" w:cs="Times New Roman"/>
          <w:bCs/>
        </w:rPr>
      </w:pPr>
    </w:p>
    <w:p w:rsidR="008C6B6D">
      <w:pPr>
        <w:tabs>
          <w:tab w:val="left" w:pos="0"/>
        </w:tabs>
        <w:jc w:val="both"/>
        <w:rPr>
          <w:rFonts w:ascii="Times New Roman" w:hAnsi="Times New Roman" w:cs="Times New Roman"/>
        </w:rPr>
      </w:pPr>
      <w:r w:rsidR="008B78B0">
        <w:rPr>
          <w:rFonts w:ascii="Times New Roman" w:hAnsi="Times New Roman" w:cs="Times New Roman"/>
        </w:rPr>
        <w:t>39</w:t>
      </w:r>
      <w:r>
        <w:rPr>
          <w:rFonts w:ascii="Times New Roman" w:hAnsi="Times New Roman" w:cs="Times New Roman"/>
        </w:rPr>
        <w:t>. V § 25 ods. 1 sa na konci pripájajú tieto</w:t>
      </w:r>
      <w:r>
        <w:rPr>
          <w:rFonts w:ascii="Times New Roman" w:hAnsi="Times New Roman" w:cs="Times New Roman"/>
          <w:b/>
          <w:bCs/>
        </w:rPr>
        <w:t xml:space="preserve"> </w:t>
      </w:r>
      <w:r>
        <w:rPr>
          <w:rFonts w:ascii="Times New Roman" w:hAnsi="Times New Roman" w:cs="Times New Roman"/>
        </w:rPr>
        <w:t>vety:</w:t>
      </w:r>
    </w:p>
    <w:p w:rsidR="008C6B6D">
      <w:pPr>
        <w:pStyle w:val="BodyText2"/>
        <w:tabs>
          <w:tab w:val="left" w:pos="-180"/>
          <w:tab w:val="clear" w:pos="426"/>
        </w:tabs>
        <w:rPr>
          <w:rFonts w:ascii="Times New Roman" w:hAnsi="Times New Roman" w:cs="Times New Roman"/>
        </w:rPr>
      </w:pPr>
      <w:r>
        <w:rPr>
          <w:rFonts w:ascii="Times New Roman" w:hAnsi="Times New Roman" w:cs="Times New Roman"/>
        </w:rPr>
        <w:t>„Údaje z registra v rozsahu podľa odseku 2 kancelária poskytuje poisťovateľom vrátane kancelárií poisťovateľov a subjektov zodpovedných za náhradu škody v cudzí</w:t>
      </w:r>
      <w:r w:rsidR="003B1794">
        <w:rPr>
          <w:rFonts w:ascii="Times New Roman" w:hAnsi="Times New Roman" w:cs="Times New Roman"/>
        </w:rPr>
        <w:t xml:space="preserve">ch štátoch na účely prešetrovania potrebného na zistenie rozsahu povinnosti poskytnúť poistné plnenie </w:t>
      </w:r>
      <w:r>
        <w:rPr>
          <w:rFonts w:ascii="Times New Roman" w:hAnsi="Times New Roman" w:cs="Times New Roman"/>
        </w:rPr>
        <w:t xml:space="preserve">a poskytnutia poistného plnenia. V týchto prípadoch kancelária poskytuje údaje bez predchádzajúceho súhlasu a informovania osoby, ktorej sa </w:t>
      </w:r>
      <w:r>
        <w:rPr>
          <w:rFonts w:ascii="Times New Roman" w:hAnsi="Times New Roman" w:cs="Times New Roman"/>
          <w:bCs/>
        </w:rPr>
        <w:t xml:space="preserve">informácia </w:t>
      </w:r>
      <w:r>
        <w:rPr>
          <w:rFonts w:ascii="Times New Roman" w:hAnsi="Times New Roman" w:cs="Times New Roman"/>
        </w:rPr>
        <w:t>týka.“.</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8B78B0">
        <w:rPr>
          <w:rFonts w:ascii="Times New Roman" w:hAnsi="Times New Roman" w:cs="Times New Roman"/>
        </w:rPr>
        <w:t>40</w:t>
      </w:r>
      <w:r>
        <w:rPr>
          <w:rFonts w:ascii="Times New Roman" w:hAnsi="Times New Roman" w:cs="Times New Roman"/>
        </w:rPr>
        <w:t>. V § 25 ods. 6 úvodnej vete sa za slovo „Poškodený“ vkladajú slová „ a účastník dopravnej nehody</w:t>
      </w:r>
      <w:r>
        <w:rPr>
          <w:rFonts w:ascii="Times New Roman" w:hAnsi="Times New Roman" w:cs="Times New Roman"/>
          <w:vertAlign w:val="superscript"/>
        </w:rPr>
        <w:t>26b)</w:t>
      </w:r>
      <w:r>
        <w:rPr>
          <w:rFonts w:ascii="Times New Roman" w:hAnsi="Times New Roman" w:cs="Times New Roman"/>
        </w:rPr>
        <w:t>“.</w:t>
      </w:r>
    </w:p>
    <w:p w:rsidR="008C6B6D">
      <w:pPr>
        <w:tabs>
          <w:tab w:val="left" w:pos="0"/>
        </w:tabs>
        <w:jc w:val="both"/>
        <w:rPr>
          <w:rFonts w:ascii="Times New Roman" w:hAnsi="Times New Roman" w:cs="Times New Roman"/>
          <w:b/>
          <w:bCs/>
        </w:rPr>
      </w:pPr>
    </w:p>
    <w:p w:rsidR="008C6B6D">
      <w:pPr>
        <w:tabs>
          <w:tab w:val="left" w:pos="0"/>
        </w:tabs>
        <w:jc w:val="both"/>
        <w:rPr>
          <w:rFonts w:ascii="Times New Roman" w:hAnsi="Times New Roman" w:cs="Times New Roman"/>
          <w:bCs/>
        </w:rPr>
      </w:pPr>
      <w:r>
        <w:rPr>
          <w:rFonts w:ascii="Times New Roman" w:hAnsi="Times New Roman" w:cs="Times New Roman"/>
          <w:bCs/>
        </w:rPr>
        <w:t>Poznámka pod čiarou k odkazu 26b) znie:</w:t>
      </w:r>
    </w:p>
    <w:p w:rsidR="008C6B6D">
      <w:pPr>
        <w:tabs>
          <w:tab w:val="left" w:pos="0"/>
        </w:tabs>
        <w:jc w:val="both"/>
        <w:rPr>
          <w:rFonts w:ascii="Times New Roman" w:hAnsi="Times New Roman" w:cs="Times New Roman"/>
          <w:bCs/>
        </w:rPr>
      </w:pPr>
      <w:r>
        <w:rPr>
          <w:rFonts w:ascii="Times New Roman" w:hAnsi="Times New Roman" w:cs="Times New Roman"/>
          <w:bCs/>
        </w:rPr>
        <w:t>„26b) § 51 ods. 1 zákona č. 315/1996 Z. z.“.</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8B78B0">
        <w:rPr>
          <w:rFonts w:ascii="Times New Roman" w:hAnsi="Times New Roman" w:cs="Times New Roman"/>
        </w:rPr>
        <w:t>41</w:t>
      </w:r>
      <w:r>
        <w:rPr>
          <w:rFonts w:ascii="Times New Roman" w:hAnsi="Times New Roman" w:cs="Times New Roman"/>
        </w:rPr>
        <w:t>. V § 25 ods. 7 sa za slovo „poškodenému“ vkladajú slová „a účastníkovi dopravnej nehody</w:t>
      </w:r>
      <w:r>
        <w:rPr>
          <w:rFonts w:ascii="Times New Roman" w:hAnsi="Times New Roman" w:cs="Times New Roman"/>
          <w:bCs/>
          <w:vertAlign w:val="superscript"/>
        </w:rPr>
        <w:t>26b)</w:t>
      </w:r>
      <w:r>
        <w:rPr>
          <w:rFonts w:ascii="Times New Roman" w:hAnsi="Times New Roman" w:cs="Times New Roman"/>
        </w:rPr>
        <w:t>“.</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sidR="008B78B0">
        <w:rPr>
          <w:rFonts w:ascii="Times New Roman" w:hAnsi="Times New Roman" w:cs="Times New Roman"/>
        </w:rPr>
        <w:t>42</w:t>
      </w:r>
      <w:r>
        <w:rPr>
          <w:rFonts w:ascii="Times New Roman" w:hAnsi="Times New Roman" w:cs="Times New Roman"/>
        </w:rPr>
        <w:t xml:space="preserve">. V § 25 ods. 8 sa slová </w:t>
      </w:r>
      <w:r>
        <w:rPr>
          <w:rFonts w:ascii="Times New Roman" w:hAnsi="Times New Roman" w:cs="Times New Roman"/>
          <w:bCs/>
        </w:rPr>
        <w:t>„Komisii Európskych spoločenstiev“ nahrádzajú slovami „Európskej komisii“.</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sidR="008B78B0">
        <w:rPr>
          <w:rFonts w:ascii="Times New Roman" w:hAnsi="Times New Roman" w:cs="Times New Roman"/>
          <w:bCs/>
        </w:rPr>
        <w:t>43</w:t>
      </w:r>
      <w:r>
        <w:rPr>
          <w:rFonts w:ascii="Times New Roman" w:hAnsi="Times New Roman" w:cs="Times New Roman"/>
          <w:bCs/>
        </w:rPr>
        <w:t>. Poznámka pod čiarou k odkazu 28 znie:</w:t>
      </w:r>
    </w:p>
    <w:p w:rsidR="008C6B6D">
      <w:pPr>
        <w:tabs>
          <w:tab w:val="left" w:pos="0"/>
        </w:tabs>
        <w:jc w:val="both"/>
        <w:rPr>
          <w:rFonts w:ascii="Times New Roman" w:hAnsi="Times New Roman" w:cs="Times New Roman"/>
          <w:bCs/>
        </w:rPr>
      </w:pPr>
      <w:r>
        <w:rPr>
          <w:rFonts w:ascii="Times New Roman" w:hAnsi="Times New Roman" w:cs="Times New Roman"/>
          <w:bCs/>
        </w:rPr>
        <w:t>„ 28) Zákon č. 95/2002 Z. z.</w:t>
      </w:r>
      <w:r w:rsidR="003B1794">
        <w:rPr>
          <w:rFonts w:ascii="Times New Roman" w:hAnsi="Times New Roman" w:cs="Times New Roman"/>
          <w:bCs/>
        </w:rPr>
        <w:t xml:space="preserve"> v znení neskorších predpisov.</w:t>
      </w:r>
    </w:p>
    <w:p w:rsidR="008C6B6D">
      <w:pPr>
        <w:tabs>
          <w:tab w:val="left" w:pos="0"/>
        </w:tabs>
        <w:jc w:val="both"/>
        <w:rPr>
          <w:rFonts w:ascii="Times New Roman" w:hAnsi="Times New Roman" w:cs="Times New Roman"/>
          <w:bCs/>
        </w:rPr>
      </w:pPr>
      <w:r>
        <w:rPr>
          <w:rFonts w:ascii="Times New Roman" w:hAnsi="Times New Roman" w:cs="Times New Roman"/>
          <w:bCs/>
        </w:rPr>
        <w:t xml:space="preserve">         Zákon č. 747/2004 Z. z</w:t>
      </w:r>
      <w:r w:rsidR="003B1794">
        <w:rPr>
          <w:rFonts w:ascii="Times New Roman" w:hAnsi="Times New Roman" w:cs="Times New Roman"/>
          <w:bCs/>
        </w:rPr>
        <w:t> v znení neskorších predpisov</w:t>
      </w:r>
      <w:r>
        <w:rPr>
          <w:rFonts w:ascii="Times New Roman" w:hAnsi="Times New Roman" w:cs="Times New Roman"/>
          <w:bCs/>
        </w:rPr>
        <w:t>.“.</w:t>
      </w:r>
    </w:p>
    <w:p w:rsidR="008C6B6D">
      <w:pPr>
        <w:tabs>
          <w:tab w:val="left" w:pos="0"/>
        </w:tabs>
        <w:jc w:val="both"/>
        <w:rPr>
          <w:rFonts w:ascii="Times New Roman" w:hAnsi="Times New Roman" w:cs="Times New Roman"/>
          <w:bCs/>
        </w:rPr>
      </w:pPr>
    </w:p>
    <w:p w:rsidR="00716DAD" w:rsidP="00716DAD">
      <w:pPr>
        <w:tabs>
          <w:tab w:val="left" w:pos="0"/>
        </w:tabs>
        <w:jc w:val="both"/>
        <w:rPr>
          <w:rFonts w:ascii="Times New Roman" w:hAnsi="Times New Roman" w:cs="Times New Roman"/>
          <w:iCs/>
        </w:rPr>
      </w:pPr>
      <w:r w:rsidR="008B78B0">
        <w:rPr>
          <w:rFonts w:ascii="Times New Roman" w:hAnsi="Times New Roman" w:cs="Times New Roman"/>
        </w:rPr>
        <w:t>44</w:t>
      </w:r>
      <w:r>
        <w:rPr>
          <w:rFonts w:ascii="Times New Roman" w:hAnsi="Times New Roman" w:cs="Times New Roman"/>
        </w:rPr>
        <w:t xml:space="preserve">. </w:t>
      </w:r>
      <w:r>
        <w:rPr>
          <w:rFonts w:ascii="Times New Roman" w:hAnsi="Times New Roman" w:cs="Times New Roman"/>
          <w:iCs/>
        </w:rPr>
        <w:t xml:space="preserve">Nadpis pod </w:t>
      </w:r>
      <w:r>
        <w:rPr>
          <w:rFonts w:ascii="Times New Roman" w:hAnsi="Times New Roman" w:cs="Times New Roman"/>
          <w:bCs/>
        </w:rPr>
        <w:t>§ 26 znie: „Dohľad nad činnosťou kancelárie“.</w:t>
      </w:r>
    </w:p>
    <w:p w:rsidR="00E521A0">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rPr>
      </w:pPr>
      <w:r w:rsidR="008B78B0">
        <w:rPr>
          <w:rFonts w:ascii="Times New Roman" w:hAnsi="Times New Roman" w:cs="Times New Roman"/>
        </w:rPr>
        <w:t>45</w:t>
      </w:r>
      <w:r>
        <w:rPr>
          <w:rFonts w:ascii="Times New Roman" w:hAnsi="Times New Roman" w:cs="Times New Roman"/>
        </w:rPr>
        <w:t xml:space="preserve">. </w:t>
      </w:r>
      <w:r w:rsidR="00716DAD">
        <w:rPr>
          <w:rFonts w:ascii="Times New Roman" w:hAnsi="Times New Roman" w:cs="Times New Roman"/>
        </w:rPr>
        <w:t>§ 26 sa dopĺňa odsekmi 3 a 4, ktoré znejú:</w:t>
      </w:r>
    </w:p>
    <w:p w:rsidR="00716DAD" w:rsidP="00716DAD">
      <w:pPr>
        <w:tabs>
          <w:tab w:val="left" w:pos="0"/>
        </w:tabs>
        <w:jc w:val="both"/>
        <w:rPr>
          <w:rFonts w:ascii="Times New Roman" w:hAnsi="Times New Roman" w:cs="Times New Roman"/>
        </w:rPr>
      </w:pPr>
      <w:r>
        <w:rPr>
          <w:rFonts w:ascii="Times New Roman" w:hAnsi="Times New Roman" w:cs="Times New Roman"/>
        </w:rPr>
        <w:t>„</w:t>
      </w:r>
      <w:r w:rsidR="008C6B6D">
        <w:rPr>
          <w:rFonts w:ascii="Times New Roman" w:hAnsi="Times New Roman" w:cs="Times New Roman"/>
        </w:rPr>
        <w:t>(</w:t>
      </w:r>
      <w:r>
        <w:rPr>
          <w:rFonts w:ascii="Times New Roman" w:hAnsi="Times New Roman" w:cs="Times New Roman"/>
        </w:rPr>
        <w:t>3</w:t>
      </w:r>
      <w:r w:rsidR="008C6B6D">
        <w:rPr>
          <w:rFonts w:ascii="Times New Roman" w:hAnsi="Times New Roman" w:cs="Times New Roman"/>
        </w:rPr>
        <w:t>) Na účely dohľadu na diaľku a na štatistické účely pri dohľade nad finančným trhom je kancelária povinná vypracúvať a predkladať Národnej banke Slovenska</w:t>
      </w:r>
      <w:r w:rsidR="009411C4">
        <w:rPr>
          <w:rFonts w:ascii="Times New Roman" w:hAnsi="Times New Roman" w:cs="Times New Roman"/>
        </w:rPr>
        <w:t xml:space="preserve"> </w:t>
      </w:r>
      <w:r w:rsidRPr="008B78B0" w:rsidR="009411C4">
        <w:rPr>
          <w:rFonts w:ascii="Times New Roman" w:hAnsi="Times New Roman" w:cs="Times New Roman"/>
        </w:rPr>
        <w:t xml:space="preserve">na jej </w:t>
      </w:r>
      <w:r w:rsidRPr="008B78B0" w:rsidR="008C6B6D">
        <w:rPr>
          <w:rFonts w:ascii="Times New Roman" w:hAnsi="Times New Roman" w:cs="Times New Roman"/>
        </w:rPr>
        <w:t xml:space="preserve"> </w:t>
      </w:r>
      <w:r w:rsidRPr="008B78B0" w:rsidR="009411C4">
        <w:rPr>
          <w:rFonts w:ascii="Times New Roman" w:hAnsi="Times New Roman" w:cs="Times New Roman"/>
        </w:rPr>
        <w:t>požiadanie</w:t>
      </w:r>
      <w:r w:rsidRPr="009411C4" w:rsidR="009411C4">
        <w:rPr>
          <w:rFonts w:ascii="Times New Roman" w:hAnsi="Times New Roman" w:cs="Times New Roman"/>
          <w:b/>
        </w:rPr>
        <w:t xml:space="preserve"> </w:t>
      </w:r>
      <w:r w:rsidR="008C6B6D">
        <w:rPr>
          <w:rFonts w:ascii="Times New Roman" w:hAnsi="Times New Roman" w:cs="Times New Roman"/>
        </w:rPr>
        <w:t xml:space="preserve">zrozumiteľné a prehľadné výkazy, hlásenia, správy a iné informácie, podklady a doklady o skutočnostiach, ktoré sa </w:t>
      </w:r>
      <w:r w:rsidR="009411C4">
        <w:rPr>
          <w:rFonts w:ascii="Times New Roman" w:hAnsi="Times New Roman" w:cs="Times New Roman"/>
        </w:rPr>
        <w:t>týkajú kancelárie</w:t>
      </w:r>
      <w:r w:rsidR="008C6B6D">
        <w:rPr>
          <w:rFonts w:ascii="Times New Roman" w:hAnsi="Times New Roman" w:cs="Times New Roman"/>
        </w:rPr>
        <w:t xml:space="preserve"> podľa všeobecne záväzného právneho predpisu vydaného podľa odseku </w:t>
      </w:r>
      <w:r>
        <w:rPr>
          <w:rFonts w:ascii="Times New Roman" w:hAnsi="Times New Roman" w:cs="Times New Roman"/>
        </w:rPr>
        <w:t>4</w:t>
      </w:r>
      <w:r w:rsidR="008C6B6D">
        <w:rPr>
          <w:rFonts w:ascii="Times New Roman" w:hAnsi="Times New Roman" w:cs="Times New Roman"/>
        </w:rPr>
        <w:t xml:space="preserve">.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w:t>
      </w:r>
      <w:r w:rsidRPr="008B78B0" w:rsidR="009411C4">
        <w:rPr>
          <w:rFonts w:ascii="Times New Roman" w:hAnsi="Times New Roman" w:cs="Times New Roman"/>
        </w:rPr>
        <w:t>pre</w:t>
      </w:r>
      <w:r w:rsidR="00437B6A">
        <w:rPr>
          <w:rFonts w:ascii="Times New Roman" w:hAnsi="Times New Roman" w:cs="Times New Roman"/>
        </w:rPr>
        <w:t>u</w:t>
      </w:r>
      <w:r w:rsidRPr="008B78B0" w:rsidR="009411C4">
        <w:rPr>
          <w:rFonts w:ascii="Times New Roman" w:hAnsi="Times New Roman" w:cs="Times New Roman"/>
        </w:rPr>
        <w:t>k</w:t>
      </w:r>
      <w:r w:rsidR="00437B6A">
        <w:rPr>
          <w:rFonts w:ascii="Times New Roman" w:hAnsi="Times New Roman" w:cs="Times New Roman"/>
        </w:rPr>
        <w:t>á</w:t>
      </w:r>
      <w:r w:rsidRPr="008B78B0" w:rsidR="009411C4">
        <w:rPr>
          <w:rFonts w:ascii="Times New Roman" w:hAnsi="Times New Roman" w:cs="Times New Roman"/>
        </w:rPr>
        <w:t>zateľnosti</w:t>
      </w:r>
      <w:r w:rsidR="008C6B6D">
        <w:rPr>
          <w:rFonts w:ascii="Times New Roman" w:hAnsi="Times New Roman" w:cs="Times New Roman"/>
        </w:rPr>
        <w:t xml:space="preserve"> alebo pravosti, kancelária je povinná na vyžiadanie Národnej banky Slovenska predložiť podklady a podať vysvetlenie v lehote určenej Národnou bankou Slovenska. Kancelária je povinná predkladať Národnej banke Slovenska aj účtovnú závierku. </w:t>
      </w:r>
    </w:p>
    <w:p w:rsidR="008C6B6D" w:rsidRPr="00716DAD" w:rsidP="00716DAD">
      <w:pPr>
        <w:tabs>
          <w:tab w:val="left" w:pos="0"/>
        </w:tabs>
        <w:jc w:val="both"/>
        <w:rPr>
          <w:rFonts w:ascii="Times New Roman" w:hAnsi="Times New Roman" w:cs="Times New Roman"/>
        </w:rPr>
      </w:pPr>
      <w:r w:rsidR="00716DAD">
        <w:rPr>
          <w:rFonts w:ascii="Times New Roman" w:hAnsi="Times New Roman" w:cs="Times New Roman"/>
          <w:bCs/>
        </w:rPr>
        <w:t>(4</w:t>
      </w:r>
      <w:r>
        <w:rPr>
          <w:rFonts w:ascii="Times New Roman" w:hAnsi="Times New Roman" w:cs="Times New Roman"/>
          <w:bCs/>
        </w:rPr>
        <w:t>) Štruktúru výkazov, hlásení, správ a iných informácií, ktoré je kancelária povinná vypracúvať a predkladať Národnej banke Slovenska, rozsah, obsah, členenie, termíny, formu, spôsob, postup a miesto predkladania takýchto výkazov, hlásení, správ a iných informácií vrátane metodiky na ich vypracúvanie, ako aj spôsob a termíny predkladania účtovnej závierky kancelárie do Národnej banky Slovenska ustanoví opatrenie, ktoré vydá Národná banka Slovenska a ktoré sa vyhlasuje v Zbierke zákonov Slovenskej republiky.“.</w:t>
      </w:r>
    </w:p>
    <w:p w:rsidR="003D3B94">
      <w:pPr>
        <w:tabs>
          <w:tab w:val="left" w:pos="0"/>
        </w:tabs>
        <w:jc w:val="both"/>
        <w:rPr>
          <w:rFonts w:ascii="Times New Roman" w:hAnsi="Times New Roman" w:cs="Times New Roman"/>
        </w:rPr>
      </w:pPr>
    </w:p>
    <w:p w:rsidR="000F28E4">
      <w:pPr>
        <w:tabs>
          <w:tab w:val="left" w:pos="0"/>
        </w:tabs>
        <w:jc w:val="both"/>
        <w:rPr>
          <w:rFonts w:ascii="Times New Roman" w:hAnsi="Times New Roman" w:cs="Times New Roman"/>
        </w:rPr>
      </w:pPr>
      <w:r w:rsidR="008C6B6D">
        <w:rPr>
          <w:rFonts w:ascii="Times New Roman" w:hAnsi="Times New Roman" w:cs="Times New Roman"/>
        </w:rPr>
        <w:t>4</w:t>
      </w:r>
      <w:r w:rsidR="005B65BA">
        <w:rPr>
          <w:rFonts w:ascii="Times New Roman" w:hAnsi="Times New Roman" w:cs="Times New Roman"/>
        </w:rPr>
        <w:t>6</w:t>
      </w:r>
      <w:r w:rsidR="008C6B6D">
        <w:rPr>
          <w:rFonts w:ascii="Times New Roman" w:hAnsi="Times New Roman" w:cs="Times New Roman"/>
        </w:rPr>
        <w:t>. V § 27 ods</w:t>
      </w:r>
      <w:r>
        <w:rPr>
          <w:rFonts w:ascii="Times New Roman" w:hAnsi="Times New Roman" w:cs="Times New Roman"/>
        </w:rPr>
        <w:t xml:space="preserve">eky </w:t>
      </w:r>
      <w:r w:rsidR="008C6B6D">
        <w:rPr>
          <w:rFonts w:ascii="Times New Roman" w:hAnsi="Times New Roman" w:cs="Times New Roman"/>
        </w:rPr>
        <w:t xml:space="preserve">1 </w:t>
      </w:r>
      <w:r>
        <w:rPr>
          <w:rFonts w:ascii="Times New Roman" w:hAnsi="Times New Roman" w:cs="Times New Roman"/>
        </w:rPr>
        <w:t>až 3 znejú:</w:t>
      </w:r>
    </w:p>
    <w:p w:rsidR="00437B6A">
      <w:pPr>
        <w:tabs>
          <w:tab w:val="left" w:pos="0"/>
        </w:tabs>
        <w:jc w:val="both"/>
        <w:rPr>
          <w:rFonts w:ascii="Times New Roman" w:hAnsi="Times New Roman" w:cs="Times New Roman"/>
        </w:rPr>
      </w:pPr>
      <w:r w:rsidR="000F28E4">
        <w:rPr>
          <w:rFonts w:ascii="Times New Roman" w:hAnsi="Times New Roman" w:cs="Times New Roman"/>
        </w:rPr>
        <w:t>„(</w:t>
      </w:r>
      <w:r w:rsidR="00450F23">
        <w:rPr>
          <w:rFonts w:ascii="Times New Roman" w:hAnsi="Times New Roman" w:cs="Times New Roman"/>
        </w:rPr>
        <w:t>1</w:t>
      </w:r>
      <w:r w:rsidR="000F28E4">
        <w:rPr>
          <w:rFonts w:ascii="Times New Roman" w:hAnsi="Times New Roman" w:cs="Times New Roman"/>
        </w:rPr>
        <w:t xml:space="preserve">) Za motorové vozidlá v správe </w:t>
      </w:r>
    </w:p>
    <w:p w:rsidR="00E93856">
      <w:pPr>
        <w:tabs>
          <w:tab w:val="left" w:pos="0"/>
        </w:tabs>
        <w:jc w:val="both"/>
        <w:rPr>
          <w:rFonts w:ascii="Times New Roman" w:hAnsi="Times New Roman" w:cs="Times New Roman"/>
        </w:rPr>
      </w:pPr>
      <w:r w:rsidR="00437B6A">
        <w:rPr>
          <w:rFonts w:ascii="Times New Roman" w:hAnsi="Times New Roman" w:cs="Times New Roman"/>
        </w:rPr>
        <w:t xml:space="preserve">a) </w:t>
      </w:r>
      <w:r w:rsidR="000F28E4">
        <w:rPr>
          <w:rFonts w:ascii="Times New Roman" w:hAnsi="Times New Roman" w:cs="Times New Roman"/>
        </w:rPr>
        <w:t xml:space="preserve">Ministerstva vnútra Slovenskej republiky a za motorové vozidlá v správe rozpočtových organizácií a príspevkových organizácií </w:t>
      </w:r>
      <w:r w:rsidRPr="005B65BA" w:rsidR="000F28E4">
        <w:rPr>
          <w:rFonts w:ascii="Times New Roman" w:hAnsi="Times New Roman" w:cs="Times New Roman"/>
        </w:rPr>
        <w:t>v</w:t>
      </w:r>
      <w:r w:rsidRPr="005B65BA" w:rsidR="009411C4">
        <w:rPr>
          <w:rFonts w:ascii="Times New Roman" w:hAnsi="Times New Roman" w:cs="Times New Roman"/>
        </w:rPr>
        <w:t> zriaďova</w:t>
      </w:r>
      <w:r w:rsidRPr="005B65BA" w:rsidR="005B65BA">
        <w:rPr>
          <w:rFonts w:ascii="Times New Roman" w:hAnsi="Times New Roman" w:cs="Times New Roman"/>
        </w:rPr>
        <w:t>teľskej</w:t>
      </w:r>
      <w:r w:rsidRPr="005B65BA" w:rsidR="009411C4">
        <w:rPr>
          <w:rFonts w:ascii="Times New Roman" w:hAnsi="Times New Roman" w:cs="Times New Roman"/>
          <w:b/>
        </w:rPr>
        <w:t xml:space="preserve"> </w:t>
      </w:r>
      <w:r w:rsidR="000F28E4">
        <w:rPr>
          <w:rFonts w:ascii="Times New Roman" w:hAnsi="Times New Roman" w:cs="Times New Roman"/>
        </w:rPr>
        <w:t>pôsobnosti Ministerstva vnútra Slovenskej republiky uzaviera poistnú zmluvu Ministers</w:t>
      </w:r>
      <w:r>
        <w:rPr>
          <w:rFonts w:ascii="Times New Roman" w:hAnsi="Times New Roman" w:cs="Times New Roman"/>
        </w:rPr>
        <w:t>tvo vnútra Slovenskej republiky,</w:t>
      </w:r>
      <w:r w:rsidR="000F28E4">
        <w:rPr>
          <w:rFonts w:ascii="Times New Roman" w:hAnsi="Times New Roman" w:cs="Times New Roman"/>
        </w:rPr>
        <w:t xml:space="preserve"> </w:t>
      </w:r>
    </w:p>
    <w:p w:rsidR="00E93856">
      <w:pPr>
        <w:tabs>
          <w:tab w:val="left" w:pos="0"/>
        </w:tabs>
        <w:jc w:val="both"/>
        <w:rPr>
          <w:rFonts w:ascii="Times New Roman" w:hAnsi="Times New Roman" w:cs="Times New Roman"/>
        </w:rPr>
      </w:pPr>
      <w:r>
        <w:rPr>
          <w:rFonts w:ascii="Times New Roman" w:hAnsi="Times New Roman" w:cs="Times New Roman"/>
        </w:rPr>
        <w:t xml:space="preserve">b) </w:t>
      </w:r>
      <w:r w:rsidR="000F28E4">
        <w:rPr>
          <w:rFonts w:ascii="Times New Roman" w:hAnsi="Times New Roman" w:cs="Times New Roman"/>
        </w:rPr>
        <w:t>Ministerstva obrany Slovenskej republiky</w:t>
      </w:r>
      <w:r>
        <w:rPr>
          <w:rFonts w:ascii="Times New Roman" w:hAnsi="Times New Roman" w:cs="Times New Roman"/>
        </w:rPr>
        <w:t xml:space="preserve"> a</w:t>
      </w:r>
      <w:r w:rsidR="000F28E4">
        <w:rPr>
          <w:rFonts w:ascii="Times New Roman" w:hAnsi="Times New Roman" w:cs="Times New Roman"/>
        </w:rPr>
        <w:t xml:space="preserve"> za motorové vozidlá v správe rozpočtových organizácií a príspevkových organizácií v zriaďova</w:t>
      </w:r>
      <w:r w:rsidR="005B65BA">
        <w:rPr>
          <w:rFonts w:ascii="Times New Roman" w:hAnsi="Times New Roman" w:cs="Times New Roman"/>
        </w:rPr>
        <w:t>teľskej</w:t>
      </w:r>
      <w:r w:rsidR="000F28E4">
        <w:rPr>
          <w:rFonts w:ascii="Times New Roman" w:hAnsi="Times New Roman" w:cs="Times New Roman"/>
        </w:rPr>
        <w:t xml:space="preserve"> pôsobnosti Ministerstva obrany Slovenskej republiky a ozbrojených síl Slovenskej republiky uzaviera poistnú zmluvu Ministerstvo obrany Slovenskej republiky</w:t>
      </w:r>
      <w:r>
        <w:rPr>
          <w:rFonts w:ascii="Times New Roman" w:hAnsi="Times New Roman" w:cs="Times New Roman"/>
        </w:rPr>
        <w:t>,</w:t>
      </w:r>
      <w:r w:rsidR="000F28E4">
        <w:rPr>
          <w:rFonts w:ascii="Times New Roman" w:hAnsi="Times New Roman" w:cs="Times New Roman"/>
        </w:rPr>
        <w:t xml:space="preserve"> </w:t>
      </w:r>
    </w:p>
    <w:p w:rsidR="00E93856">
      <w:pPr>
        <w:tabs>
          <w:tab w:val="left" w:pos="0"/>
        </w:tabs>
        <w:jc w:val="both"/>
        <w:rPr>
          <w:rFonts w:ascii="Times New Roman" w:hAnsi="Times New Roman" w:cs="Times New Roman"/>
        </w:rPr>
      </w:pPr>
      <w:r>
        <w:rPr>
          <w:rFonts w:ascii="Times New Roman" w:hAnsi="Times New Roman" w:cs="Times New Roman"/>
        </w:rPr>
        <w:t xml:space="preserve">c) </w:t>
      </w:r>
      <w:r w:rsidR="005B65BA">
        <w:rPr>
          <w:rFonts w:ascii="Times New Roman" w:hAnsi="Times New Roman" w:cs="Times New Roman"/>
        </w:rPr>
        <w:t>Slovenskej informačnej služby uzaviera poistnú zmluvu Slovenská informačná služba</w:t>
      </w:r>
      <w:r>
        <w:rPr>
          <w:rFonts w:ascii="Times New Roman" w:hAnsi="Times New Roman" w:cs="Times New Roman"/>
        </w:rPr>
        <w:t>,</w:t>
      </w:r>
      <w:r w:rsidR="005B65BA">
        <w:rPr>
          <w:rFonts w:ascii="Times New Roman" w:hAnsi="Times New Roman" w:cs="Times New Roman"/>
        </w:rPr>
        <w:t xml:space="preserve"> </w:t>
      </w:r>
    </w:p>
    <w:p w:rsidR="000F28E4">
      <w:pPr>
        <w:tabs>
          <w:tab w:val="left" w:pos="0"/>
        </w:tabs>
        <w:jc w:val="both"/>
        <w:rPr>
          <w:rFonts w:ascii="Times New Roman" w:hAnsi="Times New Roman" w:cs="Times New Roman"/>
        </w:rPr>
      </w:pPr>
      <w:r w:rsidR="00E93856">
        <w:rPr>
          <w:rFonts w:ascii="Times New Roman" w:hAnsi="Times New Roman" w:cs="Times New Roman"/>
        </w:rPr>
        <w:t xml:space="preserve">d) </w:t>
      </w:r>
      <w:r>
        <w:rPr>
          <w:rFonts w:ascii="Times New Roman" w:hAnsi="Times New Roman" w:cs="Times New Roman"/>
        </w:rPr>
        <w:t>Zboru väzenskej a justičnej stráže uzaviera poistnú zmluvu Ministerstvo spravodlivosti Slovenskej republiky.</w:t>
      </w:r>
    </w:p>
    <w:p w:rsidR="000F28E4">
      <w:pPr>
        <w:tabs>
          <w:tab w:val="left" w:pos="0"/>
        </w:tabs>
        <w:jc w:val="both"/>
        <w:rPr>
          <w:rFonts w:ascii="Times New Roman" w:hAnsi="Times New Roman" w:cs="Times New Roman"/>
        </w:rPr>
      </w:pPr>
      <w:r>
        <w:rPr>
          <w:rFonts w:ascii="Times New Roman" w:hAnsi="Times New Roman" w:cs="Times New Roman"/>
        </w:rPr>
        <w:t xml:space="preserve">(2) </w:t>
      </w:r>
      <w:r w:rsidR="00DB7B65">
        <w:rPr>
          <w:rFonts w:ascii="Times New Roman" w:hAnsi="Times New Roman" w:cs="Times New Roman"/>
        </w:rPr>
        <w:t xml:space="preserve">Ministerstvo vnútra Slovenskej republiky, Ministerstvo obrany Slovenskej republiky, Slovenská informačná služba a Ministerstvo spravodlivosti Slovenskej republiky uzavierajú s poisťovateľom po jednej poistnej zmluve na všetky motorové vozidlá </w:t>
      </w:r>
      <w:r w:rsidRPr="005B65BA" w:rsidR="009411C4">
        <w:rPr>
          <w:rFonts w:ascii="Times New Roman" w:hAnsi="Times New Roman" w:cs="Times New Roman"/>
        </w:rPr>
        <w:t xml:space="preserve">okrem </w:t>
      </w:r>
      <w:r w:rsidR="00DB7B65">
        <w:rPr>
          <w:rFonts w:ascii="Times New Roman" w:hAnsi="Times New Roman" w:cs="Times New Roman"/>
        </w:rPr>
        <w:t xml:space="preserve">motorových vozidiel uvedených v odseku 3. Takáto poistná zmluva obsahuje počet motorových vozidiel </w:t>
      </w:r>
      <w:r w:rsidRPr="005B65BA" w:rsidR="009411C4">
        <w:rPr>
          <w:rFonts w:ascii="Times New Roman" w:hAnsi="Times New Roman" w:cs="Times New Roman"/>
        </w:rPr>
        <w:t>v členení podľa skupín</w:t>
      </w:r>
      <w:r w:rsidR="009411C4">
        <w:rPr>
          <w:rFonts w:ascii="Times New Roman" w:hAnsi="Times New Roman" w:cs="Times New Roman"/>
          <w:b/>
        </w:rPr>
        <w:t xml:space="preserve"> </w:t>
      </w:r>
      <w:r w:rsidR="00DB7B65">
        <w:rPr>
          <w:rFonts w:ascii="Times New Roman" w:hAnsi="Times New Roman" w:cs="Times New Roman"/>
        </w:rPr>
        <w:t xml:space="preserve">motorových vozidiel, sadzby poistného </w:t>
      </w:r>
      <w:r w:rsidR="005B65BA">
        <w:rPr>
          <w:rFonts w:ascii="Times New Roman" w:hAnsi="Times New Roman" w:cs="Times New Roman"/>
        </w:rPr>
        <w:t xml:space="preserve">v členení podľa skupín </w:t>
      </w:r>
      <w:r w:rsidR="00DB7B65">
        <w:rPr>
          <w:rFonts w:ascii="Times New Roman" w:hAnsi="Times New Roman" w:cs="Times New Roman"/>
        </w:rPr>
        <w:t>motorových vozidiel a sumu poistného.</w:t>
      </w:r>
    </w:p>
    <w:p w:rsidR="00DB7B65">
      <w:pPr>
        <w:tabs>
          <w:tab w:val="left" w:pos="0"/>
        </w:tabs>
        <w:jc w:val="both"/>
        <w:rPr>
          <w:rFonts w:ascii="Times New Roman" w:hAnsi="Times New Roman" w:cs="Times New Roman"/>
        </w:rPr>
      </w:pPr>
      <w:r>
        <w:rPr>
          <w:rFonts w:ascii="Times New Roman" w:hAnsi="Times New Roman" w:cs="Times New Roman"/>
        </w:rPr>
        <w:t xml:space="preserve">(3) Na motorové vozidlá uložené v nedotknuteľných zásobách Ministerstva obrany Slovenskej republiky, rozpočtových organizácií a príspevkových organizácií </w:t>
      </w:r>
      <w:r w:rsidR="005B65BA">
        <w:rPr>
          <w:rFonts w:ascii="Times New Roman" w:hAnsi="Times New Roman" w:cs="Times New Roman"/>
        </w:rPr>
        <w:t xml:space="preserve">v zriaďovateľskej pôsobnosti </w:t>
      </w:r>
      <w:r>
        <w:rPr>
          <w:rFonts w:ascii="Times New Roman" w:hAnsi="Times New Roman" w:cs="Times New Roman"/>
        </w:rPr>
        <w:t xml:space="preserve">Ministerstva obrany Slovenskej republiky, ozbrojených síl Slovenskej republiky, Ministerstva vnútra Slovenskej republiky, rozpočtových organizácií a príspevkových organizácií </w:t>
      </w:r>
      <w:r w:rsidR="005B65BA">
        <w:rPr>
          <w:rFonts w:ascii="Times New Roman" w:hAnsi="Times New Roman" w:cs="Times New Roman"/>
        </w:rPr>
        <w:t xml:space="preserve">v zriaďovateľskej pôsobnosti </w:t>
      </w:r>
      <w:r>
        <w:rPr>
          <w:rFonts w:ascii="Times New Roman" w:hAnsi="Times New Roman" w:cs="Times New Roman"/>
        </w:rPr>
        <w:t xml:space="preserve">Ministerstva vnútra Slovenskej republiky a v zásobách Programu 222 sa nevzťahuje povinnosť uzavrieť poistnú zmluvu a platiť poistné v období, </w:t>
      </w:r>
      <w:r w:rsidRPr="005B65BA" w:rsidR="009411C4">
        <w:rPr>
          <w:rFonts w:ascii="Times New Roman" w:hAnsi="Times New Roman" w:cs="Times New Roman"/>
        </w:rPr>
        <w:t>počas ktorého</w:t>
      </w:r>
      <w:r>
        <w:rPr>
          <w:rFonts w:ascii="Times New Roman" w:hAnsi="Times New Roman" w:cs="Times New Roman"/>
        </w:rPr>
        <w:t xml:space="preserve"> sú uložené v týchto zásobách.“.</w:t>
      </w:r>
    </w:p>
    <w:p w:rsidR="000F28E4">
      <w:pPr>
        <w:tabs>
          <w:tab w:val="left" w:pos="0"/>
        </w:tabs>
        <w:jc w:val="both"/>
        <w:rPr>
          <w:rFonts w:ascii="Times New Roman" w:hAnsi="Times New Roman" w:cs="Times New Roman"/>
        </w:rPr>
      </w:pPr>
    </w:p>
    <w:p w:rsidR="008C6B6D">
      <w:pPr>
        <w:pStyle w:val="BodyText"/>
        <w:rPr>
          <w:rFonts w:ascii="Times New Roman" w:hAnsi="Times New Roman" w:cs="Times New Roman"/>
        </w:rPr>
      </w:pPr>
      <w:r w:rsidR="009411C4">
        <w:rPr>
          <w:rFonts w:ascii="Times New Roman" w:hAnsi="Times New Roman" w:cs="Times New Roman"/>
        </w:rPr>
        <w:t>4</w:t>
      </w:r>
      <w:r w:rsidR="005B789A">
        <w:rPr>
          <w:rFonts w:ascii="Times New Roman" w:hAnsi="Times New Roman" w:cs="Times New Roman"/>
        </w:rPr>
        <w:t>7</w:t>
      </w:r>
      <w:r w:rsidR="006A122C">
        <w:rPr>
          <w:rFonts w:ascii="Times New Roman" w:hAnsi="Times New Roman" w:cs="Times New Roman"/>
        </w:rPr>
        <w:t>.</w:t>
      </w:r>
      <w:r>
        <w:rPr>
          <w:rFonts w:ascii="Times New Roman" w:hAnsi="Times New Roman" w:cs="Times New Roman"/>
        </w:rPr>
        <w:t xml:space="preserve"> § 27a znie:</w:t>
      </w:r>
    </w:p>
    <w:p w:rsidR="008C6B6D">
      <w:pPr>
        <w:pStyle w:val="BodyText"/>
        <w:jc w:val="center"/>
        <w:rPr>
          <w:rFonts w:ascii="Times New Roman" w:hAnsi="Times New Roman" w:cs="Times New Roman"/>
        </w:rPr>
      </w:pPr>
      <w:r>
        <w:rPr>
          <w:rFonts w:ascii="Times New Roman" w:hAnsi="Times New Roman" w:cs="Times New Roman"/>
        </w:rPr>
        <w:t>„§ 27a</w:t>
      </w:r>
    </w:p>
    <w:p w:rsidR="008C6B6D">
      <w:pPr>
        <w:pStyle w:val="BodyText"/>
        <w:jc w:val="center"/>
        <w:rPr>
          <w:rFonts w:ascii="Times New Roman" w:hAnsi="Times New Roman" w:cs="Times New Roman"/>
        </w:rPr>
      </w:pPr>
    </w:p>
    <w:p w:rsidR="008C6B6D">
      <w:pPr>
        <w:pStyle w:val="BodyText"/>
        <w:rPr>
          <w:rFonts w:ascii="Times New Roman" w:hAnsi="Times New Roman" w:cs="Times New Roman"/>
        </w:rPr>
      </w:pPr>
      <w:r>
        <w:rPr>
          <w:rFonts w:ascii="Times New Roman" w:hAnsi="Times New Roman" w:cs="Times New Roman"/>
        </w:rPr>
        <w:tab/>
        <w:t>Týmto zákonom sa preberajú právne akty</w:t>
      </w:r>
      <w:r w:rsidR="00B46375">
        <w:rPr>
          <w:rFonts w:ascii="Times New Roman" w:hAnsi="Times New Roman" w:cs="Times New Roman"/>
        </w:rPr>
        <w:t xml:space="preserve"> Európskych spoločenstiev a Európskej únie</w:t>
      </w:r>
      <w:r>
        <w:rPr>
          <w:rFonts w:ascii="Times New Roman" w:hAnsi="Times New Roman" w:cs="Times New Roman"/>
        </w:rPr>
        <w:t xml:space="preserve"> uvedené v prílohe.“.</w:t>
      </w:r>
    </w:p>
    <w:p w:rsidR="008C6B6D">
      <w:pPr>
        <w:tabs>
          <w:tab w:val="left" w:pos="0"/>
        </w:tabs>
        <w:jc w:val="both"/>
        <w:rPr>
          <w:rFonts w:ascii="Times New Roman" w:hAnsi="Times New Roman" w:cs="Times New Roman"/>
          <w:bCs/>
        </w:rPr>
      </w:pPr>
      <w:r w:rsidR="005B789A">
        <w:rPr>
          <w:rFonts w:ascii="Times New Roman" w:hAnsi="Times New Roman" w:cs="Times New Roman"/>
          <w:bCs/>
        </w:rPr>
        <w:t>48. Z</w:t>
      </w:r>
      <w:r>
        <w:rPr>
          <w:rFonts w:ascii="Times New Roman" w:hAnsi="Times New Roman" w:cs="Times New Roman"/>
          <w:bCs/>
        </w:rPr>
        <w:t>a § 28b sa vkladá § 28c, ktorý vrátane nadpisu</w:t>
      </w:r>
      <w:r>
        <w:rPr>
          <w:rFonts w:ascii="Times New Roman" w:hAnsi="Times New Roman" w:cs="Times New Roman"/>
          <w:b/>
        </w:rPr>
        <w:t xml:space="preserve"> </w:t>
      </w:r>
      <w:r>
        <w:rPr>
          <w:rFonts w:ascii="Times New Roman" w:hAnsi="Times New Roman" w:cs="Times New Roman"/>
          <w:bCs/>
        </w:rPr>
        <w:t>znie:</w:t>
      </w:r>
    </w:p>
    <w:p w:rsidR="008C6B6D">
      <w:pPr>
        <w:tabs>
          <w:tab w:val="left" w:pos="0"/>
        </w:tabs>
        <w:jc w:val="both"/>
        <w:rPr>
          <w:rFonts w:ascii="Times New Roman" w:hAnsi="Times New Roman" w:cs="Times New Roman"/>
          <w:bCs/>
        </w:rPr>
      </w:pPr>
    </w:p>
    <w:p w:rsidR="008C6B6D">
      <w:pPr>
        <w:tabs>
          <w:tab w:val="left" w:pos="0"/>
        </w:tabs>
        <w:jc w:val="center"/>
        <w:rPr>
          <w:rFonts w:ascii="Times New Roman" w:hAnsi="Times New Roman" w:cs="Times New Roman"/>
          <w:bCs/>
        </w:rPr>
      </w:pPr>
      <w:r>
        <w:rPr>
          <w:rFonts w:ascii="Times New Roman" w:hAnsi="Times New Roman" w:cs="Times New Roman"/>
          <w:bCs/>
        </w:rPr>
        <w:t>„§ 28c</w:t>
      </w:r>
    </w:p>
    <w:p w:rsidR="008C6B6D" w:rsidRPr="009411C4">
      <w:pPr>
        <w:tabs>
          <w:tab w:val="left" w:pos="0"/>
        </w:tabs>
        <w:jc w:val="center"/>
        <w:rPr>
          <w:rFonts w:ascii="Times New Roman" w:hAnsi="Times New Roman" w:cs="Times New Roman"/>
          <w:b/>
          <w:bCs/>
        </w:rPr>
      </w:pPr>
      <w:r>
        <w:rPr>
          <w:rFonts w:ascii="Times New Roman" w:hAnsi="Times New Roman" w:cs="Times New Roman"/>
          <w:bCs/>
        </w:rPr>
        <w:t xml:space="preserve">Prechodné ustanovenia k úpravám účinným od </w:t>
      </w:r>
      <w:r w:rsidRPr="00F82BFB">
        <w:rPr>
          <w:rFonts w:ascii="Times New Roman" w:hAnsi="Times New Roman" w:cs="Times New Roman"/>
          <w:bCs/>
        </w:rPr>
        <w:t xml:space="preserve">1. </w:t>
      </w:r>
      <w:r w:rsidR="00424BA1">
        <w:rPr>
          <w:rFonts w:ascii="Times New Roman" w:hAnsi="Times New Roman" w:cs="Times New Roman"/>
          <w:bCs/>
        </w:rPr>
        <w:t>marca</w:t>
      </w:r>
      <w:r w:rsidRPr="00F82BFB">
        <w:rPr>
          <w:rFonts w:ascii="Times New Roman" w:hAnsi="Times New Roman" w:cs="Times New Roman"/>
          <w:bCs/>
        </w:rPr>
        <w:t xml:space="preserve"> 2007</w:t>
      </w:r>
      <w:r w:rsidR="009411C4">
        <w:rPr>
          <w:rFonts w:ascii="Times New Roman" w:hAnsi="Times New Roman" w:cs="Times New Roman"/>
          <w:bCs/>
        </w:rPr>
        <w:t xml:space="preserve"> </w:t>
      </w:r>
    </w:p>
    <w:p w:rsidR="008C6B6D">
      <w:pPr>
        <w:tabs>
          <w:tab w:val="left" w:pos="0"/>
        </w:tabs>
        <w:jc w:val="both"/>
        <w:rPr>
          <w:rFonts w:ascii="Times New Roman" w:hAnsi="Times New Roman" w:cs="Times New Roman"/>
        </w:rPr>
      </w:pPr>
    </w:p>
    <w:p w:rsidR="008C6B6D">
      <w:pPr>
        <w:tabs>
          <w:tab w:val="left" w:pos="0"/>
        </w:tabs>
        <w:jc w:val="both"/>
        <w:rPr>
          <w:rFonts w:ascii="Times New Roman" w:hAnsi="Times New Roman" w:cs="Times New Roman"/>
          <w:bCs/>
        </w:rPr>
      </w:pPr>
      <w:r>
        <w:rPr>
          <w:rFonts w:ascii="Times New Roman" w:hAnsi="Times New Roman" w:cs="Times New Roman"/>
        </w:rPr>
        <w:tab/>
      </w:r>
      <w:r>
        <w:rPr>
          <w:rFonts w:ascii="Times New Roman" w:hAnsi="Times New Roman" w:cs="Times New Roman"/>
          <w:bCs/>
        </w:rPr>
        <w:t xml:space="preserve">(1) Od </w:t>
      </w:r>
      <w:r w:rsidR="004053F2">
        <w:rPr>
          <w:rFonts w:ascii="Times New Roman" w:hAnsi="Times New Roman" w:cs="Times New Roman"/>
          <w:bCs/>
        </w:rPr>
        <w:t>1. marca</w:t>
      </w:r>
      <w:r w:rsidR="00F37A00">
        <w:rPr>
          <w:rFonts w:ascii="Times New Roman" w:hAnsi="Times New Roman" w:cs="Times New Roman"/>
          <w:bCs/>
        </w:rPr>
        <w:t xml:space="preserve"> 2007</w:t>
      </w:r>
      <w:r w:rsidR="004053F2">
        <w:rPr>
          <w:rFonts w:ascii="Times New Roman" w:hAnsi="Times New Roman" w:cs="Times New Roman"/>
          <w:bCs/>
        </w:rPr>
        <w:t xml:space="preserve"> do </w:t>
      </w:r>
      <w:r>
        <w:rPr>
          <w:rFonts w:ascii="Times New Roman" w:hAnsi="Times New Roman" w:cs="Times New Roman"/>
          <w:bCs/>
        </w:rPr>
        <w:t>31.</w:t>
      </w:r>
      <w:r w:rsidR="006B2452">
        <w:rPr>
          <w:rFonts w:ascii="Times New Roman" w:hAnsi="Times New Roman" w:cs="Times New Roman"/>
          <w:bCs/>
        </w:rPr>
        <w:t xml:space="preserve"> </w:t>
      </w:r>
      <w:r>
        <w:rPr>
          <w:rFonts w:ascii="Times New Roman" w:hAnsi="Times New Roman" w:cs="Times New Roman"/>
          <w:bCs/>
        </w:rPr>
        <w:t xml:space="preserve">decembra 2008 limit poistného plnenia z jednej škodovej udalosti podľa § 7 ods. 2 musí byť najmenej </w:t>
      </w:r>
    </w:p>
    <w:p w:rsidR="008C6B6D" w:rsidP="004053F2">
      <w:pPr>
        <w:numPr>
          <w:ilvl w:val="0"/>
          <w:numId w:val="4"/>
        </w:numPr>
        <w:tabs>
          <w:tab w:val="left" w:pos="0"/>
          <w:tab w:val="left" w:pos="720"/>
        </w:tabs>
        <w:jc w:val="both"/>
        <w:rPr>
          <w:rFonts w:ascii="Times New Roman" w:hAnsi="Times New Roman" w:cs="Times New Roman"/>
          <w:bCs/>
        </w:rPr>
      </w:pPr>
      <w:r>
        <w:rPr>
          <w:rFonts w:ascii="Times New Roman" w:hAnsi="Times New Roman" w:cs="Times New Roman"/>
          <w:bCs/>
        </w:rPr>
        <w:t>19 000 000 Sk za škodu podľa § 4 ods. 2 písm. a) a </w:t>
      </w:r>
      <w:r>
        <w:rPr>
          <w:rFonts w:ascii="Times New Roman" w:hAnsi="Times New Roman" w:cs="Times New Roman"/>
        </w:rPr>
        <w:t xml:space="preserve">nákladov podľa § 4 </w:t>
      </w:r>
      <w:r>
        <w:rPr>
          <w:rFonts w:ascii="Times New Roman" w:hAnsi="Times New Roman" w:cs="Times New Roman"/>
          <w:bCs/>
        </w:rPr>
        <w:t>ods. 3</w:t>
      </w:r>
      <w:r w:rsidR="00C004F9">
        <w:rPr>
          <w:rFonts w:ascii="Times New Roman" w:hAnsi="Times New Roman" w:cs="Times New Roman"/>
          <w:bCs/>
        </w:rPr>
        <w:t xml:space="preserve"> </w:t>
      </w:r>
      <w:r>
        <w:rPr>
          <w:rFonts w:ascii="Times New Roman" w:hAnsi="Times New Roman" w:cs="Times New Roman"/>
          <w:bCs/>
        </w:rPr>
        <w:t xml:space="preserve">na každého zraneného alebo usmrteného, </w:t>
      </w:r>
    </w:p>
    <w:p w:rsidR="008C6B6D">
      <w:pPr>
        <w:numPr>
          <w:ilvl w:val="0"/>
          <w:numId w:val="4"/>
        </w:numPr>
        <w:tabs>
          <w:tab w:val="left" w:pos="0"/>
          <w:tab w:val="left" w:pos="720"/>
        </w:tabs>
        <w:jc w:val="both"/>
        <w:rPr>
          <w:rFonts w:ascii="Times New Roman" w:hAnsi="Times New Roman" w:cs="Times New Roman"/>
          <w:bCs/>
        </w:rPr>
      </w:pPr>
      <w:r>
        <w:rPr>
          <w:rFonts w:ascii="Times New Roman" w:hAnsi="Times New Roman" w:cs="Times New Roman"/>
          <w:bCs/>
        </w:rPr>
        <w:t>5 000 000 Sk za škodu podľa § 4 ods. 2 písm. b) až d).</w:t>
      </w:r>
    </w:p>
    <w:p w:rsidR="00C60035" w:rsidP="00C60035">
      <w:pPr>
        <w:pStyle w:val="BodyTextIndent2"/>
        <w:ind w:left="0" w:firstLine="720"/>
        <w:rPr>
          <w:rFonts w:ascii="Times New Roman" w:hAnsi="Times New Roman" w:cs="Times New Roman"/>
          <w:b w:val="0"/>
          <w:sz w:val="24"/>
          <w:szCs w:val="24"/>
        </w:rPr>
      </w:pPr>
      <w:r>
        <w:rPr>
          <w:rFonts w:ascii="Times New Roman" w:hAnsi="Times New Roman" w:cs="Times New Roman"/>
          <w:b w:val="0"/>
          <w:sz w:val="24"/>
          <w:szCs w:val="24"/>
        </w:rPr>
        <w:t>(2) Od 1. januára 2009 do 31. decembra 2011 limit poistného plnenia z jednej škodovej udalosti podľa § 7 ods. 2 musí byť najmenej</w:t>
      </w:r>
    </w:p>
    <w:p w:rsidR="00C60035" w:rsidP="00C60035">
      <w:pPr>
        <w:pStyle w:val="BodyTextIndent2"/>
        <w:numPr>
          <w:ilvl w:val="1"/>
          <w:numId w:val="4"/>
        </w:numPr>
        <w:tabs>
          <w:tab w:val="left" w:pos="720"/>
          <w:tab w:val="clear" w:pos="1440"/>
        </w:tabs>
        <w:ind w:left="720"/>
        <w:rPr>
          <w:rFonts w:ascii="Times New Roman" w:hAnsi="Times New Roman" w:cs="Times New Roman"/>
          <w:b w:val="0"/>
          <w:sz w:val="24"/>
          <w:szCs w:val="24"/>
        </w:rPr>
      </w:pPr>
      <w:r>
        <w:rPr>
          <w:rFonts w:ascii="Times New Roman" w:hAnsi="Times New Roman" w:cs="Times New Roman"/>
          <w:b w:val="0"/>
          <w:sz w:val="24"/>
          <w:szCs w:val="24"/>
        </w:rPr>
        <w:t>2 500 000 EUR za škodu podľa § 4 ods. 2 písm. a) a nákladov podľa § 4 ods. 3 bez ohľadu na počet zranených alebo usmrtených,</w:t>
      </w:r>
    </w:p>
    <w:p w:rsidR="00C60035" w:rsidP="00C60035">
      <w:pPr>
        <w:pStyle w:val="BodyTextIndent2"/>
        <w:numPr>
          <w:ilvl w:val="1"/>
          <w:numId w:val="4"/>
        </w:numPr>
        <w:tabs>
          <w:tab w:val="left" w:pos="720"/>
          <w:tab w:val="clear" w:pos="1440"/>
        </w:tabs>
        <w:ind w:left="720"/>
        <w:rPr>
          <w:rFonts w:ascii="Times New Roman" w:hAnsi="Times New Roman" w:cs="Times New Roman"/>
          <w:b w:val="0"/>
          <w:sz w:val="24"/>
          <w:szCs w:val="24"/>
        </w:rPr>
      </w:pPr>
      <w:r>
        <w:rPr>
          <w:rFonts w:ascii="Times New Roman" w:hAnsi="Times New Roman" w:cs="Times New Roman"/>
          <w:b w:val="0"/>
          <w:sz w:val="24"/>
          <w:szCs w:val="24"/>
        </w:rPr>
        <w:t>500 000 EUR za škodu podľa § 4 ods. 2 písm. b) až d) bez ohľadu na počet poškodených.</w:t>
      </w:r>
    </w:p>
    <w:p w:rsidR="004053F2">
      <w:pPr>
        <w:tabs>
          <w:tab w:val="left" w:pos="0"/>
        </w:tabs>
        <w:jc w:val="both"/>
        <w:rPr>
          <w:rFonts w:ascii="Times New Roman" w:hAnsi="Times New Roman" w:cs="Times New Roman"/>
        </w:rPr>
      </w:pPr>
      <w:r w:rsidR="00BE3BE8">
        <w:rPr>
          <w:rFonts w:ascii="Times New Roman" w:hAnsi="Times New Roman" w:cs="Times New Roman"/>
        </w:rPr>
        <w:tab/>
        <w:t>(3) Ustanovenie § 7 ods. 3 sa na zníženie poistného plnen</w:t>
      </w:r>
      <w:r>
        <w:rPr>
          <w:rFonts w:ascii="Times New Roman" w:hAnsi="Times New Roman" w:cs="Times New Roman"/>
        </w:rPr>
        <w:t>ia neuplatní do 31. decembra 20</w:t>
      </w:r>
      <w:r w:rsidR="00165716">
        <w:rPr>
          <w:rFonts w:ascii="Times New Roman" w:hAnsi="Times New Roman" w:cs="Times New Roman"/>
        </w:rPr>
        <w:t>08</w:t>
      </w:r>
      <w:r w:rsidR="00BE3BE8">
        <w:rPr>
          <w:rFonts w:ascii="Times New Roman" w:hAnsi="Times New Roman" w:cs="Times New Roman"/>
        </w:rPr>
        <w:t>, ak sa na poistné plnenie vzťahuje limit poistného plnenia podľa odseku 1 písm. a)</w:t>
      </w:r>
      <w:r>
        <w:rPr>
          <w:rFonts w:ascii="Times New Roman" w:hAnsi="Times New Roman" w:cs="Times New Roman"/>
        </w:rPr>
        <w:t>.</w:t>
      </w:r>
    </w:p>
    <w:p w:rsidR="008C6B6D" w:rsidRPr="00BE3BE8">
      <w:pPr>
        <w:tabs>
          <w:tab w:val="left" w:pos="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Cs/>
        </w:rPr>
        <w:t>(</w:t>
      </w:r>
      <w:r w:rsidR="00BE3BE8">
        <w:rPr>
          <w:rFonts w:ascii="Times New Roman" w:hAnsi="Times New Roman" w:cs="Times New Roman"/>
          <w:bCs/>
        </w:rPr>
        <w:t>4</w:t>
      </w:r>
      <w:r>
        <w:rPr>
          <w:rFonts w:ascii="Times New Roman" w:hAnsi="Times New Roman" w:cs="Times New Roman"/>
          <w:bCs/>
        </w:rPr>
        <w:t>) Pre nároky zo škodovej udalosti platia limity poistného plnenia účinné v deň vzniku škodovej udalosti.</w:t>
      </w:r>
    </w:p>
    <w:p w:rsidR="008C6B6D">
      <w:pPr>
        <w:pStyle w:val="BodyText"/>
        <w:spacing w:after="0"/>
        <w:jc w:val="both"/>
        <w:rPr>
          <w:rFonts w:ascii="Times New Roman" w:hAnsi="Times New Roman" w:cs="Times New Roman"/>
          <w:b/>
          <w:bCs/>
          <w:strike/>
        </w:rPr>
      </w:pPr>
      <w:r w:rsidR="00BE3BE8">
        <w:rPr>
          <w:rFonts w:ascii="Times New Roman" w:hAnsi="Times New Roman" w:cs="Times New Roman"/>
        </w:rPr>
        <w:tab/>
        <w:t>(5</w:t>
      </w:r>
      <w:r>
        <w:rPr>
          <w:rFonts w:ascii="Times New Roman" w:hAnsi="Times New Roman" w:cs="Times New Roman"/>
        </w:rPr>
        <w:t xml:space="preserve">) Konania o pokutách </w:t>
      </w:r>
      <w:r>
        <w:rPr>
          <w:rFonts w:ascii="Times New Roman" w:hAnsi="Times New Roman" w:cs="Times New Roman"/>
          <w:bCs/>
        </w:rPr>
        <w:t>začat</w:t>
      </w:r>
      <w:r w:rsidR="00F82BFB">
        <w:rPr>
          <w:rFonts w:ascii="Times New Roman" w:hAnsi="Times New Roman" w:cs="Times New Roman"/>
          <w:bCs/>
        </w:rPr>
        <w:t>é</w:t>
      </w:r>
      <w:r>
        <w:rPr>
          <w:rFonts w:ascii="Times New Roman" w:hAnsi="Times New Roman" w:cs="Times New Roman"/>
        </w:rPr>
        <w:t xml:space="preserve"> a právoplatne neukončen</w:t>
      </w:r>
      <w:r w:rsidR="00F82BFB">
        <w:rPr>
          <w:rFonts w:ascii="Times New Roman" w:hAnsi="Times New Roman" w:cs="Times New Roman"/>
        </w:rPr>
        <w:t>é</w:t>
      </w:r>
      <w:r>
        <w:rPr>
          <w:rFonts w:ascii="Times New Roman" w:hAnsi="Times New Roman" w:cs="Times New Roman"/>
        </w:rPr>
        <w:t xml:space="preserve"> do </w:t>
      </w:r>
      <w:r w:rsidR="00424BA1">
        <w:rPr>
          <w:rFonts w:ascii="Times New Roman" w:hAnsi="Times New Roman" w:cs="Times New Roman"/>
        </w:rPr>
        <w:t>28</w:t>
      </w:r>
      <w:r w:rsidRPr="00F82BFB">
        <w:rPr>
          <w:rFonts w:ascii="Times New Roman" w:hAnsi="Times New Roman" w:cs="Times New Roman"/>
        </w:rPr>
        <w:t xml:space="preserve">. </w:t>
      </w:r>
      <w:r w:rsidR="00424BA1">
        <w:rPr>
          <w:rFonts w:ascii="Times New Roman" w:hAnsi="Times New Roman" w:cs="Times New Roman"/>
        </w:rPr>
        <w:t>februára 2007</w:t>
      </w:r>
      <w:r>
        <w:rPr>
          <w:rFonts w:ascii="Times New Roman" w:hAnsi="Times New Roman" w:cs="Times New Roman"/>
        </w:rPr>
        <w:t xml:space="preserve"> sa dokončia podľa </w:t>
      </w:r>
      <w:r w:rsidR="00F46CA7">
        <w:rPr>
          <w:rFonts w:ascii="Times New Roman" w:hAnsi="Times New Roman" w:cs="Times New Roman"/>
        </w:rPr>
        <w:t>§ 19 v znení účinnom do 28. februára 2007</w:t>
      </w:r>
      <w:r>
        <w:rPr>
          <w:rFonts w:ascii="Times New Roman" w:hAnsi="Times New Roman" w:cs="Times New Roman"/>
        </w:rPr>
        <w:t>.</w:t>
      </w:r>
      <w:r w:rsidR="00F46CA7">
        <w:rPr>
          <w:rFonts w:ascii="Times New Roman" w:hAnsi="Times New Roman" w:cs="Times New Roman"/>
        </w:rPr>
        <w:t xml:space="preserve"> Dvojročná lehota na uloženie pokuty podľa § 19 ods. 3 v znení účinnom od 1. marca 2007 sa prvýkrát uplatní v konaní o pokute za porušenie povinnosti, o ktorom sa obvodný úrad dozvedel po 1. marci 2007.</w:t>
      </w:r>
    </w:p>
    <w:p w:rsidR="008C6B6D">
      <w:pPr>
        <w:pStyle w:val="BodyText"/>
        <w:spacing w:after="0"/>
        <w:jc w:val="both"/>
        <w:rPr>
          <w:rFonts w:ascii="Times New Roman" w:hAnsi="Times New Roman" w:cs="Times New Roman"/>
        </w:rPr>
      </w:pPr>
      <w:r w:rsidR="00BE3BE8">
        <w:rPr>
          <w:rFonts w:ascii="Times New Roman" w:hAnsi="Times New Roman" w:cs="Times New Roman"/>
        </w:rPr>
        <w:tab/>
        <w:t>(6</w:t>
      </w:r>
      <w:r>
        <w:rPr>
          <w:rFonts w:ascii="Times New Roman" w:hAnsi="Times New Roman" w:cs="Times New Roman"/>
        </w:rPr>
        <w:t xml:space="preserve">) Právne vzťahy vzniknuté z poistenia zodpovednosti pred </w:t>
      </w:r>
      <w:r w:rsidRPr="00F82BFB">
        <w:rPr>
          <w:rFonts w:ascii="Times New Roman" w:hAnsi="Times New Roman" w:cs="Times New Roman"/>
        </w:rPr>
        <w:t xml:space="preserve">1. </w:t>
      </w:r>
      <w:r w:rsidR="00424BA1">
        <w:rPr>
          <w:rFonts w:ascii="Times New Roman" w:hAnsi="Times New Roman" w:cs="Times New Roman"/>
        </w:rPr>
        <w:t>marcom</w:t>
      </w:r>
      <w:r w:rsidRPr="00F82BFB">
        <w:rPr>
          <w:rFonts w:ascii="Times New Roman" w:hAnsi="Times New Roman" w:cs="Times New Roman"/>
        </w:rPr>
        <w:t xml:space="preserve"> 2007</w:t>
      </w:r>
      <w:r>
        <w:rPr>
          <w:rFonts w:ascii="Times New Roman" w:hAnsi="Times New Roman" w:cs="Times New Roman"/>
        </w:rPr>
        <w:t xml:space="preserve"> </w:t>
      </w:r>
      <w:r w:rsidR="00F46CA7">
        <w:rPr>
          <w:rFonts w:ascii="Times New Roman" w:hAnsi="Times New Roman" w:cs="Times New Roman"/>
        </w:rPr>
        <w:t>zostávajú nedotknuté</w:t>
      </w:r>
      <w:r>
        <w:rPr>
          <w:rFonts w:ascii="Times New Roman" w:hAnsi="Times New Roman" w:cs="Times New Roman"/>
        </w:rPr>
        <w:t xml:space="preserve">.“. </w:t>
      </w:r>
    </w:p>
    <w:p w:rsidR="008C6B6D">
      <w:pPr>
        <w:pStyle w:val="BodyText"/>
        <w:spacing w:after="0"/>
        <w:jc w:val="both"/>
        <w:rPr>
          <w:rFonts w:ascii="Times New Roman" w:hAnsi="Times New Roman" w:cs="Times New Roman"/>
        </w:rPr>
      </w:pPr>
    </w:p>
    <w:p w:rsidR="008C6B6D">
      <w:pPr>
        <w:pStyle w:val="BodyText2"/>
        <w:jc w:val="left"/>
        <w:rPr>
          <w:rFonts w:ascii="Times New Roman" w:hAnsi="Times New Roman" w:cs="Times New Roman"/>
        </w:rPr>
      </w:pPr>
      <w:r w:rsidR="006A122C">
        <w:rPr>
          <w:rFonts w:ascii="Times New Roman" w:hAnsi="Times New Roman" w:cs="Times New Roman"/>
          <w:bCs/>
        </w:rPr>
        <w:t>49</w:t>
      </w:r>
      <w:r>
        <w:rPr>
          <w:rFonts w:ascii="Times New Roman" w:hAnsi="Times New Roman" w:cs="Times New Roman"/>
        </w:rPr>
        <w:t>. Príloha znie:</w:t>
      </w:r>
    </w:p>
    <w:p w:rsidR="008C6B6D">
      <w:pPr>
        <w:pStyle w:val="BodyText2"/>
        <w:tabs>
          <w:tab w:val="clear" w:pos="426"/>
          <w:tab w:val="left" w:pos="5580"/>
        </w:tabs>
        <w:jc w:val="left"/>
        <w:rPr>
          <w:rFonts w:ascii="Times New Roman" w:hAnsi="Times New Roman" w:cs="Times New Roman"/>
        </w:rPr>
      </w:pPr>
      <w:r>
        <w:rPr>
          <w:rFonts w:ascii="Times New Roman" w:hAnsi="Times New Roman" w:cs="Times New Roman"/>
        </w:rPr>
        <w:tab/>
        <w:t>„Príloha k zákonu č. 381/2001 Z. z.</w:t>
      </w:r>
    </w:p>
    <w:p w:rsidR="008C6B6D" w:rsidP="00F82BFB">
      <w:pPr>
        <w:pStyle w:val="BodyText2"/>
        <w:tabs>
          <w:tab w:val="clear" w:pos="426"/>
          <w:tab w:val="left" w:pos="5580"/>
        </w:tabs>
        <w:jc w:val="left"/>
        <w:rPr>
          <w:rFonts w:ascii="Times New Roman" w:hAnsi="Times New Roman" w:cs="Times New Roman"/>
        </w:rPr>
      </w:pPr>
      <w:r>
        <w:rPr>
          <w:rFonts w:ascii="Times New Roman" w:hAnsi="Times New Roman" w:cs="Times New Roman"/>
        </w:rPr>
        <w:tab/>
      </w:r>
    </w:p>
    <w:p w:rsidR="008C6B6D">
      <w:pPr>
        <w:pStyle w:val="BodyText"/>
        <w:ind w:left="5670" w:hanging="5670"/>
        <w:jc w:val="both"/>
        <w:rPr>
          <w:rFonts w:ascii="Times New Roman" w:hAnsi="Times New Roman" w:cs="Times New Roman"/>
        </w:rPr>
      </w:pPr>
      <w:r>
        <w:rPr>
          <w:rFonts w:ascii="Times New Roman" w:hAnsi="Times New Roman" w:cs="Times New Roman"/>
        </w:rPr>
        <w:t>Zoznam preberaných právnych aktov Európskych spoločenstiev a Európskej únie</w:t>
      </w:r>
    </w:p>
    <w:p w:rsidR="008C6B6D">
      <w:pPr>
        <w:pStyle w:val="Normlnywebov8"/>
        <w:spacing w:before="0" w:after="0"/>
        <w:ind w:left="227" w:right="74"/>
        <w:rPr>
          <w:rStyle w:val="Emphasis"/>
          <w:rFonts w:ascii="Times New Roman" w:hAnsi="Times New Roman" w:cs="Times New Roman"/>
          <w:i w:val="0"/>
          <w:sz w:val="24"/>
          <w:szCs w:val="24"/>
        </w:rPr>
      </w:pPr>
      <w:r>
        <w:rPr>
          <w:rStyle w:val="ZkladntextChar"/>
          <w:rFonts w:ascii="Times New Roman" w:hAnsi="Times New Roman" w:cs="Times New Roman"/>
          <w:szCs w:val="24"/>
        </w:rPr>
        <w:t xml:space="preserve">1. </w:t>
      </w:r>
      <w:r>
        <w:rPr>
          <w:rFonts w:ascii="Times New Roman" w:hAnsi="Times New Roman" w:cs="Times New Roman"/>
          <w:sz w:val="24"/>
          <w:szCs w:val="24"/>
        </w:rPr>
        <w:t xml:space="preserve">Smernica Rady 72/166/EHS z 24. apríla 1972 o aproximácii právnych predpisov členských štátov týkajúcich sa poistenia zodpovednosti za škodu spôsobenú motorovými vozidlami a kontroly plnenia povinnosti poistenia tejto zodpovednosti </w:t>
      </w:r>
      <w:r>
        <w:rPr>
          <w:rStyle w:val="ZkladntextChar"/>
          <w:rFonts w:ascii="Times New Roman" w:hAnsi="Times New Roman" w:cs="Times New Roman"/>
          <w:szCs w:val="24"/>
        </w:rPr>
        <w:t>(</w:t>
      </w:r>
      <w:r>
        <w:rPr>
          <w:rStyle w:val="Emphasis"/>
          <w:rFonts w:ascii="Times New Roman" w:hAnsi="Times New Roman" w:cs="Times New Roman"/>
          <w:i w:val="0"/>
          <w:sz w:val="24"/>
          <w:szCs w:val="24"/>
        </w:rPr>
        <w:t xml:space="preserve">Mimoriadne vydanie </w:t>
      </w:r>
      <w:r>
        <w:rPr>
          <w:rStyle w:val="ZkladntextChar"/>
          <w:rFonts w:ascii="Times New Roman" w:hAnsi="Times New Roman" w:cs="Times New Roman"/>
          <w:szCs w:val="24"/>
        </w:rPr>
        <w:t>Ú.v.</w:t>
      </w:r>
      <w:r>
        <w:rPr>
          <w:rStyle w:val="ZkladntextChar"/>
          <w:rFonts w:ascii="Times New Roman" w:hAnsi="Times New Roman" w:cs="Times New Roman"/>
          <w:i/>
          <w:szCs w:val="24"/>
        </w:rPr>
        <w:t xml:space="preserve"> </w:t>
      </w:r>
      <w:r w:rsidR="00D357C0">
        <w:rPr>
          <w:rStyle w:val="Emphasis"/>
          <w:rFonts w:ascii="Times New Roman" w:hAnsi="Times New Roman" w:cs="Times New Roman"/>
          <w:i w:val="0"/>
          <w:sz w:val="24"/>
          <w:szCs w:val="24"/>
        </w:rPr>
        <w:t>EÚ</w:t>
      </w:r>
      <w:r>
        <w:rPr>
          <w:rStyle w:val="Emphasis"/>
          <w:rFonts w:ascii="Times New Roman" w:hAnsi="Times New Roman" w:cs="Times New Roman"/>
          <w:i w:val="0"/>
          <w:sz w:val="24"/>
          <w:szCs w:val="24"/>
        </w:rPr>
        <w:t xml:space="preserve"> </w:t>
      </w:r>
      <w:r w:rsidR="00D357C0">
        <w:rPr>
          <w:rStyle w:val="Emphasis"/>
          <w:rFonts w:ascii="Times New Roman" w:hAnsi="Times New Roman" w:cs="Times New Roman"/>
          <w:i w:val="0"/>
          <w:sz w:val="24"/>
          <w:szCs w:val="24"/>
        </w:rPr>
        <w:t>6/zv.1</w:t>
      </w:r>
      <w:r w:rsidR="00EA2568">
        <w:rPr>
          <w:rStyle w:val="Emphasis"/>
          <w:rFonts w:ascii="Times New Roman" w:hAnsi="Times New Roman" w:cs="Times New Roman"/>
          <w:i w:val="0"/>
          <w:sz w:val="24"/>
          <w:szCs w:val="24"/>
        </w:rPr>
        <w:t>.</w:t>
      </w:r>
      <w:r>
        <w:rPr>
          <w:rStyle w:val="Emphasis"/>
          <w:rFonts w:ascii="Times New Roman" w:hAnsi="Times New Roman" w:cs="Times New Roman"/>
          <w:i w:val="0"/>
          <w:sz w:val="24"/>
          <w:szCs w:val="24"/>
        </w:rPr>
        <w:t xml:space="preserve">) v znení smernice </w:t>
      </w:r>
      <w:r>
        <w:rPr>
          <w:rFonts w:ascii="Times New Roman" w:hAnsi="Times New Roman" w:cs="Times New Roman"/>
          <w:sz w:val="24"/>
          <w:szCs w:val="24"/>
        </w:rPr>
        <w:t xml:space="preserve">Rady 72/430/EHS z 19. decembra 1972 </w:t>
      </w:r>
      <w:r>
        <w:rPr>
          <w:rStyle w:val="ZkladntextChar"/>
          <w:rFonts w:ascii="Times New Roman" w:hAnsi="Times New Roman" w:cs="Times New Roman"/>
          <w:szCs w:val="24"/>
        </w:rPr>
        <w:t>(</w:t>
      </w:r>
      <w:r>
        <w:rPr>
          <w:rStyle w:val="Emphasis"/>
          <w:rFonts w:ascii="Times New Roman" w:hAnsi="Times New Roman" w:cs="Times New Roman"/>
          <w:i w:val="0"/>
          <w:sz w:val="24"/>
          <w:szCs w:val="24"/>
        </w:rPr>
        <w:t xml:space="preserve">Mimoriadne vydanie </w:t>
      </w:r>
      <w:r>
        <w:rPr>
          <w:rStyle w:val="ZkladntextChar"/>
          <w:rFonts w:ascii="Times New Roman" w:hAnsi="Times New Roman" w:cs="Times New Roman"/>
          <w:szCs w:val="24"/>
        </w:rPr>
        <w:t>Ú.v.</w:t>
      </w:r>
      <w:r>
        <w:rPr>
          <w:rStyle w:val="ZkladntextChar"/>
          <w:rFonts w:ascii="Times New Roman" w:hAnsi="Times New Roman" w:cs="Times New Roman"/>
          <w:i/>
          <w:szCs w:val="24"/>
        </w:rPr>
        <w:t xml:space="preserve"> </w:t>
      </w:r>
      <w:r w:rsidR="00D357C0">
        <w:rPr>
          <w:rStyle w:val="Emphasis"/>
          <w:rFonts w:ascii="Times New Roman" w:hAnsi="Times New Roman" w:cs="Times New Roman"/>
          <w:i w:val="0"/>
          <w:sz w:val="24"/>
          <w:szCs w:val="24"/>
        </w:rPr>
        <w:t>EÚ</w:t>
      </w:r>
      <w:r>
        <w:rPr>
          <w:rStyle w:val="Emphasis"/>
          <w:rFonts w:ascii="Times New Roman" w:hAnsi="Times New Roman" w:cs="Times New Roman"/>
          <w:i w:val="0"/>
          <w:sz w:val="24"/>
          <w:szCs w:val="24"/>
        </w:rPr>
        <w:t xml:space="preserve"> 6</w:t>
      </w:r>
      <w:r w:rsidR="00D357C0">
        <w:rPr>
          <w:rStyle w:val="Emphasis"/>
          <w:rFonts w:ascii="Times New Roman" w:hAnsi="Times New Roman" w:cs="Times New Roman"/>
          <w:i w:val="0"/>
          <w:sz w:val="24"/>
          <w:szCs w:val="24"/>
        </w:rPr>
        <w:t>/z</w:t>
      </w:r>
      <w:r>
        <w:rPr>
          <w:rStyle w:val="Emphasis"/>
          <w:rFonts w:ascii="Times New Roman" w:hAnsi="Times New Roman" w:cs="Times New Roman"/>
          <w:i w:val="0"/>
          <w:sz w:val="24"/>
          <w:szCs w:val="24"/>
        </w:rPr>
        <w:t>v</w:t>
      </w:r>
      <w:r w:rsidR="00D357C0">
        <w:rPr>
          <w:rStyle w:val="Emphasis"/>
          <w:rFonts w:ascii="Times New Roman" w:hAnsi="Times New Roman" w:cs="Times New Roman"/>
          <w:i w:val="0"/>
          <w:sz w:val="24"/>
          <w:szCs w:val="24"/>
        </w:rPr>
        <w:t>.</w:t>
      </w:r>
      <w:r>
        <w:rPr>
          <w:rStyle w:val="Emphasis"/>
          <w:rFonts w:ascii="Times New Roman" w:hAnsi="Times New Roman" w:cs="Times New Roman"/>
          <w:i w:val="0"/>
          <w:sz w:val="24"/>
          <w:szCs w:val="24"/>
        </w:rPr>
        <w:t xml:space="preserve"> 1</w:t>
      </w:r>
      <w:r w:rsidR="00EA2568">
        <w:rPr>
          <w:rStyle w:val="Emphasis"/>
          <w:rFonts w:ascii="Times New Roman" w:hAnsi="Times New Roman" w:cs="Times New Roman"/>
          <w:i w:val="0"/>
          <w:sz w:val="24"/>
          <w:szCs w:val="24"/>
        </w:rPr>
        <w:t>.</w:t>
      </w:r>
      <w:r w:rsidR="00D357C0">
        <w:rPr>
          <w:rStyle w:val="Emphasis"/>
          <w:rFonts w:ascii="Times New Roman" w:hAnsi="Times New Roman" w:cs="Times New Roman"/>
          <w:i w:val="0"/>
          <w:sz w:val="24"/>
          <w:szCs w:val="24"/>
        </w:rPr>
        <w:t>) a v znení</w:t>
      </w:r>
      <w:r>
        <w:rPr>
          <w:rStyle w:val="Emphasis"/>
          <w:rFonts w:ascii="Times New Roman" w:hAnsi="Times New Roman" w:cs="Times New Roman"/>
          <w:i w:val="0"/>
          <w:sz w:val="24"/>
          <w:szCs w:val="24"/>
        </w:rPr>
        <w:t xml:space="preserve"> </w:t>
      </w:r>
      <w:r>
        <w:rPr>
          <w:rFonts w:ascii="Times New Roman" w:hAnsi="Times New Roman" w:cs="Times New Roman"/>
          <w:sz w:val="24"/>
          <w:szCs w:val="24"/>
        </w:rPr>
        <w:t xml:space="preserve">smernice Rady 84/5/EHS z 30. decembra 1983 </w:t>
      </w:r>
      <w:r>
        <w:rPr>
          <w:rStyle w:val="ZkladntextChar"/>
          <w:rFonts w:ascii="Times New Roman" w:hAnsi="Times New Roman" w:cs="Times New Roman"/>
          <w:szCs w:val="24"/>
        </w:rPr>
        <w:t>(</w:t>
      </w:r>
      <w:r>
        <w:rPr>
          <w:rStyle w:val="Emphasis"/>
          <w:rFonts w:ascii="Times New Roman" w:hAnsi="Times New Roman" w:cs="Times New Roman"/>
          <w:i w:val="0"/>
          <w:sz w:val="24"/>
          <w:szCs w:val="24"/>
        </w:rPr>
        <w:t xml:space="preserve">Mimoriadne vydanie </w:t>
      </w:r>
      <w:r>
        <w:rPr>
          <w:rStyle w:val="ZkladntextChar"/>
          <w:rFonts w:ascii="Times New Roman" w:hAnsi="Times New Roman" w:cs="Times New Roman"/>
          <w:szCs w:val="24"/>
        </w:rPr>
        <w:t>Ú.v.</w:t>
      </w:r>
      <w:r>
        <w:rPr>
          <w:rStyle w:val="ZkladntextChar"/>
          <w:rFonts w:ascii="Times New Roman" w:hAnsi="Times New Roman" w:cs="Times New Roman"/>
          <w:i/>
          <w:szCs w:val="24"/>
        </w:rPr>
        <w:t xml:space="preserve"> </w:t>
      </w:r>
      <w:r w:rsidR="00D357C0">
        <w:rPr>
          <w:rStyle w:val="Emphasis"/>
          <w:rFonts w:ascii="Times New Roman" w:hAnsi="Times New Roman" w:cs="Times New Roman"/>
          <w:i w:val="0"/>
          <w:sz w:val="24"/>
          <w:szCs w:val="24"/>
        </w:rPr>
        <w:t>EÚ</w:t>
      </w:r>
      <w:r>
        <w:rPr>
          <w:rStyle w:val="Emphasis"/>
          <w:rFonts w:ascii="Times New Roman" w:hAnsi="Times New Roman" w:cs="Times New Roman"/>
          <w:i w:val="0"/>
          <w:sz w:val="24"/>
          <w:szCs w:val="24"/>
        </w:rPr>
        <w:t xml:space="preserve"> 6/</w:t>
      </w:r>
      <w:r w:rsidR="00D357C0">
        <w:rPr>
          <w:rStyle w:val="Emphasis"/>
          <w:rFonts w:ascii="Times New Roman" w:hAnsi="Times New Roman" w:cs="Times New Roman"/>
          <w:i w:val="0"/>
          <w:sz w:val="24"/>
          <w:szCs w:val="24"/>
        </w:rPr>
        <w:t>z</w:t>
      </w:r>
      <w:r>
        <w:rPr>
          <w:rStyle w:val="Emphasis"/>
          <w:rFonts w:ascii="Times New Roman" w:hAnsi="Times New Roman" w:cs="Times New Roman"/>
          <w:i w:val="0"/>
          <w:sz w:val="24"/>
          <w:szCs w:val="24"/>
        </w:rPr>
        <w:t>v</w:t>
      </w:r>
      <w:r w:rsidR="00D357C0">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7</w:t>
      </w:r>
      <w:r w:rsidR="00EA2568">
        <w:rPr>
          <w:rStyle w:val="Emphasis"/>
          <w:rFonts w:ascii="Times New Roman" w:hAnsi="Times New Roman" w:cs="Times New Roman"/>
          <w:i w:val="0"/>
          <w:sz w:val="24"/>
          <w:szCs w:val="24"/>
        </w:rPr>
        <w:t>.</w:t>
      </w:r>
      <w:r w:rsidR="00D357C0">
        <w:rPr>
          <w:rStyle w:val="Emphasis"/>
          <w:rFonts w:ascii="Times New Roman" w:hAnsi="Times New Roman" w:cs="Times New Roman"/>
          <w:i w:val="0"/>
          <w:sz w:val="24"/>
          <w:szCs w:val="24"/>
        </w:rPr>
        <w:t>).</w:t>
      </w:r>
    </w:p>
    <w:p w:rsidR="008C6B6D">
      <w:pPr>
        <w:pStyle w:val="Normlnywebov8"/>
        <w:spacing w:before="0" w:after="0"/>
        <w:ind w:left="227" w:right="74"/>
        <w:rPr>
          <w:rFonts w:ascii="Times New Roman" w:hAnsi="Times New Roman" w:cs="Times New Roman"/>
          <w:sz w:val="24"/>
          <w:szCs w:val="24"/>
        </w:rPr>
      </w:pPr>
      <w:r>
        <w:rPr>
          <w:rStyle w:val="ZkladntextChar"/>
          <w:rFonts w:ascii="Times New Roman" w:hAnsi="Times New Roman" w:cs="Times New Roman"/>
          <w:szCs w:val="24"/>
        </w:rPr>
        <w:t>2. Druhá s</w:t>
      </w:r>
      <w:r>
        <w:rPr>
          <w:rFonts w:ascii="Times New Roman" w:hAnsi="Times New Roman" w:cs="Times New Roman"/>
          <w:sz w:val="24"/>
          <w:szCs w:val="24"/>
        </w:rPr>
        <w:t xml:space="preserve">mernica Rady 84/5/EHS z 30. decembra 1983 o aproximácii právnych predpisov členských štátov týkajúcich sa poistenia zodpovednosti za škodu spôsobenú prevádzkou motorových vozidiel </w:t>
      </w:r>
      <w:r>
        <w:rPr>
          <w:rStyle w:val="ZkladntextChar"/>
          <w:rFonts w:ascii="Times New Roman" w:hAnsi="Times New Roman" w:cs="Times New Roman"/>
          <w:szCs w:val="24"/>
        </w:rPr>
        <w:t>(</w:t>
      </w:r>
      <w:r>
        <w:rPr>
          <w:rStyle w:val="Emphasis"/>
          <w:rFonts w:ascii="Times New Roman" w:hAnsi="Times New Roman" w:cs="Times New Roman"/>
          <w:i w:val="0"/>
          <w:sz w:val="24"/>
          <w:szCs w:val="24"/>
        </w:rPr>
        <w:t xml:space="preserve">Mimoriadne vydanie </w:t>
      </w:r>
      <w:r>
        <w:rPr>
          <w:rStyle w:val="ZkladntextChar"/>
          <w:rFonts w:ascii="Times New Roman" w:hAnsi="Times New Roman" w:cs="Times New Roman"/>
          <w:szCs w:val="24"/>
        </w:rPr>
        <w:t>Ú.v.</w:t>
      </w:r>
      <w:r>
        <w:rPr>
          <w:rStyle w:val="ZkladntextChar"/>
          <w:rFonts w:ascii="Times New Roman" w:hAnsi="Times New Roman" w:cs="Times New Roman"/>
          <w:i/>
          <w:szCs w:val="24"/>
        </w:rPr>
        <w:t xml:space="preserve"> </w:t>
      </w:r>
      <w:r w:rsidR="0025323B">
        <w:rPr>
          <w:rStyle w:val="Emphasis"/>
          <w:rFonts w:ascii="Times New Roman" w:hAnsi="Times New Roman" w:cs="Times New Roman"/>
          <w:i w:val="0"/>
          <w:sz w:val="24"/>
          <w:szCs w:val="24"/>
        </w:rPr>
        <w:t>EÚ</w:t>
      </w:r>
      <w:r>
        <w:rPr>
          <w:rStyle w:val="Emphasis"/>
          <w:rFonts w:ascii="Times New Roman" w:hAnsi="Times New Roman" w:cs="Times New Roman"/>
          <w:i w:val="0"/>
          <w:sz w:val="24"/>
          <w:szCs w:val="24"/>
        </w:rPr>
        <w:t xml:space="preserve"> 6/</w:t>
      </w:r>
      <w:r w:rsidR="0025323B">
        <w:rPr>
          <w:rStyle w:val="Emphasis"/>
          <w:rFonts w:ascii="Times New Roman" w:hAnsi="Times New Roman" w:cs="Times New Roman"/>
          <w:i w:val="0"/>
          <w:sz w:val="24"/>
          <w:szCs w:val="24"/>
        </w:rPr>
        <w:t>z</w:t>
      </w:r>
      <w:r>
        <w:rPr>
          <w:rStyle w:val="Emphasis"/>
          <w:rFonts w:ascii="Times New Roman" w:hAnsi="Times New Roman" w:cs="Times New Roman"/>
          <w:i w:val="0"/>
          <w:sz w:val="24"/>
          <w:szCs w:val="24"/>
        </w:rPr>
        <w:t>v</w:t>
      </w:r>
      <w:r w:rsidR="0025323B">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7</w:t>
      </w:r>
      <w:r w:rsidR="00EA2568">
        <w:rPr>
          <w:rStyle w:val="Emphasis"/>
          <w:rFonts w:ascii="Times New Roman" w:hAnsi="Times New Roman" w:cs="Times New Roman"/>
          <w:i w:val="0"/>
          <w:sz w:val="24"/>
          <w:szCs w:val="24"/>
        </w:rPr>
        <w:t>.</w:t>
      </w:r>
      <w:r>
        <w:rPr>
          <w:rStyle w:val="Emphasis"/>
          <w:rFonts w:ascii="Times New Roman" w:hAnsi="Times New Roman" w:cs="Times New Roman"/>
          <w:i w:val="0"/>
          <w:sz w:val="24"/>
          <w:szCs w:val="24"/>
        </w:rPr>
        <w:t xml:space="preserve">) v znení </w:t>
      </w:r>
      <w:r>
        <w:rPr>
          <w:rStyle w:val="ZkladntextChar"/>
          <w:rFonts w:ascii="Times New Roman" w:hAnsi="Times New Roman" w:cs="Times New Roman"/>
          <w:szCs w:val="24"/>
        </w:rPr>
        <w:t>s</w:t>
      </w:r>
      <w:r>
        <w:rPr>
          <w:rFonts w:ascii="Times New Roman" w:hAnsi="Times New Roman" w:cs="Times New Roman"/>
          <w:sz w:val="24"/>
          <w:szCs w:val="24"/>
        </w:rPr>
        <w:t xml:space="preserve">mernice Rady 90/232/EHS zo 14. mája 1990 </w:t>
      </w:r>
      <w:r>
        <w:rPr>
          <w:rStyle w:val="ZkladntextChar"/>
          <w:rFonts w:ascii="Times New Roman" w:hAnsi="Times New Roman" w:cs="Times New Roman"/>
          <w:szCs w:val="24"/>
        </w:rPr>
        <w:t>(</w:t>
      </w:r>
      <w:r>
        <w:rPr>
          <w:rStyle w:val="Emphasis"/>
          <w:rFonts w:ascii="Times New Roman" w:hAnsi="Times New Roman" w:cs="Times New Roman"/>
          <w:i w:val="0"/>
          <w:sz w:val="24"/>
          <w:szCs w:val="24"/>
        </w:rPr>
        <w:t xml:space="preserve">Mimoriadne vydanie </w:t>
      </w:r>
      <w:r>
        <w:rPr>
          <w:rStyle w:val="ZkladntextChar"/>
          <w:rFonts w:ascii="Times New Roman" w:hAnsi="Times New Roman" w:cs="Times New Roman"/>
          <w:szCs w:val="24"/>
        </w:rPr>
        <w:t>Ú.v.</w:t>
      </w:r>
      <w:r>
        <w:rPr>
          <w:rStyle w:val="ZkladntextChar"/>
          <w:rFonts w:ascii="Times New Roman" w:hAnsi="Times New Roman" w:cs="Times New Roman"/>
          <w:i/>
          <w:szCs w:val="24"/>
        </w:rPr>
        <w:t xml:space="preserve"> </w:t>
      </w:r>
      <w:r w:rsidR="0025323B">
        <w:rPr>
          <w:rStyle w:val="Emphasis"/>
          <w:rFonts w:ascii="Times New Roman" w:hAnsi="Times New Roman" w:cs="Times New Roman"/>
          <w:i w:val="0"/>
          <w:sz w:val="24"/>
          <w:szCs w:val="24"/>
        </w:rPr>
        <w:t>EÚ</w:t>
      </w:r>
      <w:r>
        <w:rPr>
          <w:rStyle w:val="Emphasis"/>
          <w:rFonts w:ascii="Times New Roman" w:hAnsi="Times New Roman" w:cs="Times New Roman"/>
          <w:i w:val="0"/>
          <w:sz w:val="24"/>
          <w:szCs w:val="24"/>
        </w:rPr>
        <w:t xml:space="preserve"> 6/</w:t>
      </w:r>
      <w:r w:rsidR="0025323B">
        <w:rPr>
          <w:rStyle w:val="Emphasis"/>
          <w:rFonts w:ascii="Times New Roman" w:hAnsi="Times New Roman" w:cs="Times New Roman"/>
          <w:i w:val="0"/>
          <w:sz w:val="24"/>
          <w:szCs w:val="24"/>
        </w:rPr>
        <w:t xml:space="preserve">zv. </w:t>
      </w:r>
      <w:r>
        <w:rPr>
          <w:rStyle w:val="Emphasis"/>
          <w:rFonts w:ascii="Times New Roman" w:hAnsi="Times New Roman" w:cs="Times New Roman"/>
          <w:i w:val="0"/>
          <w:sz w:val="24"/>
          <w:szCs w:val="24"/>
        </w:rPr>
        <w:t>1</w:t>
      </w:r>
      <w:r w:rsidR="00EA2568">
        <w:rPr>
          <w:rStyle w:val="Emphasis"/>
          <w:rFonts w:ascii="Times New Roman" w:hAnsi="Times New Roman" w:cs="Times New Roman"/>
          <w:i w:val="0"/>
          <w:sz w:val="24"/>
          <w:szCs w:val="24"/>
        </w:rPr>
        <w:t>.</w:t>
      </w:r>
      <w:r>
        <w:rPr>
          <w:rStyle w:val="Emphasis"/>
          <w:rFonts w:ascii="Times New Roman" w:hAnsi="Times New Roman" w:cs="Times New Roman"/>
          <w:i w:val="0"/>
          <w:sz w:val="24"/>
          <w:szCs w:val="24"/>
        </w:rPr>
        <w:t>)</w:t>
      </w:r>
      <w:r w:rsidR="0025323B">
        <w:rPr>
          <w:rStyle w:val="Emphasis"/>
          <w:rFonts w:ascii="Times New Roman" w:hAnsi="Times New Roman" w:cs="Times New Roman"/>
          <w:i w:val="0"/>
          <w:sz w:val="24"/>
          <w:szCs w:val="24"/>
        </w:rPr>
        <w:t>.</w:t>
      </w:r>
      <w:r>
        <w:rPr>
          <w:rStyle w:val="Emphasis"/>
          <w:rFonts w:ascii="Times New Roman" w:hAnsi="Times New Roman" w:cs="Times New Roman"/>
          <w:i w:val="0"/>
          <w:sz w:val="24"/>
          <w:szCs w:val="24"/>
        </w:rPr>
        <w:t xml:space="preserve"> </w:t>
      </w:r>
    </w:p>
    <w:p w:rsidR="008C6B6D">
      <w:pPr>
        <w:tabs>
          <w:tab w:val="left" w:pos="-180"/>
          <w:tab w:val="left" w:pos="360"/>
          <w:tab w:val="left" w:pos="437"/>
          <w:tab w:val="left" w:pos="1620"/>
        </w:tabs>
        <w:ind w:left="227" w:right="74"/>
        <w:jc w:val="both"/>
        <w:rPr>
          <w:rStyle w:val="Emphasis"/>
          <w:rFonts w:ascii="Times New Roman" w:hAnsi="Times New Roman" w:cs="Times New Roman"/>
          <w:i w:val="0"/>
        </w:rPr>
      </w:pPr>
      <w:r>
        <w:rPr>
          <w:rStyle w:val="ZkladntextChar"/>
          <w:rFonts w:ascii="Times New Roman" w:hAnsi="Times New Roman" w:cs="Times New Roman"/>
        </w:rPr>
        <w:t xml:space="preserve">3. Druhá Smernica Rady 88/357/EHS z 22. júna 1988 o koordinácii zákonov, iných právnych predpisov a správnych opatrení, týkajúcich sa priameho poistenia s výnimkou životného poistenia, na uľahčenie účinného vykonávania slobody poskytovať služby a o zmene a doplnení smernice 73/239/EHS (Mimoriadne vydanie U.v. </w:t>
      </w:r>
      <w:r w:rsidR="00EA2568">
        <w:rPr>
          <w:rStyle w:val="Emphasis"/>
          <w:rFonts w:ascii="Times New Roman" w:hAnsi="Times New Roman" w:cs="Times New Roman"/>
          <w:i w:val="0"/>
          <w:iCs w:val="0"/>
        </w:rPr>
        <w:t>EÚ</w:t>
      </w:r>
      <w:r>
        <w:rPr>
          <w:rStyle w:val="Emphasis"/>
          <w:rFonts w:ascii="Times New Roman" w:hAnsi="Times New Roman" w:cs="Times New Roman"/>
          <w:i w:val="0"/>
          <w:iCs w:val="0"/>
        </w:rPr>
        <w:t xml:space="preserve"> 6</w:t>
      </w:r>
      <w:r w:rsidR="00EA2568">
        <w:rPr>
          <w:rStyle w:val="Emphasis"/>
          <w:rFonts w:ascii="Times New Roman" w:hAnsi="Times New Roman" w:cs="Times New Roman"/>
          <w:i w:val="0"/>
          <w:iCs w:val="0"/>
        </w:rPr>
        <w:t>/zv.</w:t>
      </w:r>
      <w:r>
        <w:rPr>
          <w:rStyle w:val="Emphasis"/>
          <w:rFonts w:ascii="Times New Roman" w:hAnsi="Times New Roman" w:cs="Times New Roman"/>
          <w:i w:val="0"/>
          <w:iCs w:val="0"/>
        </w:rPr>
        <w:t xml:space="preserve"> 1</w:t>
      </w:r>
      <w:r w:rsidR="00EA2568">
        <w:rPr>
          <w:rStyle w:val="Emphasis"/>
          <w:rFonts w:ascii="Times New Roman" w:hAnsi="Times New Roman" w:cs="Times New Roman"/>
          <w:i w:val="0"/>
          <w:iCs w:val="0"/>
        </w:rPr>
        <w:t>.</w:t>
      </w:r>
      <w:r>
        <w:rPr>
          <w:rStyle w:val="Emphasis"/>
          <w:rFonts w:ascii="Times New Roman" w:hAnsi="Times New Roman" w:cs="Times New Roman"/>
          <w:i w:val="0"/>
          <w:iCs w:val="0"/>
        </w:rPr>
        <w:t xml:space="preserve">) v znení </w:t>
      </w:r>
      <w:r>
        <w:rPr>
          <w:rFonts w:ascii="Times New Roman" w:hAnsi="Times New Roman" w:cs="Times New Roman"/>
        </w:rPr>
        <w:t>smernice Rady 90/618/EHS z 8. novembra 1990 (Mimoriadne vydanie Ú.v.</w:t>
      </w:r>
      <w:r>
        <w:rPr>
          <w:rStyle w:val="Emphasis"/>
          <w:rFonts w:ascii="Times New Roman" w:hAnsi="Times New Roman" w:cs="Times New Roman"/>
        </w:rPr>
        <w:t xml:space="preserve"> </w:t>
      </w:r>
      <w:r w:rsidR="00EA2568">
        <w:rPr>
          <w:rStyle w:val="Emphasis"/>
          <w:rFonts w:ascii="Times New Roman" w:hAnsi="Times New Roman" w:cs="Times New Roman"/>
          <w:i w:val="0"/>
          <w:iCs w:val="0"/>
        </w:rPr>
        <w:t>EÚ</w:t>
      </w:r>
      <w:r>
        <w:rPr>
          <w:rStyle w:val="Emphasis"/>
          <w:rFonts w:ascii="Times New Roman" w:hAnsi="Times New Roman" w:cs="Times New Roman"/>
          <w:i w:val="0"/>
          <w:iCs w:val="0"/>
        </w:rPr>
        <w:t xml:space="preserve"> 6</w:t>
      </w:r>
      <w:r w:rsidR="00EA2568">
        <w:rPr>
          <w:rStyle w:val="Emphasis"/>
          <w:rFonts w:ascii="Times New Roman" w:hAnsi="Times New Roman" w:cs="Times New Roman"/>
          <w:i w:val="0"/>
          <w:iCs w:val="0"/>
        </w:rPr>
        <w:t>/zv.</w:t>
      </w:r>
      <w:r>
        <w:rPr>
          <w:rStyle w:val="Emphasis"/>
          <w:rFonts w:ascii="Times New Roman" w:hAnsi="Times New Roman" w:cs="Times New Roman"/>
          <w:i w:val="0"/>
          <w:iCs w:val="0"/>
        </w:rPr>
        <w:t xml:space="preserve"> 1</w:t>
      </w:r>
      <w:r w:rsidR="00EA2568">
        <w:rPr>
          <w:rStyle w:val="Emphasis"/>
          <w:rFonts w:ascii="Times New Roman" w:hAnsi="Times New Roman" w:cs="Times New Roman"/>
          <w:i w:val="0"/>
          <w:iCs w:val="0"/>
        </w:rPr>
        <w:t xml:space="preserve">.) v znení </w:t>
      </w:r>
      <w:r>
        <w:rPr>
          <w:rStyle w:val="Emphasis"/>
          <w:rFonts w:ascii="Times New Roman" w:hAnsi="Times New Roman" w:cs="Times New Roman"/>
          <w:i w:val="0"/>
          <w:iCs w:val="0"/>
        </w:rPr>
        <w:t>s</w:t>
      </w:r>
      <w:r>
        <w:rPr>
          <w:rFonts w:ascii="Times New Roman" w:hAnsi="Times New Roman" w:cs="Times New Roman"/>
        </w:rPr>
        <w:t>mernice Rady 92/49/EHS z 18. júna 1992 (Mimoriadne vydanie Ú.v</w:t>
      </w:r>
      <w:r>
        <w:rPr>
          <w:rFonts w:ascii="Times New Roman" w:hAnsi="Times New Roman" w:cs="Times New Roman"/>
          <w:i/>
          <w:iCs/>
        </w:rPr>
        <w:t>.</w:t>
      </w:r>
      <w:r w:rsidR="00EA2568">
        <w:rPr>
          <w:rStyle w:val="Emphasis"/>
          <w:rFonts w:ascii="Times New Roman" w:hAnsi="Times New Roman" w:cs="Times New Roman"/>
          <w:i w:val="0"/>
          <w:iCs w:val="0"/>
        </w:rPr>
        <w:t xml:space="preserve"> EÚ</w:t>
      </w:r>
      <w:r>
        <w:rPr>
          <w:rStyle w:val="Emphasis"/>
          <w:rFonts w:ascii="Times New Roman" w:hAnsi="Times New Roman" w:cs="Times New Roman"/>
          <w:i w:val="0"/>
          <w:iCs w:val="0"/>
        </w:rPr>
        <w:t xml:space="preserve"> 6</w:t>
      </w:r>
      <w:r w:rsidR="00EA2568">
        <w:rPr>
          <w:rStyle w:val="Emphasis"/>
          <w:rFonts w:ascii="Times New Roman" w:hAnsi="Times New Roman" w:cs="Times New Roman"/>
          <w:i w:val="0"/>
          <w:iCs w:val="0"/>
        </w:rPr>
        <w:t>/</w:t>
      </w:r>
      <w:r>
        <w:rPr>
          <w:rStyle w:val="Emphasis"/>
          <w:rFonts w:ascii="Times New Roman" w:hAnsi="Times New Roman" w:cs="Times New Roman"/>
          <w:i w:val="0"/>
          <w:iCs w:val="0"/>
        </w:rPr>
        <w:t xml:space="preserve"> </w:t>
      </w:r>
      <w:r w:rsidR="00EA2568">
        <w:rPr>
          <w:rStyle w:val="Emphasis"/>
          <w:rFonts w:ascii="Times New Roman" w:hAnsi="Times New Roman" w:cs="Times New Roman"/>
          <w:i w:val="0"/>
          <w:iCs w:val="0"/>
        </w:rPr>
        <w:t>zv. 1.</w:t>
      </w:r>
      <w:r>
        <w:rPr>
          <w:rStyle w:val="Emphasis"/>
          <w:rFonts w:ascii="Times New Roman" w:hAnsi="Times New Roman" w:cs="Times New Roman"/>
          <w:i w:val="0"/>
          <w:iCs w:val="0"/>
        </w:rPr>
        <w:t>)</w:t>
      </w:r>
      <w:r w:rsidR="00EA2568">
        <w:rPr>
          <w:rStyle w:val="Emphasis"/>
          <w:rFonts w:ascii="Times New Roman" w:hAnsi="Times New Roman" w:cs="Times New Roman"/>
          <w:i w:val="0"/>
          <w:iCs w:val="0"/>
        </w:rPr>
        <w:t xml:space="preserve"> v znení </w:t>
      </w:r>
      <w:r>
        <w:rPr>
          <w:rStyle w:val="Emphasis"/>
          <w:rFonts w:ascii="Times New Roman" w:hAnsi="Times New Roman" w:cs="Times New Roman"/>
          <w:i w:val="0"/>
          <w:iCs w:val="0"/>
        </w:rPr>
        <w:t>s</w:t>
      </w:r>
      <w:r>
        <w:rPr>
          <w:rFonts w:ascii="Times New Roman" w:hAnsi="Times New Roman" w:cs="Times New Roman"/>
        </w:rPr>
        <w:t xml:space="preserve">mernice 2000/26/ES Európskeho parlamentu a Rady zo 16. mája 2000 </w:t>
      </w:r>
      <w:r>
        <w:rPr>
          <w:rStyle w:val="ZkladntextChar"/>
          <w:rFonts w:ascii="Times New Roman" w:hAnsi="Times New Roman" w:cs="Times New Roman"/>
        </w:rPr>
        <w:t>(</w:t>
      </w:r>
      <w:r>
        <w:rPr>
          <w:rStyle w:val="Emphasis"/>
          <w:rFonts w:ascii="Times New Roman" w:hAnsi="Times New Roman" w:cs="Times New Roman"/>
          <w:i w:val="0"/>
        </w:rPr>
        <w:t xml:space="preserve">Mimoriadne vydanie </w:t>
      </w:r>
      <w:r>
        <w:rPr>
          <w:rStyle w:val="ZkladntextChar"/>
          <w:rFonts w:ascii="Times New Roman" w:hAnsi="Times New Roman" w:cs="Times New Roman"/>
        </w:rPr>
        <w:t>Ú.v.</w:t>
      </w:r>
      <w:r>
        <w:rPr>
          <w:rStyle w:val="ZkladntextChar"/>
          <w:rFonts w:ascii="Times New Roman" w:hAnsi="Times New Roman" w:cs="Times New Roman"/>
          <w:i/>
        </w:rPr>
        <w:t xml:space="preserve"> </w:t>
      </w:r>
      <w:r w:rsidR="00EA2568">
        <w:rPr>
          <w:rStyle w:val="Emphasis"/>
          <w:rFonts w:ascii="Times New Roman" w:hAnsi="Times New Roman" w:cs="Times New Roman"/>
          <w:i w:val="0"/>
        </w:rPr>
        <w:t>EÚ</w:t>
      </w:r>
      <w:r>
        <w:rPr>
          <w:rStyle w:val="Emphasis"/>
          <w:rFonts w:ascii="Times New Roman" w:hAnsi="Times New Roman" w:cs="Times New Roman"/>
          <w:i w:val="0"/>
        </w:rPr>
        <w:t xml:space="preserve"> 6/</w:t>
      </w:r>
      <w:r w:rsidR="00EA2568">
        <w:rPr>
          <w:rStyle w:val="Emphasis"/>
          <w:rFonts w:ascii="Times New Roman" w:hAnsi="Times New Roman" w:cs="Times New Roman"/>
          <w:i w:val="0"/>
        </w:rPr>
        <w:t>zv.</w:t>
      </w:r>
      <w:r>
        <w:rPr>
          <w:rStyle w:val="Emphasis"/>
          <w:rFonts w:ascii="Times New Roman" w:hAnsi="Times New Roman" w:cs="Times New Roman"/>
          <w:i w:val="0"/>
        </w:rPr>
        <w:t xml:space="preserve"> 3</w:t>
      </w:r>
      <w:r w:rsidR="00EA2568">
        <w:rPr>
          <w:rStyle w:val="Emphasis"/>
          <w:rFonts w:ascii="Times New Roman" w:hAnsi="Times New Roman" w:cs="Times New Roman"/>
          <w:i w:val="0"/>
        </w:rPr>
        <w:t>.</w:t>
      </w:r>
      <w:r>
        <w:rPr>
          <w:rStyle w:val="Emphasis"/>
          <w:rFonts w:ascii="Times New Roman" w:hAnsi="Times New Roman" w:cs="Times New Roman"/>
          <w:i w:val="0"/>
        </w:rPr>
        <w:t>)</w:t>
      </w:r>
      <w:r w:rsidR="00EA2568">
        <w:rPr>
          <w:rStyle w:val="Emphasis"/>
          <w:rFonts w:ascii="Times New Roman" w:hAnsi="Times New Roman" w:cs="Times New Roman"/>
          <w:i w:val="0"/>
        </w:rPr>
        <w:t>.</w:t>
      </w:r>
    </w:p>
    <w:p w:rsidR="008C6B6D">
      <w:pPr>
        <w:pStyle w:val="Normlnywebov8"/>
        <w:spacing w:before="0" w:after="0"/>
        <w:ind w:right="72"/>
        <w:rPr>
          <w:rStyle w:val="Emphasis"/>
          <w:rFonts w:ascii="Times New Roman" w:hAnsi="Times New Roman" w:cs="Times New Roman"/>
          <w:i w:val="0"/>
          <w:sz w:val="24"/>
          <w:szCs w:val="24"/>
        </w:rPr>
      </w:pPr>
      <w:r>
        <w:rPr>
          <w:rStyle w:val="ZkladntextChar"/>
          <w:rFonts w:ascii="Times New Roman" w:hAnsi="Times New Roman" w:cs="Times New Roman"/>
          <w:szCs w:val="24"/>
        </w:rPr>
        <w:t>4. Tretia s</w:t>
      </w:r>
      <w:r>
        <w:rPr>
          <w:rFonts w:ascii="Times New Roman" w:hAnsi="Times New Roman" w:cs="Times New Roman"/>
          <w:sz w:val="24"/>
          <w:szCs w:val="24"/>
        </w:rPr>
        <w:t xml:space="preserve">mernica Rady 90/232/EHS zo 14. mája 1990 o aproximácii právnych predpisov členských štátov týkajúcich sa poistenia zodpovednosti za škodu spôsobenú prevádzkou motorových vozidiel </w:t>
      </w:r>
      <w:r>
        <w:rPr>
          <w:rStyle w:val="ZkladntextChar"/>
          <w:rFonts w:ascii="Times New Roman" w:hAnsi="Times New Roman" w:cs="Times New Roman"/>
          <w:szCs w:val="24"/>
        </w:rPr>
        <w:t>(</w:t>
      </w:r>
      <w:r>
        <w:rPr>
          <w:rStyle w:val="Emphasis"/>
          <w:rFonts w:ascii="Times New Roman" w:hAnsi="Times New Roman" w:cs="Times New Roman"/>
          <w:i w:val="0"/>
          <w:sz w:val="24"/>
          <w:szCs w:val="24"/>
        </w:rPr>
        <w:t xml:space="preserve">Mimoriadne vydanie </w:t>
      </w:r>
      <w:r>
        <w:rPr>
          <w:rStyle w:val="ZkladntextChar"/>
          <w:rFonts w:ascii="Times New Roman" w:hAnsi="Times New Roman" w:cs="Times New Roman"/>
          <w:szCs w:val="24"/>
        </w:rPr>
        <w:t>Ú.v.</w:t>
      </w:r>
      <w:r>
        <w:rPr>
          <w:rStyle w:val="ZkladntextChar"/>
          <w:rFonts w:ascii="Times New Roman" w:hAnsi="Times New Roman" w:cs="Times New Roman"/>
          <w:i/>
          <w:szCs w:val="24"/>
        </w:rPr>
        <w:t xml:space="preserve"> </w:t>
      </w:r>
      <w:r>
        <w:rPr>
          <w:rStyle w:val="Emphasis"/>
          <w:rFonts w:ascii="Times New Roman" w:hAnsi="Times New Roman" w:cs="Times New Roman"/>
          <w:i w:val="0"/>
          <w:sz w:val="24"/>
          <w:szCs w:val="24"/>
        </w:rPr>
        <w:t>E</w:t>
      </w:r>
      <w:r w:rsidR="00EA2568">
        <w:rPr>
          <w:rStyle w:val="Emphasis"/>
          <w:rFonts w:ascii="Times New Roman" w:hAnsi="Times New Roman" w:cs="Times New Roman"/>
          <w:i w:val="0"/>
          <w:sz w:val="24"/>
          <w:szCs w:val="24"/>
        </w:rPr>
        <w:t>Ú</w:t>
      </w:r>
      <w:r>
        <w:rPr>
          <w:rStyle w:val="Emphasis"/>
          <w:rFonts w:ascii="Times New Roman" w:hAnsi="Times New Roman" w:cs="Times New Roman"/>
          <w:b/>
          <w:bCs/>
          <w:i w:val="0"/>
          <w:sz w:val="24"/>
          <w:szCs w:val="24"/>
        </w:rPr>
        <w:t xml:space="preserve"> </w:t>
      </w:r>
      <w:r>
        <w:rPr>
          <w:rStyle w:val="Emphasis"/>
          <w:rFonts w:ascii="Times New Roman" w:hAnsi="Times New Roman" w:cs="Times New Roman"/>
          <w:i w:val="0"/>
          <w:sz w:val="24"/>
          <w:szCs w:val="24"/>
        </w:rPr>
        <w:t>6/</w:t>
      </w:r>
      <w:r w:rsidR="00EA2568">
        <w:rPr>
          <w:rStyle w:val="Emphasis"/>
          <w:rFonts w:ascii="Times New Roman" w:hAnsi="Times New Roman" w:cs="Times New Roman"/>
          <w:i w:val="0"/>
          <w:sz w:val="24"/>
          <w:szCs w:val="24"/>
        </w:rPr>
        <w:t>zv.</w:t>
      </w:r>
      <w:r>
        <w:rPr>
          <w:rStyle w:val="Emphasis"/>
          <w:rFonts w:ascii="Times New Roman" w:hAnsi="Times New Roman" w:cs="Times New Roman"/>
          <w:i w:val="0"/>
          <w:sz w:val="24"/>
          <w:szCs w:val="24"/>
        </w:rPr>
        <w:t xml:space="preserve"> 1</w:t>
      </w:r>
      <w:r w:rsidR="00EA2568">
        <w:rPr>
          <w:rStyle w:val="Emphasis"/>
          <w:rFonts w:ascii="Times New Roman" w:hAnsi="Times New Roman" w:cs="Times New Roman"/>
          <w:i w:val="0"/>
          <w:sz w:val="24"/>
          <w:szCs w:val="24"/>
        </w:rPr>
        <w:t>.</w:t>
      </w:r>
      <w:r>
        <w:rPr>
          <w:rStyle w:val="Emphasis"/>
          <w:rFonts w:ascii="Times New Roman" w:hAnsi="Times New Roman" w:cs="Times New Roman"/>
          <w:i w:val="0"/>
          <w:sz w:val="24"/>
          <w:szCs w:val="24"/>
        </w:rPr>
        <w:t>)</w:t>
      </w:r>
      <w:r w:rsidR="00EA2568">
        <w:rPr>
          <w:rStyle w:val="Emphasis"/>
          <w:rFonts w:ascii="Times New Roman" w:hAnsi="Times New Roman" w:cs="Times New Roman"/>
          <w:i w:val="0"/>
          <w:sz w:val="24"/>
          <w:szCs w:val="24"/>
        </w:rPr>
        <w:t>.</w:t>
      </w:r>
      <w:r>
        <w:rPr>
          <w:rStyle w:val="Emphasis"/>
          <w:rFonts w:ascii="Times New Roman" w:hAnsi="Times New Roman" w:cs="Times New Roman"/>
          <w:i w:val="0"/>
          <w:sz w:val="24"/>
          <w:szCs w:val="24"/>
        </w:rPr>
        <w:t xml:space="preserve"> </w:t>
      </w:r>
    </w:p>
    <w:p w:rsidR="008C6B6D">
      <w:pPr>
        <w:tabs>
          <w:tab w:val="left" w:pos="437"/>
          <w:tab w:val="left" w:pos="720"/>
        </w:tabs>
        <w:ind w:left="225" w:right="72"/>
        <w:jc w:val="both"/>
        <w:rPr>
          <w:rStyle w:val="Emphasis"/>
          <w:rFonts w:ascii="Times New Roman" w:hAnsi="Times New Roman" w:cs="Times New Roman"/>
          <w:i w:val="0"/>
        </w:rPr>
      </w:pPr>
      <w:r>
        <w:rPr>
          <w:rFonts w:ascii="Times New Roman" w:hAnsi="Times New Roman" w:cs="Times New Roman"/>
        </w:rPr>
        <w:t xml:space="preserve">5. Smernica 2000/26/ES Európskeho parlamentu a Rady zo 16. mája 2000 o aproximácii právnych predpisov členských štátov týkajúcich sa poistenia zodpovednosti za škodu spôsobenú prevádzkou motorových vozidiel a o zmene a doplnení smerníc Rady č. 73/239/EHS a 88/357/EHS (Štvrtá smernica o poistení motorových vozidiel) </w:t>
      </w:r>
      <w:r>
        <w:rPr>
          <w:rStyle w:val="ZkladntextChar"/>
          <w:rFonts w:ascii="Times New Roman" w:hAnsi="Times New Roman" w:cs="Times New Roman"/>
        </w:rPr>
        <w:t>(</w:t>
      </w:r>
      <w:r>
        <w:rPr>
          <w:rStyle w:val="Emphasis"/>
          <w:rFonts w:ascii="Times New Roman" w:hAnsi="Times New Roman" w:cs="Times New Roman"/>
          <w:i w:val="0"/>
        </w:rPr>
        <w:t xml:space="preserve">Mimoriadne vydanie </w:t>
      </w:r>
      <w:r>
        <w:rPr>
          <w:rStyle w:val="ZkladntextChar"/>
          <w:rFonts w:ascii="Times New Roman" w:hAnsi="Times New Roman" w:cs="Times New Roman"/>
        </w:rPr>
        <w:t>Ú.v.</w:t>
      </w:r>
      <w:r>
        <w:rPr>
          <w:rStyle w:val="ZkladntextChar"/>
          <w:rFonts w:ascii="Times New Roman" w:hAnsi="Times New Roman" w:cs="Times New Roman"/>
          <w:i/>
        </w:rPr>
        <w:t xml:space="preserve"> </w:t>
      </w:r>
      <w:r>
        <w:rPr>
          <w:rStyle w:val="Emphasis"/>
          <w:rFonts w:ascii="Times New Roman" w:hAnsi="Times New Roman" w:cs="Times New Roman"/>
          <w:i w:val="0"/>
        </w:rPr>
        <w:t>E</w:t>
      </w:r>
      <w:r w:rsidR="00EA2568">
        <w:rPr>
          <w:rStyle w:val="Emphasis"/>
          <w:rFonts w:ascii="Times New Roman" w:hAnsi="Times New Roman" w:cs="Times New Roman"/>
          <w:i w:val="0"/>
        </w:rPr>
        <w:t>Ú</w:t>
      </w:r>
      <w:r>
        <w:rPr>
          <w:rStyle w:val="Emphasis"/>
          <w:rFonts w:ascii="Times New Roman" w:hAnsi="Times New Roman" w:cs="Times New Roman"/>
          <w:i w:val="0"/>
        </w:rPr>
        <w:t xml:space="preserve"> 6/</w:t>
      </w:r>
      <w:r w:rsidR="00EA2568">
        <w:rPr>
          <w:rStyle w:val="Emphasis"/>
          <w:rFonts w:ascii="Times New Roman" w:hAnsi="Times New Roman" w:cs="Times New Roman"/>
          <w:i w:val="0"/>
        </w:rPr>
        <w:t>zv.</w:t>
      </w:r>
      <w:r>
        <w:rPr>
          <w:rStyle w:val="Emphasis"/>
          <w:rFonts w:ascii="Times New Roman" w:hAnsi="Times New Roman" w:cs="Times New Roman"/>
          <w:i w:val="0"/>
        </w:rPr>
        <w:t xml:space="preserve"> 3</w:t>
      </w:r>
      <w:r w:rsidR="00EA2568">
        <w:rPr>
          <w:rStyle w:val="Emphasis"/>
          <w:rFonts w:ascii="Times New Roman" w:hAnsi="Times New Roman" w:cs="Times New Roman"/>
          <w:i w:val="0"/>
        </w:rPr>
        <w:t>.</w:t>
      </w:r>
      <w:r>
        <w:rPr>
          <w:rStyle w:val="Emphasis"/>
          <w:rFonts w:ascii="Times New Roman" w:hAnsi="Times New Roman" w:cs="Times New Roman"/>
          <w:i w:val="0"/>
        </w:rPr>
        <w:t>)</w:t>
      </w:r>
      <w:r w:rsidR="00EA2568">
        <w:rPr>
          <w:rStyle w:val="Emphasis"/>
          <w:rFonts w:ascii="Times New Roman" w:hAnsi="Times New Roman" w:cs="Times New Roman"/>
          <w:i w:val="0"/>
        </w:rPr>
        <w:t>.</w:t>
      </w:r>
    </w:p>
    <w:p w:rsidR="00EA2568" w:rsidRPr="00EA2568">
      <w:pPr>
        <w:tabs>
          <w:tab w:val="left" w:pos="437"/>
          <w:tab w:val="left" w:pos="720"/>
        </w:tabs>
        <w:ind w:left="225" w:right="72"/>
        <w:jc w:val="both"/>
        <w:rPr>
          <w:rStyle w:val="Emphasis"/>
          <w:rFonts w:ascii="Times New Roman" w:hAnsi="Times New Roman" w:cs="Times New Roman"/>
          <w:i w:val="0"/>
          <w:iCs w:val="0"/>
        </w:rPr>
      </w:pPr>
      <w:r>
        <w:rPr>
          <w:rStyle w:val="Emphasis"/>
          <w:rFonts w:ascii="Times New Roman" w:hAnsi="Times New Roman" w:cs="Times New Roman"/>
          <w:i w:val="0"/>
        </w:rPr>
        <w:t xml:space="preserve">6. Smernica </w:t>
      </w:r>
      <w:r>
        <w:rPr>
          <w:rFonts w:ascii="Times New Roman" w:hAnsi="Times New Roman" w:cs="Times New Roman"/>
        </w:rPr>
        <w:t>Európskeho parlamentu a Rady 2005/14/ES z 11. mája 2005 ktorou sa menia a dopĺňajú smernice Rady 72/166/EHS, 84/5/EHS, 88/357/EHS a 90/232/EHS a smernica Európskeho parlamentu a Rady 2000/26/ES o poistení zodpovednosti za škodu spôsobenú prevádzkou motorových vozidiel (</w:t>
      </w:r>
      <w:r w:rsidR="00193A98">
        <w:rPr>
          <w:rStyle w:val="Emphasis"/>
          <w:rFonts w:ascii="Times New Roman" w:hAnsi="Times New Roman" w:cs="Times New Roman"/>
          <w:i w:val="0"/>
        </w:rPr>
        <w:t>Ú.v. EÚ L 149, 11.</w:t>
      </w:r>
      <w:r>
        <w:rPr>
          <w:rStyle w:val="Emphasis"/>
          <w:rFonts w:ascii="Times New Roman" w:hAnsi="Times New Roman" w:cs="Times New Roman"/>
          <w:i w:val="0"/>
        </w:rPr>
        <w:t>6. 2005)</w:t>
      </w:r>
      <w:r w:rsidR="00193A98">
        <w:rPr>
          <w:rStyle w:val="Emphasis"/>
          <w:rFonts w:ascii="Times New Roman" w:hAnsi="Times New Roman" w:cs="Times New Roman"/>
          <w:i w:val="0"/>
        </w:rPr>
        <w:t>.“.</w:t>
      </w:r>
    </w:p>
    <w:p w:rsidR="0071385A">
      <w:pPr>
        <w:pStyle w:val="BodyText"/>
        <w:jc w:val="center"/>
        <w:rPr>
          <w:rFonts w:ascii="Times New Roman" w:hAnsi="Times New Roman" w:cs="Times New Roman"/>
        </w:rPr>
      </w:pPr>
    </w:p>
    <w:p w:rsidR="008C6B6D" w:rsidRPr="00424BA1">
      <w:pPr>
        <w:pStyle w:val="BodyText"/>
        <w:jc w:val="center"/>
        <w:rPr>
          <w:rFonts w:ascii="Times New Roman" w:hAnsi="Times New Roman" w:cs="Times New Roman"/>
          <w:b/>
        </w:rPr>
      </w:pPr>
      <w:r w:rsidRPr="00424BA1">
        <w:rPr>
          <w:rFonts w:ascii="Times New Roman" w:hAnsi="Times New Roman" w:cs="Times New Roman"/>
          <w:b/>
        </w:rPr>
        <w:t>Čl. II</w:t>
      </w:r>
    </w:p>
    <w:p w:rsidR="008C6B6D">
      <w:pPr>
        <w:pStyle w:val="BlockText"/>
        <w:ind w:left="0" w:firstLine="360"/>
        <w:rPr>
          <w:rFonts w:ascii="Times New Roman" w:hAnsi="Times New Roman" w:cs="Times New Roman"/>
        </w:rPr>
      </w:pPr>
      <w:r>
        <w:rPr>
          <w:rFonts w:ascii="Times New Roman" w:hAnsi="Times New Roman" w:cs="Times New Roman"/>
          <w:bCs/>
        </w:rPr>
        <w:t>Zákon č. 95/2002 Z. z</w:t>
      </w:r>
      <w:r>
        <w:rPr>
          <w:rFonts w:ascii="Times New Roman" w:hAnsi="Times New Roman" w:cs="Times New Roman"/>
        </w:rPr>
        <w:t xml:space="preserve">. o poisťovníctve a o zmene a doplnení niektorých zákonov v znení zákona č. 430/2003 Z. z., zákona č. 186/2004 Z. z., zákona č. 580/2004 Z. z., zákona č. 645/2004 Z. z., zákona č. 747/2004 Z. z., zákona č. 7/2005 Z. z., zákona č. 340/2005 Z. z., zákona č. 10/2006 Z. z. a zákona č. 262/2006 Z. z. sa mení </w:t>
      </w:r>
      <w:r w:rsidR="000C3367">
        <w:rPr>
          <w:rFonts w:ascii="Times New Roman" w:hAnsi="Times New Roman" w:cs="Times New Roman"/>
        </w:rPr>
        <w:t xml:space="preserve">a dopĺňa </w:t>
      </w:r>
      <w:r>
        <w:rPr>
          <w:rFonts w:ascii="Times New Roman" w:hAnsi="Times New Roman" w:cs="Times New Roman"/>
        </w:rPr>
        <w:t>takto:</w:t>
      </w:r>
    </w:p>
    <w:p w:rsidR="008C6B6D">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1. V § 22 ods. 1</w:t>
      </w:r>
      <w:r w:rsidR="00502E3C">
        <w:rPr>
          <w:rFonts w:ascii="Times New Roman" w:hAnsi="Times New Roman" w:cs="Times New Roman"/>
          <w:bCs/>
          <w:color w:val="000000"/>
        </w:rPr>
        <w:t xml:space="preserve"> sa za písmeno c) vkladá nové</w:t>
      </w:r>
      <w:r>
        <w:rPr>
          <w:rFonts w:ascii="Times New Roman" w:hAnsi="Times New Roman" w:cs="Times New Roman"/>
          <w:bCs/>
          <w:color w:val="000000"/>
        </w:rPr>
        <w:t xml:space="preserve"> písmeno d)</w:t>
      </w:r>
      <w:r w:rsidR="00502E3C">
        <w:rPr>
          <w:rFonts w:ascii="Times New Roman" w:hAnsi="Times New Roman" w:cs="Times New Roman"/>
          <w:bCs/>
          <w:color w:val="000000"/>
        </w:rPr>
        <w:t>, ktoré</w:t>
      </w:r>
      <w:r>
        <w:rPr>
          <w:rFonts w:ascii="Times New Roman" w:hAnsi="Times New Roman" w:cs="Times New Roman"/>
          <w:bCs/>
          <w:color w:val="000000"/>
        </w:rPr>
        <w:t xml:space="preserve"> znie:</w:t>
      </w:r>
    </w:p>
    <w:p w:rsidR="008C6B6D">
      <w:pPr>
        <w:jc w:val="both"/>
        <w:rPr>
          <w:rFonts w:ascii="Times New Roman" w:hAnsi="Times New Roman" w:cs="Times New Roman"/>
          <w:bCs/>
          <w:color w:val="000000"/>
        </w:rPr>
      </w:pPr>
      <w:r>
        <w:rPr>
          <w:rFonts w:ascii="Times New Roman" w:hAnsi="Times New Roman" w:cs="Times New Roman"/>
          <w:bCs/>
          <w:color w:val="000000"/>
        </w:rPr>
        <w:t>„d) technickú rezervu na úhradu záväzkov voči Slovenskej kancelárii poisťovateľov vznikajúcich z činností podľa osobitného predpisu,</w:t>
      </w:r>
      <w:r>
        <w:rPr>
          <w:rFonts w:ascii="Times New Roman" w:hAnsi="Times New Roman" w:cs="Times New Roman"/>
          <w:bCs/>
          <w:color w:val="000000"/>
          <w:vertAlign w:val="superscript"/>
        </w:rPr>
        <w:t>14a)</w:t>
      </w:r>
      <w:r>
        <w:rPr>
          <w:rFonts w:ascii="Times New Roman" w:hAnsi="Times New Roman" w:cs="Times New Roman"/>
          <w:bCs/>
          <w:color w:val="000000"/>
        </w:rPr>
        <w:t>“.</w:t>
      </w:r>
    </w:p>
    <w:p w:rsidR="008C6B6D">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Doterajšie písmená d) až f) sa označujú ako e) až g).</w:t>
      </w:r>
    </w:p>
    <w:p w:rsidR="008C6B6D">
      <w:pPr>
        <w:jc w:val="both"/>
        <w:rPr>
          <w:rFonts w:ascii="Times New Roman" w:hAnsi="Times New Roman" w:cs="Times New Roman"/>
          <w:bCs/>
          <w:color w:val="000000"/>
        </w:rPr>
      </w:pPr>
    </w:p>
    <w:p w:rsidR="008C6B6D">
      <w:pPr>
        <w:rPr>
          <w:rFonts w:ascii="Times New Roman" w:hAnsi="Times New Roman" w:cs="Times New Roman"/>
          <w:bCs/>
          <w:color w:val="000000"/>
        </w:rPr>
      </w:pPr>
      <w:r>
        <w:rPr>
          <w:rFonts w:ascii="Times New Roman" w:hAnsi="Times New Roman" w:cs="Times New Roman"/>
          <w:bCs/>
          <w:color w:val="000000"/>
        </w:rPr>
        <w:t>Poznámka pod čiarou k odkazu 14a znie:</w:t>
      </w:r>
    </w:p>
    <w:p w:rsidR="008C6B6D">
      <w:pPr>
        <w:jc w:val="both"/>
        <w:rPr>
          <w:rFonts w:ascii="Times New Roman" w:hAnsi="Times New Roman" w:cs="Times New Roman"/>
          <w:bCs/>
          <w:color w:val="000000"/>
        </w:rPr>
      </w:pPr>
      <w:r>
        <w:rPr>
          <w:rFonts w:ascii="Times New Roman" w:hAnsi="Times New Roman" w:cs="Times New Roman"/>
          <w:bCs/>
          <w:color w:val="000000"/>
        </w:rPr>
        <w:t>„14a) § 20 ods. 2 písm. a) a b) a § 28 ods. 3 a 4 zákona č. 381/2001 Z. z. v znení zákona č. 430/2003 Z. z.“.</w:t>
      </w:r>
    </w:p>
    <w:p w:rsidR="008C6B6D">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2. V § 22 ods. 3 sa slová „písm. f“ nahrádzajú slovami „písm. g“ a slová „písm. a) až e)“ nahrádzajú slovami „písm. a) až f)“.</w:t>
      </w:r>
    </w:p>
    <w:p w:rsidR="008C6B6D">
      <w:pPr>
        <w:jc w:val="both"/>
        <w:rPr>
          <w:rFonts w:ascii="Times New Roman" w:hAnsi="Times New Roman" w:cs="Times New Roman"/>
          <w:bCs/>
          <w:color w:val="000000"/>
        </w:rPr>
      </w:pPr>
    </w:p>
    <w:p w:rsidR="00083FEB">
      <w:pPr>
        <w:jc w:val="both"/>
        <w:rPr>
          <w:rFonts w:ascii="Times New Roman" w:hAnsi="Times New Roman" w:cs="Times New Roman"/>
          <w:bCs/>
          <w:color w:val="000000"/>
        </w:rPr>
      </w:pPr>
    </w:p>
    <w:p w:rsidR="00083FEB">
      <w:pPr>
        <w:jc w:val="both"/>
        <w:rPr>
          <w:rFonts w:ascii="Times New Roman" w:hAnsi="Times New Roman" w:cs="Times New Roman"/>
          <w:bCs/>
          <w:color w:val="000000"/>
        </w:rPr>
      </w:pPr>
    </w:p>
    <w:p w:rsidR="00083FEB">
      <w:pPr>
        <w:jc w:val="both"/>
        <w:rPr>
          <w:rFonts w:ascii="Times New Roman" w:hAnsi="Times New Roman" w:cs="Times New Roman"/>
          <w:bCs/>
          <w:color w:val="000000"/>
        </w:rPr>
      </w:pPr>
    </w:p>
    <w:p w:rsidR="008C6B6D">
      <w:pPr>
        <w:jc w:val="both"/>
        <w:rPr>
          <w:rFonts w:ascii="Times New Roman" w:hAnsi="Times New Roman" w:cs="Times New Roman"/>
          <w:bCs/>
          <w:color w:val="000000"/>
        </w:rPr>
      </w:pPr>
      <w:r>
        <w:rPr>
          <w:rFonts w:ascii="Times New Roman" w:hAnsi="Times New Roman" w:cs="Times New Roman"/>
          <w:bCs/>
          <w:color w:val="000000"/>
        </w:rPr>
        <w:t>3. § 26 vrátane nadpisu znie:</w:t>
      </w:r>
    </w:p>
    <w:p w:rsidR="008C6B6D">
      <w:pPr>
        <w:jc w:val="center"/>
        <w:rPr>
          <w:rFonts w:ascii="Times New Roman" w:hAnsi="Times New Roman" w:cs="Times New Roman"/>
        </w:rPr>
      </w:pPr>
    </w:p>
    <w:p w:rsidR="004F0750" w:rsidRPr="0008698B" w:rsidP="004F0750">
      <w:pPr>
        <w:tabs>
          <w:tab w:val="center" w:pos="4536"/>
          <w:tab w:val="left" w:pos="5190"/>
        </w:tabs>
        <w:jc w:val="center"/>
        <w:rPr>
          <w:rFonts w:ascii="Times New Roman" w:hAnsi="Times New Roman" w:cs="Times New Roman"/>
        </w:rPr>
      </w:pPr>
      <w:r>
        <w:rPr>
          <w:rFonts w:ascii="Times New Roman" w:hAnsi="Times New Roman" w:cs="Times New Roman"/>
        </w:rPr>
        <w:t>„</w:t>
      </w:r>
      <w:r w:rsidRPr="0008698B">
        <w:rPr>
          <w:rFonts w:ascii="Times New Roman" w:hAnsi="Times New Roman" w:cs="Times New Roman"/>
        </w:rPr>
        <w:t>§ 26</w:t>
      </w:r>
    </w:p>
    <w:p w:rsidR="004F0750" w:rsidRPr="0008698B" w:rsidP="004F0750">
      <w:pPr>
        <w:jc w:val="center"/>
        <w:rPr>
          <w:rFonts w:ascii="Times New Roman" w:hAnsi="Times New Roman" w:cs="Times New Roman"/>
        </w:rPr>
      </w:pPr>
    </w:p>
    <w:p w:rsidR="004F0750" w:rsidRPr="0008698B" w:rsidP="004F0750">
      <w:pPr>
        <w:jc w:val="center"/>
        <w:rPr>
          <w:rFonts w:ascii="Times New Roman" w:hAnsi="Times New Roman" w:cs="Times New Roman"/>
        </w:rPr>
      </w:pPr>
      <w:r w:rsidRPr="0008698B">
        <w:rPr>
          <w:rFonts w:ascii="Times New Roman" w:hAnsi="Times New Roman" w:cs="Times New Roman"/>
        </w:rPr>
        <w:t>Technická rezerva na úhradu záväzkov voči Slovenskej kancelárii poisťovateľov</w:t>
      </w:r>
    </w:p>
    <w:p w:rsidR="004F0750" w:rsidRPr="0008698B" w:rsidP="004F0750">
      <w:pPr>
        <w:jc w:val="center"/>
        <w:rPr>
          <w:rFonts w:ascii="Times New Roman" w:hAnsi="Times New Roman" w:cs="Times New Roman"/>
          <w:bCs/>
          <w:color w:val="000000"/>
        </w:rPr>
      </w:pPr>
      <w:r w:rsidRPr="0008698B">
        <w:rPr>
          <w:rFonts w:ascii="Times New Roman" w:hAnsi="Times New Roman" w:cs="Times New Roman"/>
          <w:bCs/>
          <w:color w:val="000000"/>
        </w:rPr>
        <w:t>vznikajúcich z činností podľa osobitného predpisu</w:t>
      </w:r>
    </w:p>
    <w:p w:rsidR="004F0750" w:rsidRPr="0008698B" w:rsidP="004F0750">
      <w:pPr>
        <w:rPr>
          <w:rFonts w:ascii="Times New Roman" w:hAnsi="Times New Roman" w:cs="Times New Roman"/>
          <w:bCs/>
          <w:color w:val="000000"/>
        </w:rPr>
      </w:pPr>
    </w:p>
    <w:p w:rsidR="004F0750" w:rsidP="004F0750">
      <w:pPr>
        <w:jc w:val="both"/>
        <w:rPr>
          <w:rFonts w:ascii="Times New Roman" w:hAnsi="Times New Roman" w:cs="Times New Roman"/>
          <w:bCs/>
          <w:color w:val="000000"/>
        </w:rPr>
      </w:pPr>
      <w:r w:rsidRPr="0008698B">
        <w:rPr>
          <w:rFonts w:ascii="Times New Roman" w:hAnsi="Times New Roman" w:cs="Times New Roman"/>
        </w:rPr>
        <w:tab/>
        <w:t>Technickú rezervu na úhradu záväzkov voči Slovenskej kancelárii poisťovateľov v</w:t>
      </w:r>
      <w:r w:rsidRPr="0008698B">
        <w:rPr>
          <w:rFonts w:ascii="Times New Roman" w:hAnsi="Times New Roman" w:cs="Times New Roman"/>
          <w:bCs/>
          <w:color w:val="000000"/>
        </w:rPr>
        <w:t>znikajúcich z činností podľa osobitného predpisu</w:t>
      </w:r>
      <w:r w:rsidRPr="0008698B">
        <w:rPr>
          <w:rStyle w:val="FootnoteReference"/>
          <w:rFonts w:ascii="Times New Roman" w:hAnsi="Times New Roman" w:cs="Times New Roman"/>
        </w:rPr>
        <w:t>14a)</w:t>
      </w:r>
      <w:r w:rsidRPr="0008698B">
        <w:rPr>
          <w:rFonts w:ascii="Times New Roman" w:hAnsi="Times New Roman" w:cs="Times New Roman"/>
        </w:rPr>
        <w:t xml:space="preserve"> tvoria v neživotnom poistení poisťovňa a pobočka zahraničnej poisťovne, ktoré vykonávajú poistné odvetvie neživotného poistenia uvedené v prílohe č. 1 časti B bode 10 písm. a) a je určená na plnenie záväzkov </w:t>
      </w:r>
      <w:r w:rsidRPr="0008698B">
        <w:rPr>
          <w:rFonts w:ascii="Times New Roman" w:hAnsi="Times New Roman" w:cs="Times New Roman"/>
          <w:bCs/>
          <w:color w:val="000000"/>
        </w:rPr>
        <w:t>vznikajúcich z činností podľa osobitného predpisu</w:t>
      </w:r>
      <w:r w:rsidRPr="0008698B">
        <w:rPr>
          <w:rStyle w:val="FootnoteReference"/>
          <w:rFonts w:ascii="Times New Roman" w:hAnsi="Times New Roman" w:cs="Times New Roman"/>
        </w:rPr>
        <w:t>14a)</w:t>
      </w:r>
      <w:r w:rsidRPr="0008698B">
        <w:rPr>
          <w:rFonts w:ascii="Times New Roman" w:hAnsi="Times New Roman" w:cs="Times New Roman"/>
        </w:rPr>
        <w:t xml:space="preserve">, na ktoré Slovenská kancelária poisťovateľov nemá vytvorené aktíva podľa § 29 ods. 1. Poisťovňa a pobočka zahraničnej poisťovne tvoria túto rezervu v rozsahu, v akom sa podieľajú na celkových záväzkoch </w:t>
      </w:r>
      <w:r w:rsidRPr="0008698B">
        <w:rPr>
          <w:rFonts w:ascii="Times New Roman" w:hAnsi="Times New Roman" w:cs="Times New Roman"/>
          <w:bCs/>
          <w:color w:val="000000"/>
        </w:rPr>
        <w:t>vznikajúcich z činností podľa osobitného predpisu.</w:t>
      </w:r>
      <w:r w:rsidRPr="0008698B">
        <w:rPr>
          <w:rFonts w:ascii="Times New Roman" w:hAnsi="Times New Roman" w:cs="Times New Roman"/>
          <w:bCs/>
          <w:color w:val="000000"/>
          <w:vertAlign w:val="superscript"/>
        </w:rPr>
        <w:t>14a)</w:t>
      </w:r>
      <w:r w:rsidRPr="0008698B">
        <w:rPr>
          <w:rFonts w:ascii="Times New Roman" w:hAnsi="Times New Roman" w:cs="Times New Roman"/>
          <w:bCs/>
          <w:color w:val="000000"/>
        </w:rPr>
        <w:t>“.</w:t>
      </w:r>
    </w:p>
    <w:p w:rsidR="004F0750" w:rsidP="004F0750">
      <w:pPr>
        <w:jc w:val="both"/>
        <w:rPr>
          <w:rFonts w:ascii="Times New Roman" w:hAnsi="Times New Roman" w:cs="Times New Roman"/>
          <w:bCs/>
          <w:color w:val="000000"/>
        </w:rPr>
      </w:pPr>
    </w:p>
    <w:p w:rsidR="004F0750" w:rsidP="004F0750">
      <w:pPr>
        <w:jc w:val="both"/>
        <w:rPr>
          <w:rFonts w:ascii="Times New Roman" w:hAnsi="Times New Roman" w:cs="Times New Roman"/>
        </w:rPr>
      </w:pPr>
      <w:r>
        <w:rPr>
          <w:rFonts w:ascii="Times New Roman" w:hAnsi="Times New Roman" w:cs="Times New Roman"/>
        </w:rPr>
        <w:t>4. V § 30 odsek 2 znie:</w:t>
      </w:r>
    </w:p>
    <w:p w:rsidR="004F0750" w:rsidP="004F0750">
      <w:pPr>
        <w:jc w:val="both"/>
        <w:rPr>
          <w:rFonts w:ascii="Times New Roman" w:hAnsi="Times New Roman" w:cs="Times New Roman"/>
        </w:rPr>
      </w:pPr>
      <w:r>
        <w:rPr>
          <w:rFonts w:ascii="Times New Roman" w:hAnsi="Times New Roman" w:cs="Times New Roman"/>
        </w:rPr>
        <w:t>„(2) Prostriedky z osobitného účtu podľa odseku 1 rozdelí Ministerstvo vnútra Slovenskej republiky  po prerokovaní s Ministerstvom financií Slovenskej republiky (ďalej len „ministerstvo“) hasičským jednotkám na úhradu nákladov spojených s obstaraním materiálno-technického vybavenia, jeho údržbou a s prevádzkovaním a zložkám Ministerstva vnútra Slovenskej republiky na úhradu nákladov spojených s obstaraním technických prostriedkov potrebných na objasňovanie príčin nehôd v cestnej doprave a s výstavbou a vybavením koordinačných stredísk integrovaného záchranného systému a operačných stredísk tiesňového volania do konca júna príslušného roka.“.</w:t>
      </w:r>
    </w:p>
    <w:p w:rsidR="004F0750" w:rsidP="004F0750">
      <w:pPr>
        <w:ind w:left="360"/>
        <w:jc w:val="both"/>
        <w:rPr>
          <w:rFonts w:ascii="Times New Roman" w:hAnsi="Times New Roman" w:cs="Times New Roman"/>
        </w:rPr>
      </w:pPr>
    </w:p>
    <w:p w:rsidR="008C6B6D">
      <w:pPr>
        <w:pStyle w:val="Heading4"/>
        <w:tabs>
          <w:tab w:val="left" w:pos="426"/>
        </w:tabs>
        <w:rPr>
          <w:rFonts w:ascii="Times New Roman" w:hAnsi="Times New Roman" w:cs="Times New Roman"/>
        </w:rPr>
      </w:pPr>
      <w:r>
        <w:rPr>
          <w:rFonts w:ascii="Times New Roman" w:hAnsi="Times New Roman" w:cs="Times New Roman"/>
        </w:rPr>
        <w:t>Čl. III</w:t>
      </w:r>
    </w:p>
    <w:p w:rsidR="008C6B6D">
      <w:pPr>
        <w:pStyle w:val="Heading4"/>
        <w:tabs>
          <w:tab w:val="left" w:pos="426"/>
        </w:tabs>
        <w:rPr>
          <w:rFonts w:ascii="Times New Roman" w:hAnsi="Times New Roman" w:cs="Times New Roman"/>
        </w:rPr>
      </w:pPr>
    </w:p>
    <w:p w:rsidR="008C6B6D">
      <w:pPr>
        <w:pStyle w:val="Heading4"/>
        <w:tabs>
          <w:tab w:val="left" w:pos="426"/>
        </w:tabs>
        <w:jc w:val="both"/>
        <w:rPr>
          <w:rFonts w:ascii="Times New Roman" w:hAnsi="Times New Roman" w:cs="Times New Roman"/>
          <w:b w:val="0"/>
        </w:rPr>
      </w:pPr>
      <w:r>
        <w:rPr>
          <w:rFonts w:ascii="Times New Roman" w:hAnsi="Times New Roman" w:cs="Times New Roman"/>
          <w:b w:val="0"/>
        </w:rPr>
        <w:tab/>
        <w:t>Predseda Národnej rady Slovenskej republiky sa splnomocňuje, aby v Zbierke zákonov Slovenskej republiky vyhlásil úplné znenie zákona č. 381/2001 Z. z. o povinnom zmluvnom poistení zodpovednosti za škodu spôsobenú prevádzkou motorového vozidla a o zmene a doplnení niektorých zákonov, ako to vyplýva zo zmien a doplnení vykonaných zákonom č. 95/2002 Z. z., zákonom č. 99/2003 Z. z., zákonom č. 430/2003 Z. z., zákonom č. 186/2004 Z. z., zákonom č. 645/2004 Z. z., zákonom č. 91/2005 Z. z., zákonom č. 747/2004 Z. z., zákonom č. 188/2006 Z. z. a týmto zákonom.</w:t>
      </w:r>
    </w:p>
    <w:p w:rsidR="008C6B6D">
      <w:pPr>
        <w:pStyle w:val="Heading4"/>
        <w:tabs>
          <w:tab w:val="left" w:pos="426"/>
        </w:tabs>
        <w:rPr>
          <w:rFonts w:ascii="Times New Roman" w:hAnsi="Times New Roman" w:cs="Times New Roman"/>
        </w:rPr>
      </w:pPr>
    </w:p>
    <w:p w:rsidR="008C6B6D">
      <w:pPr>
        <w:pStyle w:val="Heading4"/>
        <w:tabs>
          <w:tab w:val="left" w:pos="426"/>
        </w:tabs>
        <w:rPr>
          <w:rFonts w:ascii="Times New Roman" w:hAnsi="Times New Roman" w:cs="Times New Roman"/>
        </w:rPr>
      </w:pPr>
      <w:r>
        <w:rPr>
          <w:rFonts w:ascii="Times New Roman" w:hAnsi="Times New Roman" w:cs="Times New Roman"/>
        </w:rPr>
        <w:t>Čl. IV</w:t>
      </w:r>
    </w:p>
    <w:p w:rsidR="008C6B6D">
      <w:pPr>
        <w:pStyle w:val="Heading2"/>
        <w:rPr>
          <w:rFonts w:ascii="Times New Roman" w:hAnsi="Times New Roman" w:cs="Times New Roman"/>
          <w:b w:val="0"/>
          <w:bCs w:val="0"/>
          <w:color w:val="auto"/>
        </w:rPr>
      </w:pPr>
      <w:r>
        <w:rPr>
          <w:rFonts w:ascii="Times New Roman" w:hAnsi="Times New Roman" w:cs="Times New Roman"/>
          <w:b w:val="0"/>
          <w:bCs w:val="0"/>
          <w:color w:val="auto"/>
        </w:rPr>
        <w:t>Účinnosť</w:t>
      </w:r>
    </w:p>
    <w:p w:rsidR="008C6B6D">
      <w:pPr>
        <w:rPr>
          <w:rFonts w:ascii="Times New Roman" w:hAnsi="Times New Roman" w:cs="Times New Roman"/>
        </w:rPr>
      </w:pPr>
    </w:p>
    <w:p w:rsidR="008C6B6D" w:rsidRPr="005B6292">
      <w:pPr>
        <w:ind w:firstLine="708"/>
        <w:jc w:val="both"/>
        <w:rPr>
          <w:rFonts w:ascii="Times New Roman" w:hAnsi="Times New Roman" w:cs="Times New Roman"/>
        </w:rPr>
      </w:pPr>
      <w:r>
        <w:rPr>
          <w:rFonts w:ascii="Times New Roman" w:hAnsi="Times New Roman" w:cs="Times New Roman"/>
        </w:rPr>
        <w:t xml:space="preserve">Tento zákon nadobúda účinnosť </w:t>
      </w:r>
      <w:r w:rsidRPr="005B6292">
        <w:rPr>
          <w:rFonts w:ascii="Times New Roman" w:hAnsi="Times New Roman" w:cs="Times New Roman"/>
        </w:rPr>
        <w:t xml:space="preserve">1. </w:t>
      </w:r>
      <w:r w:rsidR="005B6292">
        <w:rPr>
          <w:rFonts w:ascii="Times New Roman" w:hAnsi="Times New Roman" w:cs="Times New Roman"/>
        </w:rPr>
        <w:t>marca</w:t>
      </w:r>
      <w:r w:rsidRPr="005B6292">
        <w:rPr>
          <w:rFonts w:ascii="Times New Roman" w:hAnsi="Times New Roman" w:cs="Times New Roman"/>
        </w:rPr>
        <w:t xml:space="preserve"> 2007.</w:t>
      </w:r>
    </w:p>
    <w:p w:rsidR="008C6B6D">
      <w:pPr>
        <w:tabs>
          <w:tab w:val="left" w:pos="0"/>
        </w:tabs>
        <w:jc w:val="cente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7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D6B7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7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B2452">
      <w:rPr>
        <w:rStyle w:val="PageNumber"/>
        <w:rFonts w:ascii="Times New Roman" w:hAnsi="Times New Roman" w:cs="Times New Roman"/>
        <w:noProof/>
      </w:rPr>
      <w:t>8</w:t>
    </w:r>
    <w:r>
      <w:rPr>
        <w:rStyle w:val="PageNumber"/>
        <w:rFonts w:ascii="Times New Roman" w:hAnsi="Times New Roman" w:cs="Times New Roman"/>
      </w:rPr>
      <w:fldChar w:fldCharType="end"/>
    </w:r>
  </w:p>
  <w:p w:rsidR="006D6B71">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6180"/>
    <w:multiLevelType w:val="hybridMultilevel"/>
    <w:tmpl w:val="5E6A6838"/>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1">
    <w:nsid w:val="229031AB"/>
    <w:multiLevelType w:val="hybridMultilevel"/>
    <w:tmpl w:val="3B5A445E"/>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2">
    <w:nsid w:val="4C496153"/>
    <w:multiLevelType w:val="hybridMultilevel"/>
    <w:tmpl w:val="1A6E59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E0E2BC5"/>
    <w:multiLevelType w:val="hybridMultilevel"/>
    <w:tmpl w:val="9A1A4BF8"/>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11EB"/>
    <w:rsid w:val="00077606"/>
    <w:rsid w:val="00083FEB"/>
    <w:rsid w:val="0008698B"/>
    <w:rsid w:val="000C0E00"/>
    <w:rsid w:val="000C3367"/>
    <w:rsid w:val="000D2316"/>
    <w:rsid w:val="000F28E4"/>
    <w:rsid w:val="00165716"/>
    <w:rsid w:val="00193A98"/>
    <w:rsid w:val="001972DF"/>
    <w:rsid w:val="001D089B"/>
    <w:rsid w:val="001E351A"/>
    <w:rsid w:val="00250EA8"/>
    <w:rsid w:val="0025323B"/>
    <w:rsid w:val="00274A32"/>
    <w:rsid w:val="00275E36"/>
    <w:rsid w:val="00284F52"/>
    <w:rsid w:val="002A0E3E"/>
    <w:rsid w:val="00374D5B"/>
    <w:rsid w:val="003B1794"/>
    <w:rsid w:val="003D3B94"/>
    <w:rsid w:val="004053F2"/>
    <w:rsid w:val="004122A8"/>
    <w:rsid w:val="00424BA1"/>
    <w:rsid w:val="00424F6A"/>
    <w:rsid w:val="00437B6A"/>
    <w:rsid w:val="00450476"/>
    <w:rsid w:val="00450F23"/>
    <w:rsid w:val="004B0A05"/>
    <w:rsid w:val="004D1445"/>
    <w:rsid w:val="004F0750"/>
    <w:rsid w:val="00502E3C"/>
    <w:rsid w:val="00576735"/>
    <w:rsid w:val="005B2299"/>
    <w:rsid w:val="005B6292"/>
    <w:rsid w:val="005B65BA"/>
    <w:rsid w:val="005B789A"/>
    <w:rsid w:val="005D632E"/>
    <w:rsid w:val="005E1A74"/>
    <w:rsid w:val="005F7D80"/>
    <w:rsid w:val="00614341"/>
    <w:rsid w:val="00643440"/>
    <w:rsid w:val="0065270C"/>
    <w:rsid w:val="00665F8F"/>
    <w:rsid w:val="00680E42"/>
    <w:rsid w:val="006A122C"/>
    <w:rsid w:val="006B2452"/>
    <w:rsid w:val="006D6B71"/>
    <w:rsid w:val="006F1969"/>
    <w:rsid w:val="0071385A"/>
    <w:rsid w:val="00716DAD"/>
    <w:rsid w:val="00720D37"/>
    <w:rsid w:val="0074089F"/>
    <w:rsid w:val="007D32E5"/>
    <w:rsid w:val="007E7106"/>
    <w:rsid w:val="008B78B0"/>
    <w:rsid w:val="008C6B6D"/>
    <w:rsid w:val="009411C4"/>
    <w:rsid w:val="009A040A"/>
    <w:rsid w:val="009B6CD9"/>
    <w:rsid w:val="00A6043C"/>
    <w:rsid w:val="00B13EC9"/>
    <w:rsid w:val="00B46375"/>
    <w:rsid w:val="00B76659"/>
    <w:rsid w:val="00BD4D72"/>
    <w:rsid w:val="00BE3BE8"/>
    <w:rsid w:val="00C004F9"/>
    <w:rsid w:val="00C60035"/>
    <w:rsid w:val="00C73B09"/>
    <w:rsid w:val="00CC49E1"/>
    <w:rsid w:val="00CF2CE6"/>
    <w:rsid w:val="00D357C0"/>
    <w:rsid w:val="00D62141"/>
    <w:rsid w:val="00DB7B65"/>
    <w:rsid w:val="00DE68C3"/>
    <w:rsid w:val="00E42C84"/>
    <w:rsid w:val="00E521A0"/>
    <w:rsid w:val="00E60D74"/>
    <w:rsid w:val="00E62F5E"/>
    <w:rsid w:val="00E83278"/>
    <w:rsid w:val="00E93856"/>
    <w:rsid w:val="00EA2568"/>
    <w:rsid w:val="00F37A00"/>
    <w:rsid w:val="00F46CA7"/>
    <w:rsid w:val="00F76967"/>
    <w:rsid w:val="00F82BFB"/>
    <w:rsid w:val="00FB348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tabs>
        <w:tab w:val="left" w:pos="426"/>
      </w:tabs>
      <w:jc w:val="center"/>
      <w:outlineLvl w:val="1"/>
    </w:pPr>
    <w:rPr>
      <w:b/>
      <w:bCs/>
      <w:color w:val="FF0000"/>
    </w:rPr>
  </w:style>
  <w:style w:type="paragraph" w:styleId="Heading4">
    <w:name w:val="heading 4"/>
    <w:basedOn w:val="Normal"/>
    <w:next w:val="Normal"/>
    <w:uiPriority w:val="9"/>
    <w:qFormat/>
    <w:pPr>
      <w:keepNext/>
      <w:autoSpaceDE/>
      <w:autoSpaceDN/>
      <w:jc w:val="center"/>
      <w:outlineLvl w:val="3"/>
    </w:pPr>
    <w:rPr>
      <w:b/>
      <w:bCs/>
    </w:rPr>
  </w:style>
  <w:style w:type="paragraph" w:styleId="Heading5">
    <w:name w:val="heading 5"/>
    <w:basedOn w:val="Normal"/>
    <w:uiPriority w:val="9"/>
    <w:qFormat/>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semiHidden/>
  </w:style>
  <w:style w:type="paragraph" w:styleId="BodyText">
    <w:name w:val="Body Text"/>
    <w:basedOn w:val="Normal"/>
    <w:pPr>
      <w:spacing w:after="120"/>
      <w:jc w:val="left"/>
    </w:pPr>
  </w:style>
  <w:style w:type="paragraph" w:styleId="BodyText2">
    <w:name w:val="Body Text 2"/>
    <w:basedOn w:val="Normal"/>
    <w:pPr>
      <w:tabs>
        <w:tab w:val="left" w:pos="426"/>
      </w:tabs>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lockText">
    <w:name w:val="Block Text"/>
    <w:basedOn w:val="Normal"/>
    <w:pPr>
      <w:tabs>
        <w:tab w:val="left" w:pos="9000"/>
      </w:tabs>
      <w:ind w:left="720" w:right="72" w:firstLine="720"/>
      <w:jc w:val="both"/>
    </w:pPr>
    <w:rPr>
      <w:rFonts w:ascii="Arial" w:hAnsi="Arial" w:cs="Arial"/>
    </w:rPr>
  </w:style>
  <w:style w:type="character" w:styleId="FootnoteReference">
    <w:name w:val="footnote reference"/>
    <w:basedOn w:val="DefaultParagraphFont"/>
    <w:semiHidden/>
    <w:rPr>
      <w:vertAlign w:val="superscript"/>
    </w:rPr>
  </w:style>
  <w:style w:type="paragraph" w:styleId="BodyText3">
    <w:name w:val="Body Text 3"/>
    <w:basedOn w:val="Normal"/>
    <w:pPr>
      <w:jc w:val="both"/>
    </w:pPr>
    <w:rPr>
      <w:color w:val="0000FF"/>
    </w:rPr>
  </w:style>
  <w:style w:type="paragraph" w:styleId="BodyTextIndent">
    <w:name w:val="Body Text Indent"/>
    <w:basedOn w:val="Normal"/>
    <w:pPr>
      <w:ind w:left="540" w:hanging="540"/>
      <w:jc w:val="both"/>
    </w:pPr>
  </w:style>
  <w:style w:type="paragraph" w:styleId="BalloonText">
    <w:name w:val="Balloon Text"/>
    <w:basedOn w:val="Normal"/>
    <w:semiHidden/>
    <w:pPr>
      <w:jc w:val="left"/>
    </w:pPr>
    <w:rPr>
      <w:rFonts w:ascii="Tahoma" w:hAnsi="Tahoma" w:cs="Tahoma"/>
      <w:sz w:val="16"/>
      <w:szCs w:val="16"/>
    </w:rPr>
  </w:style>
  <w:style w:type="character" w:customStyle="1" w:styleId="ZkladntextChar">
    <w:name w:val="Základní text Char"/>
    <w:basedOn w:val="DefaultParagraphFont"/>
    <w:rPr>
      <w:color w:val="000000"/>
      <w:sz w:val="24"/>
      <w:rtl w:val="0"/>
      <w:lang w:val="sk-SK" w:bidi="ar-SA"/>
    </w:rPr>
  </w:style>
  <w:style w:type="character" w:styleId="Emphasis">
    <w:name w:val="Emphasis"/>
    <w:basedOn w:val="DefaultParagraphFont"/>
    <w:uiPriority w:val="20"/>
    <w:qFormat/>
    <w:rPr>
      <w:i/>
      <w:iCs/>
      <w:rtl w:val="0"/>
    </w:rPr>
  </w:style>
  <w:style w:type="paragraph" w:customStyle="1" w:styleId="Normlnywebov8">
    <w:name w:val="Normálny (webový)8"/>
    <w:basedOn w:val="Normal"/>
    <w:pPr>
      <w:spacing w:before="75" w:after="75"/>
      <w:ind w:left="225" w:right="225"/>
      <w:jc w:val="both"/>
    </w:pPr>
    <w:rPr>
      <w:rFonts w:ascii="Arial Narrow" w:hAnsi="Arial Narrow"/>
      <w:sz w:val="22"/>
      <w:szCs w:val="22"/>
    </w:rPr>
  </w:style>
  <w:style w:type="paragraph" w:styleId="NormalWeb">
    <w:name w:val="Normal (Web)"/>
    <w:basedOn w:val="Normal"/>
    <w:pPr>
      <w:spacing w:before="150" w:after="150"/>
      <w:ind w:left="675" w:right="525"/>
      <w:jc w:val="left"/>
    </w:pPr>
    <w:rPr>
      <w:sz w:val="19"/>
      <w:szCs w:val="19"/>
    </w:rPr>
  </w:style>
  <w:style w:type="paragraph" w:styleId="BodyTextIndent2">
    <w:name w:val="Body Text Indent 2"/>
    <w:basedOn w:val="Normal"/>
    <w:pPr>
      <w:tabs>
        <w:tab w:val="left" w:pos="0"/>
      </w:tabs>
      <w:ind w:left="720"/>
      <w:jc w:val="both"/>
    </w:pPr>
    <w:rPr>
      <w:rFonts w:ascii="Arial Narrow" w:hAnsi="Arial Narrow"/>
      <w:b/>
      <w:bCs/>
      <w:sz w:val="22"/>
      <w:szCs w:val="22"/>
    </w:rPr>
  </w:style>
  <w:style w:type="paragraph" w:styleId="FootnoteText">
    <w:name w:val="footnote text"/>
    <w:basedOn w:val="Normal"/>
    <w:semiHidden/>
    <w:rsid w:val="00614341"/>
    <w:pPr>
      <w:jc w:val="left"/>
    </w:pPr>
    <w:rPr>
      <w:sz w:val="20"/>
      <w:szCs w:val="20"/>
    </w:rPr>
  </w:style>
  <w:style w:type="paragraph" w:customStyle="1" w:styleId="Zkladntext">
    <w:name w:val="Základní text"/>
    <w:rsid w:val="00284F52"/>
    <w:pPr>
      <w:widowControl w:val="0"/>
      <w:autoSpaceDE w:val="0"/>
      <w:autoSpaceDN w:val="0"/>
      <w:bidi w:val="0"/>
      <w:adjustRightInd w:val="0"/>
      <w:ind w:left="0" w:right="0"/>
      <w:jc w:val="left"/>
      <w:textAlignment w:val="auto"/>
    </w:pPr>
    <w:rPr>
      <w:color w:val="000000"/>
      <w:sz w:val="24"/>
      <w:szCs w:val="20"/>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1</Pages>
  <Words>3876</Words>
  <Characters>22096</Characters>
  <Application>Microsoft Office Word</Application>
  <DocSecurity>0</DocSecurity>
  <Lines>0</Lines>
  <Paragraphs>0</Paragraphs>
  <ScaleCrop>false</ScaleCrop>
  <Company>MF_SR</Company>
  <LinksUpToDate>false</LinksUpToDate>
  <CharactersWithSpaces>25921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dkollarova</dc:creator>
  <cp:lastModifiedBy>dkollarova</cp:lastModifiedBy>
  <cp:revision>12</cp:revision>
  <cp:lastPrinted>2006-10-30T08:14:00Z</cp:lastPrinted>
  <dcterms:created xsi:type="dcterms:W3CDTF">2006-10-31T07:46:00Z</dcterms:created>
  <dcterms:modified xsi:type="dcterms:W3CDTF">2006-11-09T10:08:00Z</dcterms:modified>
</cp:coreProperties>
</file>