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overflowPunct w:val="0"/>
        <w:autoSpaceDE w:val="0"/>
        <w:autoSpaceDN w:val="0"/>
        <w:adjustRightInd w:val="0"/>
        <w:jc w:val="center"/>
        <w:rPr>
          <w:b/>
          <w:lang w:eastAsia="cs-CZ"/>
        </w:rPr>
      </w:pPr>
      <w:r>
        <w:rPr>
          <w:b/>
          <w:lang w:eastAsia="cs-CZ"/>
        </w:rPr>
        <w:t xml:space="preserve">DÔVODOVÁ SPRÁVA </w:t>
      </w:r>
    </w:p>
    <w:p>
      <w:pPr>
        <w:overflowPunct w:val="0"/>
        <w:autoSpaceDE w:val="0"/>
        <w:autoSpaceDN w:val="0"/>
        <w:adjustRightInd w:val="0"/>
        <w:jc w:val="center"/>
      </w:pPr>
      <w:r>
        <w:t xml:space="preserve">  </w:t>
      </w:r>
    </w:p>
    <w:p>
      <w:pPr>
        <w:pStyle w:val="Heading1"/>
        <w:jc w:val="both"/>
        <w:rPr>
          <w:szCs w:val="24"/>
        </w:rPr>
      </w:pPr>
      <w:r>
        <w:rPr>
          <w:szCs w:val="24"/>
        </w:rPr>
        <w:t>VŠEOBECNÁ ČASŤ</w:t>
      </w:r>
    </w:p>
    <w:p>
      <w:pPr>
        <w:ind w:firstLine="708"/>
        <w:jc w:val="both"/>
        <w:rPr>
          <w:lang w:eastAsia="cs-CZ"/>
        </w:rPr>
      </w:pP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p>
      <w:pPr>
        <w:jc w:val="both"/>
        <w:rPr>
          <w:b/>
        </w:rPr>
      </w:pPr>
      <w:r>
        <w:rPr>
          <w:lang w:eastAsia="cs-CZ"/>
        </w:rPr>
        <w:tab/>
        <w:t xml:space="preserve">Na území Slovenskej republiky boli odrody pestovaných rastlín a ich osivá a sadivá legislatívne upravené už začiatkom 20. storočia. V bývalom Československu túto oblasť poľnohospodárstva po prvý krát upravoval zákon č. 128/1921 Zb. o uznávaní pôvodnosti odrôd, osiva a sadiva a skúšania odrôd kultúrnych rastlín, ktorý bol neskôr nahradený zákonom č. 188/1950 Zb. o zdokonalení rastlinnej výroby. Od 1. apríla 1964 oblasť šľachtenia odrôd, ich povoľovania, výroby a uznávania osiva a sadiva a jeho uvádzanie do obehu upravoval zákon č. 61/1964 Zb. o rozvoji rastlinnej výroby, ktorý platil až do 1. januára 1997, kedy nadobudol účinnosť zákon Národnej rady Slovenskej republiky č. 291/1996 Z. z. o odrodách a osivách, ktorý platí až doposiaľ. Problematika </w:t>
      </w:r>
      <w:r>
        <w:rPr>
          <w:bCs/>
          <w:lang w:eastAsia="cs-CZ"/>
        </w:rPr>
        <w:t>odrôd pestovaných rastlín a ich množiteľského materiálu</w:t>
      </w:r>
      <w:r>
        <w:rPr>
          <w:lang w:eastAsia="cs-CZ"/>
        </w:rPr>
        <w:t xml:space="preserve"> je už riešená v nariadeniach vlády.</w:t>
      </w:r>
      <w:r>
        <w:t xml:space="preserve"> Týmto sa dosiahli rovnaké podmienky pre skúšanie a registráciu odrôd pestovaných rastlín, obchod s množiteľským materiálom, pre jeho skúšanie a vzájomné uznávanie osivárskych certifikátov v Slovenskej republike a v členských štátoch Európskej únie. </w:t>
      </w:r>
    </w:p>
    <w:p>
      <w:pPr>
        <w:jc w:val="both"/>
      </w:pPr>
    </w:p>
    <w:p>
      <w:pPr>
        <w:jc w:val="both"/>
      </w:pPr>
      <w:r>
        <w:tab/>
        <w:t xml:space="preserve">Vzhľadom na potrebu zákonnej úpravy problematiky danej oblasti v období po pristúpení Slovenskej republiky k Európskej únii, predkladaný návrh zákona zohľadňuje v plnom rozsahu pripomienky uplatnené v legislatívnom procese k vládnemu i poslaneckému návrhu zákona a jeho navrhovaný obsah vrátane  pozmeneného názvu je výsledkom pripomienkového konania Jeho cieľom je v záujme vylúčenia duplicity právnej úpravy a posilnenia právnej istoty za cieľ upraviť iba pôsobnosť orgánov štátnej správy na úseku registrácie odrôd pestovaných rastlín a uvádzaní množiteľského materiálu pestovaných rastlín na trh. Vzhľadom na to, že povinnosti právnických osôb a fyzických osôb na tomto úseku sú, resp.  nanovo budú upravené v príslušných aproximačných nariadeniach vlády, sú predmetom navrhovaného zákona i sankcie za ich porušenie. </w:t>
      </w:r>
    </w:p>
    <w:p>
      <w:pPr>
        <w:jc w:val="both"/>
      </w:pPr>
    </w:p>
    <w:p>
      <w:pPr>
        <w:jc w:val="both"/>
      </w:pPr>
      <w:r>
        <w:tab/>
        <w:t>V princípe je tento zákon a príslušné aproximačné nariadenia vlády koncipovaný tak, aby spoločne tvorili jeden celok upravujúci danú problematiku.</w:t>
      </w:r>
    </w:p>
    <w:p>
      <w:pPr>
        <w:jc w:val="both"/>
      </w:pPr>
    </w:p>
    <w:p>
      <w:pPr>
        <w:jc w:val="both"/>
      </w:pPr>
      <w:r>
        <w:tab/>
        <w:t>Ťažisko hmotnoprávnej úpravy danej oblasti je presunuté do aproximačných nariadení vlády najmä z dôvodu možnosti operatívnejšie reagovať na prípadné  ďalšie novelizácie príslušných smerníc Euró</w:t>
      </w:r>
      <w:r>
        <w:t>pskej únie, ktoré sa týmito nariadeniami vlády preberajú do slovenského právneho poriadku.</w:t>
      </w:r>
    </w:p>
    <w:p>
      <w:pPr>
        <w:jc w:val="both"/>
      </w:pPr>
    </w:p>
    <w:p>
      <w:pPr>
        <w:jc w:val="both"/>
      </w:pPr>
      <w:r>
        <w:tab/>
        <w:t xml:space="preserve">Predloženým návrhom zákona  sa nepreberajú  príslušné smernice EÚ,   upravujú sa  iba základné  kompetencie Ministerstva pôdohospodárstva Slovenskej republiky a Ústredného kontrolného a skúšobného ústavu poľnohospodárskeho  ako orgánov štátnej správy na danom úseku, pričom však ráta  s vydaním vykonávacích predpisov upravujúcich podrobnosti  o niektorých inštitútoch, ktoré európska legislatíva neupravuje. </w:t>
      </w:r>
    </w:p>
    <w:p>
      <w:pPr>
        <w:jc w:val="both"/>
        <w:rPr>
          <w:lang w:eastAsia="cs-CZ"/>
        </w:rPr>
      </w:pPr>
    </w:p>
    <w:p>
      <w:pPr>
        <w:jc w:val="both"/>
      </w:pPr>
      <w:r>
        <w:rPr>
          <w:lang w:eastAsia="cs-CZ"/>
        </w:rPr>
        <w:tab/>
      </w:r>
      <w:r>
        <w:t xml:space="preserve">Návrhom zákona sa v záujme odstránenia duplicity právnej úpravy zároveň navrhujú zrušiť aproximačné nariadenia vlády upravujúce danú problematiku, ako aj príslušné vykonávacie predpisy platného zákona. Tieto budú po schválení predloženého návrhu zákona v priebehu navrhovanej dlhšej legisvakančnej lehoty nahradené novými aproximačnými nariadeniami vlády, v ktorých sa vylúči prepojenosť na doteraz platný zákon NR SR č. 291/1996 Z. z. o odrodách a osivách v znení neskorších predpisov, ktorý sa týmto zákonom navrhuje zrušiť. Rovnako tak budú doterajšie vykonávacie predpisy nahradené novými vykonávacími predpismi vydanými podľa navrhovaného § 10. </w:t>
      </w: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ab/>
      </w:r>
    </w:p>
    <w:p>
      <w:pPr>
        <w:overflowPunct w:val="0"/>
        <w:autoSpaceDE w:val="0"/>
        <w:autoSpaceDN w:val="0"/>
        <w:adjustRightInd w:val="0"/>
        <w:ind w:firstLine="708"/>
        <w:jc w:val="both"/>
        <w:rPr>
          <w:u w:val="single"/>
          <w:lang w:eastAsia="cs-CZ"/>
        </w:rPr>
      </w:pPr>
      <w:r>
        <w:rPr>
          <w:lang w:eastAsia="cs-CZ"/>
        </w:rPr>
        <w:t>Návrh zákona nemá dopad na štátny rozpočet, rozpočty obcí a vyšších územných celkov, ani na zamestnanosť a na podnikateľsk</w:t>
      </w:r>
      <w:r>
        <w:rPr>
          <w:lang w:eastAsia="cs-CZ"/>
        </w:rPr>
        <w:t xml:space="preserve">é prostredie. </w:t>
      </w: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ab/>
        <w:t>Ministerstvo financií SR svojim listom č. MF/28647/2005-81 zo 7. decembra 2005 berie na vedomie,  že návrh zákona nemá dopad na štátny rozpočet, rozpočty obcí a vyšších územných celkov, ani na zamestnanosť a na podnikateľské prostredie.</w:t>
      </w: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 xml:space="preserve">Navrhovaný zákon je v súlade s Ústavou Slovenskej republiky a súvisiacimi právnymi predpismi. </w:t>
      </w:r>
    </w:p>
    <w:p>
      <w:pPr>
        <w:pStyle w:val="nzovprvnehoaktuE"/>
        <w:tabs>
          <w:tab w:val="left" w:pos="284"/>
        </w:tabs>
        <w:spacing w:before="0"/>
        <w:rPr>
          <w:szCs w:val="24"/>
          <w:lang w:eastAsia="cs-CZ"/>
        </w:rPr>
      </w:pPr>
    </w:p>
    <w:p>
      <w:pPr>
        <w:jc w:val="center"/>
        <w:rPr>
          <w:b/>
          <w:bCs/>
        </w:rPr>
      </w:pPr>
      <w:r>
        <w:rPr>
          <w:b/>
          <w:bCs/>
          <w:sz w:val="28"/>
        </w:rPr>
        <w:t>Doložka zlučiteľnosti</w:t>
      </w:r>
      <w:r>
        <w:rPr>
          <w:b/>
          <w:bCs/>
        </w:rPr>
        <w:t xml:space="preserve"> </w:t>
      </w:r>
    </w:p>
    <w:p>
      <w:pPr>
        <w:jc w:val="center"/>
        <w:rPr>
          <w:b/>
          <w:bCs/>
        </w:rPr>
      </w:pPr>
      <w:r>
        <w:rPr>
          <w:b/>
          <w:bCs/>
        </w:rPr>
        <w:t>právneho predpisu</w:t>
        <w:br/>
        <w:t>s právom Európskych spoločenstiev a  právom Európskej únie</w:t>
      </w:r>
    </w:p>
    <w:p>
      <w:pPr>
        <w:jc w:val="center"/>
        <w:rPr>
          <w:b/>
          <w:bCs/>
        </w:rPr>
      </w:pPr>
    </w:p>
    <w:p>
      <w:pPr>
        <w:numPr>
          <w:ilvl w:val="0"/>
          <w:numId w:val="29"/>
        </w:numPr>
        <w:jc w:val="both"/>
      </w:pPr>
      <w:r>
        <w:rPr>
          <w:b/>
        </w:rPr>
        <w:t>Predkladateľ právneho predpisu</w:t>
      </w:r>
      <w:r>
        <w:t>: vláda Slovenskej republiky.</w:t>
      </w:r>
      <w:r>
        <w:t xml:space="preserve"> </w:t>
      </w:r>
    </w:p>
    <w:p>
      <w:pPr>
        <w:ind w:left="360"/>
        <w:jc w:val="both"/>
        <w:rPr>
          <w:b/>
          <w:bCs/>
        </w:rPr>
      </w:pPr>
    </w:p>
    <w:p>
      <w:pPr>
        <w:pStyle w:val="BodyText"/>
        <w:numPr>
          <w:ilvl w:val="0"/>
          <w:numId w:val="29"/>
        </w:numPr>
      </w:pPr>
      <w:r>
        <w:rPr>
          <w:b/>
          <w:lang w:eastAsia="cs-CZ"/>
        </w:rPr>
        <w:t>Názov návrhu právneho predpisu</w:t>
      </w:r>
      <w:r>
        <w:t>: Návrh zákona</w:t>
      </w:r>
      <w:r>
        <w:rPr>
          <w:bCs/>
        </w:rPr>
        <w:t xml:space="preserve"> o pôsobnosti orgánov štátnej správy v oblasti registrácie odrôd pestovaných rastlín a uvádzaní množiteľského materiálu pestovaných rastlín na trh</w:t>
      </w:r>
    </w:p>
    <w:p>
      <w:pPr>
        <w:pStyle w:val="BodyText"/>
      </w:pPr>
    </w:p>
    <w:p>
      <w:pPr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Problematika návrhu právneho predpisu </w:t>
      </w:r>
    </w:p>
    <w:p>
      <w:pPr>
        <w:ind w:firstLine="708"/>
        <w:jc w:val="both"/>
      </w:pPr>
      <w:r>
        <w:rPr>
          <w:b/>
          <w:bCs/>
        </w:rPr>
        <w:t>a) je upravená v práve Európskych spoločenstiev :</w:t>
      </w:r>
      <w:r>
        <w:t xml:space="preserve"> </w:t>
      </w:r>
    </w:p>
    <w:p>
      <w:pPr>
        <w:ind w:left="360"/>
        <w:jc w:val="both"/>
        <w:rPr>
          <w:b/>
          <w:bCs/>
        </w:rPr>
      </w:pPr>
    </w:p>
    <w:p>
      <w:pPr>
        <w:ind w:firstLine="708"/>
        <w:jc w:val="both"/>
      </w:pPr>
      <w:r>
        <w:rPr>
          <w:b/>
          <w:bCs/>
        </w:rPr>
        <w:t>v primárnej legislatíve</w:t>
      </w:r>
      <w:r>
        <w:t xml:space="preserve">: </w:t>
      </w:r>
    </w:p>
    <w:p>
      <w:pPr>
        <w:ind w:left="708"/>
        <w:jc w:val="both"/>
      </w:pPr>
      <w:r>
        <w:t>Hlava II. (Poľnohospodárstvo) Zmluvy o založení Európskeho spoločenstva v platnom znení,</w:t>
      </w:r>
    </w:p>
    <w:p>
      <w:pPr>
        <w:ind w:left="720" w:hanging="12"/>
        <w:jc w:val="both"/>
        <w:rPr>
          <w:b/>
          <w:bCs/>
        </w:rPr>
      </w:pPr>
    </w:p>
    <w:p>
      <w:pPr>
        <w:ind w:left="360" w:firstLine="348"/>
        <w:jc w:val="both"/>
        <w:rPr>
          <w:bCs/>
        </w:rPr>
      </w:pPr>
      <w:r>
        <w:rPr>
          <w:b/>
          <w:bCs/>
        </w:rPr>
        <w:t xml:space="preserve">v sekundárnej legislatíve: 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>2002/53/ES</w:t>
      </w:r>
      <w:r>
        <w:t xml:space="preserve"> z 13. júna 2002 o spoločnom katalógu odrôd poľnohospodárs</w:t>
      </w:r>
      <w:r>
        <w:t>kych rastlinných druhov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 xml:space="preserve">2002/54/ES </w:t>
      </w:r>
      <w:r>
        <w:t>z 13. júna 2002 o obchodovaní s osivom repy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>2002/55/ES</w:t>
      </w:r>
      <w:r>
        <w:t xml:space="preserve"> z 13. júna 2002 o obchodovaní s osivom zelenín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>2002/56/ES</w:t>
      </w:r>
      <w:r>
        <w:t xml:space="preserve"> z 13. júna 2002 o obchodovaní so sadivom zemiakov v znení smernice 2003/61/ES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>2002/57/ES</w:t>
      </w:r>
      <w:r>
        <w:t xml:space="preserve"> z 13. júna 2002 o obchodovaní s osivom olejnín a priadnych rastlín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Komisie </w:t>
      </w:r>
      <w:r>
        <w:rPr>
          <w:b/>
          <w:bCs/>
        </w:rPr>
        <w:t>1999/68/ES</w:t>
      </w:r>
      <w:r>
        <w:t xml:space="preserve"> z 28. júna 1999 stanovujúca dodatočné ustanovenia pre zoznamy okrasných drevín, ktoré dodávatelia vedú podľa smernice Rady 98/56/ES 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Rady </w:t>
      </w:r>
      <w:r>
        <w:rPr>
          <w:b/>
          <w:bCs/>
        </w:rPr>
        <w:t>98/56/ES</w:t>
      </w:r>
      <w:r>
        <w:t xml:space="preserve"> z 20. júla 1998 o obchodovaní s množiteľským materiálom okrasných rastlín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</w:t>
      </w:r>
      <w:r>
        <w:t xml:space="preserve">Komisie </w:t>
      </w:r>
      <w:r>
        <w:rPr>
          <w:b/>
          <w:bCs/>
        </w:rPr>
        <w:t>93/49/EHS</w:t>
      </w:r>
      <w:r>
        <w:t xml:space="preserve"> z 23. júna 1993 ustanovujúca zoznam uvádzajúci podmienky, ktoré musí spĺňať množiteľský materiál okrasných rastlín a okrasné rastliny podľa smernice Rady 91/682/EHS v znení smernice 1999/67/ES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Komisie </w:t>
      </w:r>
      <w:r>
        <w:rPr>
          <w:b/>
          <w:bCs/>
        </w:rPr>
        <w:t>93/61/EHS</w:t>
      </w:r>
      <w:r>
        <w:t xml:space="preserve"> z 2. júla 1993 stanovujúca programy určujúce  podmienky, ktoré musí spĺňať množiteľský a sadivový materiál zeleniny, iný ako osivá, podľa smernice Rady 92/33/EHS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</w:pPr>
      <w:r>
        <w:t xml:space="preserve">Smernica Komisie </w:t>
      </w:r>
      <w:r>
        <w:rPr>
          <w:b/>
          <w:bCs/>
        </w:rPr>
        <w:t>93/62/EHS</w:t>
      </w:r>
      <w:r>
        <w:t xml:space="preserve"> z 5. júla 1993 ustanovujúca  vykonávacie pravidlá pre  dozor nad dodávateľmi a výrobnými zariadeniami a ich monitorovanie podľa smernice Rady 92/33/EHS o uvádzaní množiteľského materiálu a sadivového materiálu zelenín iného ako osivo do obehu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bCs/>
        </w:rPr>
      </w:pPr>
      <w:r>
        <w:t xml:space="preserve">Smernica Komisie </w:t>
      </w:r>
      <w:r>
        <w:rPr>
          <w:b/>
          <w:bCs/>
        </w:rPr>
        <w:t>93/64/EHS</w:t>
      </w:r>
      <w:r>
        <w:t xml:space="preserve"> z 5. júla 1993 </w:t>
      </w:r>
      <w:r>
        <w:rPr>
          <w:bCs/>
        </w:rPr>
        <w:t xml:space="preserve">ustanovujúca vykonávacie pravidlá pre  dozor nad dodávateľmi a výrobnými </w:t>
      </w:r>
      <w:r>
        <w:t>zariadeniami a ich monitorovanie podľa smernice Rady 92/34/EHS o uvádzaní množiteľského materiálu ovocných drevín a ovocných drevín určených na pestovanie ovocia do obehu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bCs/>
        </w:rPr>
      </w:pPr>
      <w:r>
        <w:t xml:space="preserve">Smernica Rady </w:t>
      </w:r>
      <w:r>
        <w:rPr>
          <w:b/>
          <w:bCs/>
        </w:rPr>
        <w:t>92/33/EHS</w:t>
      </w:r>
      <w:r>
        <w:t xml:space="preserve"> z 28. apríla 1992 o uvádzaní množiteľského m</w:t>
      </w:r>
      <w:r>
        <w:t>ateriálu a sadivového materiálu zelenín iného ako osivo do obehu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bCs/>
        </w:rPr>
      </w:pPr>
      <w:r>
        <w:t xml:space="preserve">Smernica Rady </w:t>
      </w:r>
      <w:r>
        <w:rPr>
          <w:b/>
          <w:bCs/>
        </w:rPr>
        <w:t>92/34/EHS</w:t>
      </w:r>
      <w:r>
        <w:t xml:space="preserve"> z 28. apríla 1992 </w:t>
      </w:r>
      <w:r>
        <w:rPr>
          <w:bCs/>
        </w:rPr>
        <w:t>o uvádzaní do obehu množiteľského materiálu ovocných drevín a ovocných drevín určených na výrobu ovocia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bCs/>
        </w:rPr>
      </w:pPr>
      <w:r>
        <w:rPr>
          <w:bCs/>
        </w:rPr>
        <w:t>Smernica Rady</w:t>
      </w:r>
      <w:r>
        <w:rPr>
          <w:bCs/>
        </w:rPr>
        <w:t xml:space="preserve"> </w:t>
      </w:r>
      <w:r>
        <w:rPr>
          <w:b/>
        </w:rPr>
        <w:t>68/193/EHS</w:t>
      </w:r>
      <w:r>
        <w:rPr>
          <w:bCs/>
        </w:rPr>
        <w:t xml:space="preserve"> z 9. apríla 1968 o obchodovaní s materiálom na vegetatívne rozmnožovanie viniča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bCs/>
        </w:rPr>
      </w:pPr>
      <w:r>
        <w:rPr>
          <w:bCs/>
        </w:rPr>
        <w:t xml:space="preserve">Smernica Rady </w:t>
      </w:r>
      <w:r>
        <w:rPr>
          <w:b/>
        </w:rPr>
        <w:t>66/401/EHS</w:t>
      </w:r>
      <w:r>
        <w:rPr>
          <w:bCs/>
        </w:rPr>
        <w:t xml:space="preserve"> zo 14. júna 1966 o uvádzaní osiva krmovín na trh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bCs/>
        </w:rPr>
        <w:t xml:space="preserve">Smernica Rady </w:t>
      </w:r>
      <w:r>
        <w:rPr>
          <w:b/>
        </w:rPr>
        <w:t>66/402/EHS</w:t>
      </w:r>
      <w:r>
        <w:rPr>
          <w:bCs/>
        </w:rPr>
        <w:t xml:space="preserve"> zo 14. júna 1966 týkajúca sa obch</w:t>
      </w:r>
      <w:r>
        <w:rPr>
          <w:bCs/>
        </w:rPr>
        <w:t>odovania s osivom  obilnín v platnom znení</w:t>
      </w:r>
    </w:p>
    <w:p>
      <w:pPr>
        <w:numPr>
          <w:ilvl w:val="0"/>
          <w:numId w:val="27"/>
        </w:numPr>
        <w:tabs>
          <w:tab w:val="clear" w:pos="1571"/>
        </w:tabs>
        <w:overflowPunct w:val="0"/>
        <w:autoSpaceDE w:val="0"/>
        <w:autoSpaceDN w:val="0"/>
        <w:adjustRightInd w:val="0"/>
        <w:spacing w:before="120"/>
        <w:ind w:left="700" w:hanging="500"/>
        <w:jc w:val="both"/>
        <w:textAlignment w:val="baseline"/>
        <w:rPr>
          <w:ins w:id="0" w:author="Vaše meno" w:date="2006-02-03T11:15:00Z"/>
          <w:rFonts w:ascii="Arial" w:hAnsi="Arial" w:cs="Arial"/>
          <w:sz w:val="20"/>
          <w:szCs w:val="20"/>
        </w:rPr>
      </w:pPr>
      <w:ins w:id="1" w:author="Vaše meno" w:date="2006-02-03T11:16:00Z">
        <w:r>
          <w:t>NARIADENIE RADY (ES) č.2100/94 z 27. júla 1994 o právach spoločenstva k odrodám rastlín  ( Ú.v. E</w:t>
        </w:r>
      </w:ins>
      <w:r>
        <w:t>S</w:t>
      </w:r>
      <w:ins w:id="2" w:author="Vaše meno" w:date="2006-02-03T11:16:00Z">
        <w:r>
          <w:t xml:space="preserve"> </w:t>
        </w:r>
      </w:ins>
      <w:ins w:id="3" w:author="Vaše meno" w:date="2006-02-03T11:16:00Z">
        <w:r>
          <w:rPr>
            <w:iCs/>
          </w:rPr>
          <w:t>L 227 , 01.09.1994</w:t>
        </w:r>
      </w:ins>
      <w:ins w:id="4" w:author="Vaše meno" w:date="2006-02-03T11:16:00Z">
        <w:r>
          <w:rPr>
            <w:rFonts w:ascii="Arial" w:hAnsi="Arial"/>
            <w:sz w:val="20"/>
            <w:szCs w:val="20"/>
          </w:rPr>
          <w:t>)</w:t>
        </w:r>
      </w:ins>
      <w:r>
        <w:rPr>
          <w:rFonts w:ascii="Arial" w:hAnsi="Arial"/>
          <w:sz w:val="20"/>
          <w:szCs w:val="20"/>
        </w:rPr>
        <w:t>.</w:t>
      </w:r>
    </w:p>
    <w:p>
      <w:pPr>
        <w:ind w:left="720" w:hanging="520"/>
        <w:jc w:val="both"/>
        <w:rPr>
          <w:bCs/>
        </w:rPr>
      </w:pPr>
    </w:p>
    <w:p>
      <w:pPr>
        <w:jc w:val="both"/>
      </w:pPr>
      <w:r>
        <w:t xml:space="preserve">            b) nie je upravené v práve Európskej únie</w:t>
      </w:r>
    </w:p>
    <w:p>
      <w:pPr>
        <w:jc w:val="both"/>
        <w:rPr>
          <w:b/>
        </w:rPr>
      </w:pPr>
    </w:p>
    <w:p>
      <w:pPr>
        <w:ind w:left="720"/>
        <w:jc w:val="both"/>
        <w:rPr>
          <w:b/>
        </w:rPr>
      </w:pPr>
      <w:r>
        <w:rPr>
          <w:b/>
        </w:rPr>
        <w:t xml:space="preserve">c) </w:t>
      </w:r>
      <w:r>
        <w:t>nie je obsiahnutá v judikatúre Súdneho dvora Európskych spoločenstiev alebo Súdu prvého stupňa Európskych spoločenstiev.</w:t>
      </w:r>
    </w:p>
    <w:p>
      <w:pPr>
        <w:pStyle w:val="BodyText"/>
        <w:ind w:left="360"/>
      </w:pPr>
    </w:p>
    <w:p>
      <w:pPr>
        <w:overflowPunct w:val="0"/>
        <w:autoSpaceDE w:val="0"/>
        <w:autoSpaceDN w:val="0"/>
        <w:adjustRightInd w:val="0"/>
        <w:ind w:left="712" w:firstLine="704"/>
        <w:jc w:val="both"/>
        <w:rPr>
          <w:lang w:eastAsia="cs-CZ"/>
        </w:rPr>
      </w:pPr>
      <w:r>
        <w:rPr>
          <w:lang w:eastAsia="cs-CZ"/>
        </w:rPr>
        <w:t>Uvedené smernice sú do slovenského právneho poriadku prevzaté týmito právnymi predpismi:</w:t>
      </w:r>
    </w:p>
    <w:p>
      <w:pPr>
        <w:numPr>
          <w:ilvl w:val="0"/>
          <w:numId w:val="28"/>
        </w:numPr>
        <w:jc w:val="both"/>
      </w:pPr>
      <w:r>
        <w:t xml:space="preserve">nariadenie vlády Slovenskej republiky č. 72/2004 Z. z., ktorým sa ustanovujú požiadavky na uvádzanie množiteľského materiálu okrasných rastlín do obehu, </w:t>
      </w:r>
    </w:p>
    <w:p>
      <w:pPr>
        <w:numPr>
          <w:ilvl w:val="0"/>
          <w:numId w:val="28"/>
        </w:numPr>
        <w:jc w:val="both"/>
      </w:pPr>
      <w:r>
        <w:t xml:space="preserve">nariadenie vlády Slovenskej republiky č. 164/2004 Z. z., ktorým sa vykonáva registrácia odrôd poľnohospodárskych plodín,  </w:t>
      </w:r>
    </w:p>
    <w:p>
      <w:pPr>
        <w:numPr>
          <w:ilvl w:val="0"/>
          <w:numId w:val="28"/>
        </w:numPr>
        <w:jc w:val="both"/>
      </w:pPr>
      <w:r>
        <w:t xml:space="preserve">nariadenie vlády Slovenskej republiky č. 165/2004 Z. z., ktorým sa ustanovujú požiadavky na uvádzanie osiva olejnín a priadnych rastlín do obehu v znení nariadenia vlády Slovenskej republiky č. 436/2005 Z. z., </w:t>
      </w:r>
    </w:p>
    <w:p>
      <w:pPr>
        <w:numPr>
          <w:ilvl w:val="0"/>
          <w:numId w:val="28"/>
        </w:numPr>
        <w:jc w:val="both"/>
      </w:pPr>
      <w:r>
        <w:t>nariadenie vlády Slovenskej republiky č. 166/2004 Z. z.,  ktorým sa ustanovujú požiadavky na uvádzanie osiva repy do obehu v znení nariadenia vlády Slovenskej republiky č. 432/2005 Z. z.,</w:t>
      </w:r>
    </w:p>
    <w:p>
      <w:pPr>
        <w:numPr>
          <w:ilvl w:val="0"/>
          <w:numId w:val="28"/>
        </w:numPr>
        <w:jc w:val="both"/>
      </w:pPr>
      <w:r>
        <w:t>nariadenie vlády Slovenskej republiky č. 168/2004 Z. z., ktorým sa ustanovujú  požiadavky  na uvádzanie  sadiva a sadeníc  zelenín do obehu,</w:t>
      </w:r>
    </w:p>
    <w:p>
      <w:pPr>
        <w:numPr>
          <w:ilvl w:val="0"/>
          <w:numId w:val="28"/>
        </w:numPr>
        <w:jc w:val="both"/>
      </w:pPr>
      <w:r>
        <w:t>nariadenie vlády Slovenskej republiky č. 169/2004 Z. z., ktorým sa ustanovujú požiadavky na uvádzanie osiva zelenín do obehu v znení nariadenia vlády Slovenskej republiky č. 437/2005 Z. z.,</w:t>
      </w:r>
    </w:p>
    <w:p>
      <w:pPr>
        <w:numPr>
          <w:ilvl w:val="0"/>
          <w:numId w:val="28"/>
        </w:numPr>
        <w:jc w:val="both"/>
      </w:pPr>
      <w:r>
        <w:t xml:space="preserve">nariadenie vlády Slovenskej republiky č. 270/2004 Z. z., ktorým  sa ustanovujú požiadavky  na uvádzanie osiva krmovín do obehu v znení nariadenia vlády Slovenskej republiky č. 112/2005 Z. z. a nariadenia vlády Slovenskej republiky </w:t>
        <w:br/>
        <w:t xml:space="preserve">č. 431/2005 Z. z., </w:t>
      </w:r>
    </w:p>
    <w:p>
      <w:pPr>
        <w:numPr>
          <w:ilvl w:val="0"/>
          <w:numId w:val="28"/>
        </w:numPr>
        <w:jc w:val="both"/>
      </w:pPr>
      <w:r>
        <w:t>nariadenie vlády Slovenskej republiky č. 278/2004 Z. z.,  ktorým sa ustanovujú požiadavky na uvádzanie množiteľského materiálu ovocných drevín a ovocných drevín určených na výrobu ovocia do obehu,</w:t>
      </w:r>
    </w:p>
    <w:p>
      <w:pPr>
        <w:numPr>
          <w:ilvl w:val="0"/>
          <w:numId w:val="28"/>
        </w:numPr>
        <w:jc w:val="both"/>
      </w:pPr>
      <w:r>
        <w:t>nariadenie vlády Slovenskej republiky č. 280/2004 Z. z.. ktorým sa ustanovujú požiadavky na uvádzanie  množiteľského materiálu  viniča do obehu,</w:t>
      </w:r>
    </w:p>
    <w:p>
      <w:pPr>
        <w:numPr>
          <w:ilvl w:val="0"/>
          <w:numId w:val="28"/>
        </w:numPr>
        <w:jc w:val="both"/>
      </w:pPr>
      <w:r>
        <w:t>nariadenie vlády Slovenskej republiky č. 281/2004 Z. z., ktorým sa ustanovujú  požiadavky na uvádzanie sadiva zemiakov do obehu,</w:t>
      </w:r>
    </w:p>
    <w:p>
      <w:pPr>
        <w:numPr>
          <w:ilvl w:val="0"/>
          <w:numId w:val="28"/>
        </w:numPr>
        <w:jc w:val="both"/>
      </w:pPr>
      <w:r>
        <w:t>nariadenie vlády Slovenskej republiky č.287/2004 Z. z., ktorým a ustanovujú požiadavky na uvádzanie osiva obilnín do obehu v znení nariadenia vlády Slovenskej republiky  č. 430/2005 Z. z..</w:t>
      </w: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p>
      <w:pPr>
        <w:overflowPunct w:val="0"/>
        <w:autoSpaceDE w:val="0"/>
        <w:autoSpaceDN w:val="0"/>
        <w:adjustRightInd w:val="0"/>
        <w:ind w:left="340"/>
        <w:jc w:val="both"/>
        <w:rPr>
          <w:lang w:eastAsia="cs-CZ"/>
        </w:rPr>
      </w:pPr>
      <w:r>
        <w:rPr>
          <w:lang w:eastAsia="cs-CZ"/>
        </w:rPr>
        <w:t xml:space="preserve">          Návrhom zákona sa nepreberá európska legislatíva upravujúca problematiku uvedenú v taxatívnom výpočte smerníc ES a naďalej  sa bude preberať do slovenského právneho poriadku len  aproximačnými nari</w:t>
      </w:r>
      <w:r>
        <w:rPr>
          <w:lang w:eastAsia="cs-CZ"/>
        </w:rPr>
        <w:t xml:space="preserve">adeniami vlády. </w:t>
      </w: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p>
      <w:pPr>
        <w:jc w:val="both"/>
      </w:pPr>
      <w:r>
        <w:tab/>
        <w:t xml:space="preserve">Vzhľadom na to, že problematika navrhovaného zákona nie je upravená v práve ES alebo práve EÚ je bezpredmetné vyjadrovať sa k bodu 4, 5 a 6 doložky. </w:t>
      </w:r>
    </w:p>
    <w:p>
      <w:pPr>
        <w:jc w:val="both"/>
      </w:pPr>
    </w:p>
    <w:p>
      <w:pPr>
        <w:tabs>
          <w:tab w:val="left" w:pos="200"/>
        </w:tabs>
        <w:jc w:val="center"/>
        <w:rPr>
          <w:b/>
        </w:rPr>
      </w:pPr>
      <w:r>
        <w:rPr>
          <w:b/>
        </w:rPr>
        <w:t>Doložka finančných, ekonomických a environmetnálnych vplyvov a vplyvov na zamestnanosť  a podnikateľské prostredie</w:t>
      </w: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  <w:rPr>
          <w:b/>
        </w:rPr>
      </w:pPr>
      <w:r>
        <w:rPr>
          <w:b/>
        </w:rPr>
        <w:t>Prvá časť: Odhad dopadov na verejné financie:</w:t>
      </w:r>
    </w:p>
    <w:p>
      <w:pPr>
        <w:tabs>
          <w:tab w:val="left" w:pos="200"/>
        </w:tabs>
        <w:jc w:val="both"/>
      </w:pPr>
      <w:r>
        <w:tab/>
        <w:t xml:space="preserve">Predkladaný  návrh zákona  nebude mať  negatívny dopad na verejné financie, </w:t>
      </w: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  <w:rPr>
          <w:b/>
        </w:rPr>
      </w:pPr>
      <w:r>
        <w:rPr>
          <w:b/>
        </w:rPr>
        <w:t>Druhá časť: Odhad dopadov na obyvateľov, hospodárenie podnikateľskej sféry a iných právnických osôb</w:t>
      </w:r>
    </w:p>
    <w:p>
      <w:pPr>
        <w:tabs>
          <w:tab w:val="left" w:pos="200"/>
        </w:tabs>
        <w:jc w:val="both"/>
      </w:pPr>
      <w:r>
        <w:tab/>
        <w:t>Návrh zákona nebude mať dopad na hospodárenie obyvateľov, ani na hospodárenie podnikateľskej sféry iných právnických osôb.</w:t>
      </w: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  <w:rPr>
          <w:b/>
        </w:rPr>
      </w:pPr>
      <w:r>
        <w:rPr>
          <w:b/>
        </w:rPr>
        <w:t>Tretia časť: Odhad dopadov na životné prostredie</w:t>
      </w:r>
    </w:p>
    <w:p>
      <w:pPr>
        <w:tabs>
          <w:tab w:val="left" w:pos="200"/>
        </w:tabs>
        <w:jc w:val="both"/>
      </w:pPr>
      <w:r>
        <w:tab/>
        <w:t>Návrh zákona nebude mať dopad na životné prostredie.</w:t>
      </w: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  <w:rPr>
          <w:b/>
        </w:rPr>
      </w:pPr>
      <w:r>
        <w:rPr>
          <w:b/>
        </w:rPr>
        <w:t xml:space="preserve">Štvrtá časť: Odhad dopadov na zamestnanosť </w:t>
      </w:r>
    </w:p>
    <w:p>
      <w:pPr>
        <w:tabs>
          <w:tab w:val="left" w:pos="200"/>
        </w:tabs>
        <w:jc w:val="both"/>
      </w:pPr>
      <w:r>
        <w:rPr>
          <w:b/>
        </w:rPr>
        <w:tab/>
      </w:r>
      <w:r>
        <w:t>Návrh zákona nebude mať dopad na tvorbu pracovných miest.</w:t>
      </w:r>
    </w:p>
    <w:p>
      <w:pPr>
        <w:tabs>
          <w:tab w:val="left" w:pos="200"/>
        </w:tabs>
        <w:jc w:val="both"/>
      </w:pPr>
    </w:p>
    <w:p>
      <w:pPr>
        <w:tabs>
          <w:tab w:val="left" w:pos="200"/>
        </w:tabs>
        <w:jc w:val="both"/>
      </w:pPr>
      <w:r>
        <w:rPr>
          <w:b/>
        </w:rPr>
        <w:t xml:space="preserve">Piata časť: Vplyv na podnikateľské prostredie </w:t>
      </w:r>
    </w:p>
    <w:p>
      <w:pPr>
        <w:tabs>
          <w:tab w:val="left" w:pos="200"/>
        </w:tabs>
        <w:jc w:val="both"/>
      </w:pPr>
      <w:r>
        <w:tab/>
        <w:t>Návrh zákona nebude mať  negatívny vplyv na podnikateľské prostredie.</w:t>
      </w:r>
    </w:p>
    <w:p>
      <w:pPr>
        <w:tabs>
          <w:tab w:val="left" w:pos="200"/>
        </w:tabs>
        <w:jc w:val="center"/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overflowPunct w:val="0"/>
        <w:autoSpaceDE w:val="0"/>
        <w:autoSpaceDN w:val="0"/>
        <w:adjustRightInd w:val="0"/>
        <w:jc w:val="both"/>
        <w:rPr>
          <w:lang w:eastAsia="cs-CZ"/>
        </w:rPr>
      </w:pPr>
      <w:r>
        <w:rPr>
          <w:b/>
          <w:lang w:eastAsia="cs-CZ"/>
        </w:rPr>
        <w:t>OSOBITNÁ ČASŤ</w:t>
      </w: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p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>K § 1</w:t>
      </w:r>
    </w:p>
    <w:p>
      <w:pPr>
        <w:jc w:val="both"/>
      </w:pPr>
      <w:r>
        <w:rPr>
          <w:b/>
          <w:lang w:eastAsia="cs-CZ"/>
        </w:rPr>
        <w:tab/>
      </w:r>
      <w:r>
        <w:rPr>
          <w:lang w:eastAsia="cs-CZ"/>
        </w:rPr>
        <w:t xml:space="preserve">Zákonom sa upravuje  len pôsobnosť orgánov štátnej správy v oblasti registrácie odrôd pestovaných rastlín a uvádzaní množiteľského materiálu pestovaných rastlín na trh a sankcie za porušenie povinností ustanovených v príslušných aproximačných nariadeniach vlády, ktoré obsahujú hmotnoprávnu </w:t>
      </w:r>
      <w:r>
        <w:rPr>
          <w:lang w:eastAsia="cs-CZ"/>
        </w:rPr>
        <w:t>problematiku danej oblasti.</w:t>
      </w:r>
    </w:p>
    <w:p>
      <w:pPr>
        <w:jc w:val="both"/>
      </w:pPr>
    </w:p>
    <w:p>
      <w:pPr>
        <w:jc w:val="both"/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2</w:t>
      </w:r>
    </w:p>
    <w:p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Ustanovujú sa orgány štátnej správy v oblasti registrácie odrôd pestovaných rastlín  a  uvádzaní množiteľského materiálu pestovaných rastlín na trh, ktorými sú Ministerstvo pôdohospodárstva SR a Ústredný kontrolný a skúšobný ústav poľnohospodárstva.</w:t>
      </w:r>
    </w:p>
    <w:p>
      <w:pPr>
        <w:pStyle w:val="FootnoteText"/>
        <w:jc w:val="both"/>
        <w:rPr>
          <w:b/>
          <w:sz w:val="24"/>
          <w:szCs w:val="24"/>
        </w:rPr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3</w:t>
      </w:r>
    </w:p>
    <w:p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Ustanovuje  sa pôsobnosť ministerstva ako orgánu štátnej správy v oblasti uvedenej v § 2 s možnosťou konať aj v rozsahu ustanovenom v príslušných aproximačných nariadeniach vlády.</w:t>
      </w:r>
    </w:p>
    <w:p>
      <w:pPr>
        <w:pStyle w:val="FootnoteText"/>
        <w:jc w:val="both"/>
        <w:rPr>
          <w:sz w:val="24"/>
          <w:szCs w:val="24"/>
        </w:rPr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4</w:t>
      </w:r>
    </w:p>
    <w:p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Ustanovuje sa pôsobnosť kontrolného ústavu v oblasti uvedenej v § 2 s možnosťou konať aj v rozsahu ustanovenom v príslušných aproximačných nariadeniach vlády.</w:t>
      </w:r>
    </w:p>
    <w:p>
      <w:pPr>
        <w:pStyle w:val="FootnoteText"/>
        <w:jc w:val="both"/>
        <w:rPr>
          <w:sz w:val="24"/>
          <w:szCs w:val="24"/>
        </w:rPr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§ 5 </w:t>
      </w:r>
    </w:p>
    <w:p>
      <w:pPr>
        <w:pStyle w:val="FootnoteTex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Ustanovuje sa, za ktoré priestupky môže kontrolný ústav uložiť pokutu a výška uvedených pokút. </w:t>
      </w:r>
    </w:p>
    <w:p>
      <w:pPr>
        <w:pStyle w:val="FootnoteText"/>
        <w:jc w:val="both"/>
        <w:rPr>
          <w:bCs/>
          <w:sz w:val="24"/>
          <w:szCs w:val="24"/>
        </w:rPr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6</w:t>
      </w:r>
    </w:p>
    <w:p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Ustanovuje sa kompetencia kontrolného ústavu na ukladanie pokút fyzickým osobám – podnikateľom a právnickým osobám za porušenie povinností na úseku registrácie odrôd pestovaných rastlín a uvádzaní množiteľského materiálu pestovaných rastlín na trh, uvedených v príslušných aproximačných nariadeniach vlády.</w:t>
      </w:r>
    </w:p>
    <w:p>
      <w:pPr>
        <w:pStyle w:val="FootnoteText"/>
        <w:jc w:val="both"/>
        <w:rPr>
          <w:sz w:val="24"/>
          <w:szCs w:val="24"/>
        </w:rPr>
      </w:pPr>
    </w:p>
    <w:p>
      <w:pPr>
        <w:pStyle w:val="Footnote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K § 7</w:t>
      </w:r>
    </w:p>
    <w:p>
      <w:pPr>
        <w:pStyle w:val="FootnoteTex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Ustanovuje sa pre kontrolný ústav pri zistení nedostatkov okrem uloženia sankcií i prijatie taxatívne vymenovaných opatrení.</w:t>
      </w:r>
    </w:p>
    <w:p>
      <w:pPr>
        <w:pStyle w:val="FootnoteText"/>
        <w:jc w:val="both"/>
        <w:rPr>
          <w:sz w:val="24"/>
          <w:szCs w:val="24"/>
        </w:rPr>
      </w:pPr>
    </w:p>
    <w:p>
      <w:pPr>
        <w:pStyle w:val="Footnote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8</w:t>
      </w:r>
    </w:p>
    <w:p>
      <w:pPr>
        <w:pStyle w:val="Footnote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Ustanovuje sa, že trovy konania v súvislosti s vykonávaním odrodových skúšok a registráciou odrôd pestovaných rastlín, ako i náhrady spojené s vydávaním príslušných osvedčení a uznávaním množiteľského materiálu pestovaných rastlín znáša fyzická osoba -podnikateľ alebo právnická osoba, pre ktoré sa uvedené činnosti vykonali, a to vo výške nevyhnutných a preukázateľných nákladov zo strany kontrolného ústavu.</w:t>
      </w:r>
    </w:p>
    <w:p>
      <w:pPr>
        <w:pStyle w:val="FootnoteText"/>
        <w:jc w:val="both"/>
        <w:rPr>
          <w:b/>
          <w:sz w:val="24"/>
          <w:szCs w:val="24"/>
        </w:rPr>
      </w:pPr>
    </w:p>
    <w:p>
      <w:pPr>
        <w:jc w:val="both"/>
      </w:pPr>
      <w:r>
        <w:rPr>
          <w:b/>
        </w:rPr>
        <w:t>K § 9</w:t>
      </w:r>
    </w:p>
    <w:p>
      <w:pPr>
        <w:jc w:val="both"/>
      </w:pPr>
      <w:r>
        <w:tab/>
        <w:t>Upravuje sa vznik, zmena alebo zánik právnych vzťahov upravených pred účinnosťou tohto zákona so zvýraznením, že správny poriadok sa nevzťahuje na konanie o vydávaní osvedčení o šľachtení nových odrôd a osvedčení o udržiavacom šľachtení.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K § 10</w:t>
      </w:r>
    </w:p>
    <w:p>
      <w:pPr>
        <w:jc w:val="both"/>
      </w:pPr>
      <w:r>
        <w:tab/>
        <w:t>Ministerstvo sa splnomocňuje na vydanie všeobecne záväzných právnych predpisov, ktorými upraví podrobnosti o okruhu neupravovanom právom Európskej únie v tejto oblasti.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K § 11</w:t>
      </w:r>
    </w:p>
    <w:p>
      <w:pPr>
        <w:jc w:val="both"/>
      </w:pPr>
      <w:r>
        <w:tab/>
        <w:t>Ustanovuje sa taxatívny výpočet právnych predpisov navrhovaných na zrušenie.</w:t>
      </w:r>
    </w:p>
    <w:p>
      <w:pPr>
        <w:jc w:val="both"/>
      </w:pPr>
    </w:p>
    <w:p>
      <w:pPr>
        <w:jc w:val="both"/>
      </w:pPr>
      <w:r>
        <w:rPr>
          <w:b/>
        </w:rPr>
        <w:t>K § 12</w:t>
      </w:r>
    </w:p>
    <w:p>
      <w:pPr>
        <w:jc w:val="both"/>
      </w:pPr>
      <w:r>
        <w:tab/>
        <w:t>Účinnosť zákona sa navrhuje od 1 decembra 2006.</w:t>
      </w:r>
    </w:p>
    <w:p/>
    <w:p>
      <w:pPr>
        <w:jc w:val="both"/>
      </w:pPr>
    </w:p>
    <w:p>
      <w:r>
        <w:t>Bratislava 19. júla 2006</w:t>
      </w:r>
    </w:p>
    <w:p/>
    <w:p/>
    <w:p/>
    <w:p>
      <w:pPr>
        <w:jc w:val="center"/>
      </w:pPr>
    </w:p>
    <w:p>
      <w:pPr>
        <w:jc w:val="center"/>
      </w:pPr>
      <w:r>
        <w:t xml:space="preserve">Predseda vlády </w:t>
      </w:r>
    </w:p>
    <w:p>
      <w:pPr>
        <w:jc w:val="center"/>
      </w:pPr>
      <w:r>
        <w:t>Slovenskej republiky</w:t>
      </w:r>
    </w:p>
    <w:p>
      <w:pPr>
        <w:jc w:val="center"/>
      </w:pPr>
    </w:p>
    <w:p>
      <w:pPr>
        <w:pStyle w:val="Heading1"/>
        <w:rPr>
          <w:b w:val="0"/>
          <w:bCs/>
        </w:rPr>
      </w:pPr>
      <w:r>
        <w:rPr>
          <w:b w:val="0"/>
          <w:bCs/>
        </w:rPr>
        <w:t xml:space="preserve">Robert  F i c o, v. r.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Minister pôdohospodárstva</w:t>
      </w:r>
    </w:p>
    <w:p>
      <w:pPr>
        <w:jc w:val="center"/>
      </w:pPr>
      <w:r>
        <w:t>Slovenskej republiky</w:t>
      </w:r>
    </w:p>
    <w:p>
      <w:pPr>
        <w:jc w:val="center"/>
      </w:pPr>
    </w:p>
    <w:p>
      <w:pPr>
        <w:jc w:val="center"/>
      </w:pPr>
      <w:r>
        <w:t xml:space="preserve">Miroslav  J u r e ň a, v. r. </w:t>
      </w:r>
    </w:p>
    <w:p>
      <w:pPr>
        <w:jc w:val="both"/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50B"/>
    <w:multiLevelType w:val="hybridMultilevel"/>
    <w:tmpl w:val="99AA9B4A"/>
    <w:lvl w:ilvl="0">
      <w:start w:val="1"/>
      <w:numFmt w:val="lowerLetter"/>
      <w:lvlText w:val="%1)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E282D"/>
    <w:multiLevelType w:val="hybridMultilevel"/>
    <w:tmpl w:val="901AB2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57E1C"/>
    <w:multiLevelType w:val="hybridMultilevel"/>
    <w:tmpl w:val="B8B8F10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555DF"/>
    <w:multiLevelType w:val="hybridMultilevel"/>
    <w:tmpl w:val="A648C2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30758"/>
    <w:multiLevelType w:val="hybridMultilevel"/>
    <w:tmpl w:val="CF801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FA2ABE"/>
    <w:multiLevelType w:val="hybridMultilevel"/>
    <w:tmpl w:val="115EA892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70951"/>
    <w:multiLevelType w:val="hybridMultilevel"/>
    <w:tmpl w:val="542A580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84833"/>
    <w:multiLevelType w:val="hybridMultilevel"/>
    <w:tmpl w:val="323CB75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672F9"/>
    <w:multiLevelType w:val="hybridMultilevel"/>
    <w:tmpl w:val="34B8D94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40911"/>
    <w:multiLevelType w:val="hybridMultilevel"/>
    <w:tmpl w:val="BC82408C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vertAlign w:val="baseline"/>
      </w:rPr>
    </w:lvl>
    <w:lvl w:ilvl="1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C5E7F"/>
    <w:multiLevelType w:val="hybridMultilevel"/>
    <w:tmpl w:val="2F4CE13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4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E6373"/>
    <w:multiLevelType w:val="hybridMultilevel"/>
    <w:tmpl w:val="E226468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67AA1"/>
    <w:multiLevelType w:val="hybridMultilevel"/>
    <w:tmpl w:val="E3A4A93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6213A"/>
    <w:multiLevelType w:val="multilevel"/>
    <w:tmpl w:val="163A0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E0EC5"/>
    <w:multiLevelType w:val="hybridMultilevel"/>
    <w:tmpl w:val="8AFA0E5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57B502F2"/>
    <w:multiLevelType w:val="hybridMultilevel"/>
    <w:tmpl w:val="4D0893F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E64F3"/>
    <w:multiLevelType w:val="hybridMultilevel"/>
    <w:tmpl w:val="08C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D7AFB"/>
    <w:multiLevelType w:val="hybridMultilevel"/>
    <w:tmpl w:val="7B84E6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D4257"/>
    <w:multiLevelType w:val="hybridMultilevel"/>
    <w:tmpl w:val="761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5A1529"/>
    <w:multiLevelType w:val="hybridMultilevel"/>
    <w:tmpl w:val="F468BA9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578A"/>
    <w:multiLevelType w:val="hybridMultilevel"/>
    <w:tmpl w:val="32729EA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6AA918B8"/>
    <w:multiLevelType w:val="hybridMultilevel"/>
    <w:tmpl w:val="FE1AF89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468E2"/>
    <w:multiLevelType w:val="hybridMultilevel"/>
    <w:tmpl w:val="D2E090E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52EAA"/>
    <w:multiLevelType w:val="hybridMultilevel"/>
    <w:tmpl w:val="80C0E7E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3664C"/>
    <w:multiLevelType w:val="hybridMultilevel"/>
    <w:tmpl w:val="75BE6D9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01435A"/>
    <w:multiLevelType w:val="hybridMultilevel"/>
    <w:tmpl w:val="EF786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AF74F3"/>
    <w:multiLevelType w:val="hybridMultilevel"/>
    <w:tmpl w:val="C63687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18"/>
  </w:num>
  <w:num w:numId="8">
    <w:abstractNumId w:val="2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21"/>
  </w:num>
  <w:num w:numId="26">
    <w:abstractNumId w:val="4"/>
  </w:num>
  <w:num w:numId="27">
    <w:abstractNumId w:val="15"/>
  </w:num>
  <w:num w:numId="28">
    <w:abstractNumId w:val="2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ind w:firstLine="720"/>
      <w:jc w:val="both"/>
      <w:outlineLvl w:val="1"/>
    </w:pPr>
    <w:rPr>
      <w:b/>
      <w:bCs/>
      <w:szCs w:val="20"/>
      <w:lang w:eastAsia="cs-CZ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Znakyprevysvetlivky">
    <w:name w:val="Znaky pre vysvetlivky"/>
    <w:basedOn w:val="DefaultParagraphFont"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PageNumber">
    <w:name w:val="page number"/>
    <w:basedOn w:val="DefaultParagraphFont"/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customStyle="1" w:styleId="nzovprvnehoaktuE">
    <w:name w:val="názov právneho aktu EÚ"/>
    <w:basedOn w:val="Normal"/>
    <w:pPr>
      <w:spacing w:before="120"/>
      <w:jc w:val="center"/>
    </w:pPr>
    <w:rPr>
      <w:b/>
      <w:szCs w:val="20"/>
    </w:rPr>
  </w:style>
  <w:style w:type="character" w:customStyle="1" w:styleId="Vaemeno">
    <w:name w:val="Vaše meno"/>
    <w:basedOn w:val="DefaultParagraphFont"/>
    <w:semiHidden/>
    <w:personal/>
    <w:rPr>
      <w:rFonts w:ascii="Arial" w:hAnsi="Arial" w:cs="Arial"/>
      <w:color w:val="auto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162</TotalTime>
  <Pages>1</Pages>
  <Words>1885</Words>
  <Characters>10745</Characters>
  <Application>Microsoft Office Word</Application>
  <DocSecurity>0</DocSecurity>
  <Lines>89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OSOBITNÁ ČASŤ</vt:lpstr>
    </vt:vector>
  </TitlesOfParts>
  <Company>MP SR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Vaše meno</dc:creator>
  <cp:lastModifiedBy>timea.lengyelova</cp:lastModifiedBy>
  <cp:revision>64</cp:revision>
  <cp:lastPrinted>2006-07-21T06:52:00Z</cp:lastPrinted>
  <dcterms:created xsi:type="dcterms:W3CDTF">2005-10-14T09:26:00Z</dcterms:created>
  <dcterms:modified xsi:type="dcterms:W3CDTF">2006-07-21T07:04:00Z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-1543024166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Dôvodová správa  k registrácii odrôd</vt:lpwstr>
  </property>
  <property fmtid="{D5CDD505-2E9C-101B-9397-08002B2CF9AE}" pid="6" name="_ReviewingToolsShownOnce">
    <vt:lpwstr/>
  </property>
</Properties>
</file>